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507DED5E" w:rsidR="00326F55" w:rsidRDefault="00A33E9B" w:rsidP="005430E9">
      <w:pPr>
        <w:spacing w:after="0"/>
        <w:rPr>
          <w:rFonts w:ascii="Arial" w:hAnsi="Arial" w:cs="Arial"/>
          <w:b/>
          <w:sz w:val="24"/>
          <w:lang w:val="en-US"/>
        </w:rPr>
      </w:pPr>
      <w:r>
        <w:rPr>
          <w:rFonts w:ascii="Arial" w:hAnsi="Arial" w:cs="Arial"/>
          <w:b/>
          <w:sz w:val="24"/>
          <w:lang w:val="en-US"/>
        </w:rPr>
        <w:t>3GPP TSG RAN WG1 Meeting #10</w:t>
      </w:r>
      <w:r w:rsidR="004E5D58">
        <w:rPr>
          <w:rFonts w:ascii="Arial" w:hAnsi="Arial" w:cs="Arial"/>
          <w:b/>
          <w:sz w:val="24"/>
          <w:lang w:val="en-US"/>
        </w:rPr>
        <w:t>3</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325987">
          <w:rPr>
            <w:rStyle w:val="afff0"/>
            <w:rFonts w:ascii="Arial" w:hAnsi="Arial" w:cs="Arial"/>
            <w:b/>
            <w:sz w:val="24"/>
            <w:lang w:val="en-US"/>
          </w:rPr>
          <w:t>R1-200</w:t>
        </w:r>
      </w:hyperlink>
      <w:r w:rsidR="00F27246">
        <w:rPr>
          <w:rStyle w:val="afff0"/>
          <w:rFonts w:ascii="Arial" w:hAnsi="Arial" w:cs="Arial"/>
          <w:b/>
          <w:sz w:val="24"/>
          <w:lang w:val="en-US"/>
        </w:rPr>
        <w:t>9314</w:t>
      </w:r>
      <w:r>
        <w:rPr>
          <w:rFonts w:ascii="Arial" w:hAnsi="Arial" w:cs="Arial"/>
          <w:b/>
          <w:sz w:val="24"/>
          <w:lang w:val="en-US"/>
        </w:rPr>
        <w:t xml:space="preserve"> </w:t>
      </w:r>
    </w:p>
    <w:p w14:paraId="653B1825" w14:textId="52DF9B00" w:rsidR="00326F55" w:rsidRDefault="00A33E9B">
      <w:pPr>
        <w:spacing w:after="0"/>
        <w:ind w:left="1988" w:hanging="1988"/>
        <w:rPr>
          <w:rFonts w:ascii="Arial" w:hAnsi="Arial" w:cs="Arial"/>
          <w:b/>
          <w:sz w:val="24"/>
          <w:lang w:val="en-US"/>
        </w:rPr>
      </w:pPr>
      <w:r>
        <w:rPr>
          <w:rFonts w:ascii="Arial" w:hAnsi="Arial" w:cs="Arial"/>
          <w:b/>
          <w:sz w:val="24"/>
          <w:lang w:val="en-US"/>
        </w:rPr>
        <w:t xml:space="preserve">e-meeting, </w:t>
      </w:r>
      <w:r w:rsidR="00F01398" w:rsidRPr="00F01398">
        <w:rPr>
          <w:rFonts w:ascii="Arial" w:hAnsi="Arial" w:cs="Arial"/>
          <w:b/>
          <w:sz w:val="24"/>
          <w:lang w:val="en-US"/>
        </w:rPr>
        <w:t>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17C25815"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F01398">
        <w:rPr>
          <w:rFonts w:ascii="Arial" w:hAnsi="Arial" w:cs="Arial"/>
          <w:b/>
          <w:sz w:val="24"/>
          <w:lang w:val="en-US"/>
        </w:rPr>
        <w:t xml:space="preserve"> </w:t>
      </w:r>
      <w:r>
        <w:rPr>
          <w:rFonts w:ascii="Arial" w:hAnsi="Arial" w:cs="Arial"/>
          <w:b/>
          <w:sz w:val="24"/>
          <w:lang w:val="en-US"/>
        </w:rPr>
        <w:t>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aff4"/>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1"/>
      </w:pPr>
      <w:bookmarkStart w:id="0" w:name="_Toc32744954"/>
      <w:bookmarkStart w:id="1" w:name="_Toc48211438"/>
      <w:bookmarkStart w:id="2" w:name="_Toc54552893"/>
      <w:bookmarkStart w:id="3" w:name="_Toc54553015"/>
      <w:r>
        <w:t>Introduction</w:t>
      </w:r>
      <w:bookmarkEnd w:id="0"/>
      <w:bookmarkEnd w:id="1"/>
      <w:bookmarkEnd w:id="2"/>
      <w:bookmarkEnd w:id="3"/>
    </w:p>
    <w:p w14:paraId="5C588B61" w14:textId="2A397BB7" w:rsidR="00326F55" w:rsidRDefault="0086716A">
      <w:r>
        <w:t xml:space="preserve">This </w:t>
      </w:r>
      <w:r w:rsidR="00A33E9B">
        <w:t xml:space="preserve">document provides </w:t>
      </w:r>
      <w:r w:rsidR="00C50DA3">
        <w:t>a</w:t>
      </w:r>
      <w:r w:rsidR="00A33E9B">
        <w:t xml:space="preserve"> summary </w:t>
      </w:r>
      <w:r>
        <w:t xml:space="preserve">of </w:t>
      </w:r>
      <w:r w:rsidR="00A33E9B">
        <w:t xml:space="preserve">the following </w:t>
      </w:r>
      <w:r>
        <w:t xml:space="preserve">email </w:t>
      </w:r>
      <w:r w:rsidR="00A33E9B">
        <w:t>discussion</w:t>
      </w:r>
      <w:r w:rsidR="009854F9">
        <w:t>:</w:t>
      </w:r>
    </w:p>
    <w:p w14:paraId="76A15816" w14:textId="77777777" w:rsidR="00C95376" w:rsidRDefault="00C95376" w:rsidP="00C95376">
      <w:pPr>
        <w:rPr>
          <w:rFonts w:ascii="Times" w:hAnsi="Times" w:cs="Times"/>
          <w:lang w:eastAsia="x-none"/>
        </w:rPr>
      </w:pPr>
      <w:r>
        <w:rPr>
          <w:rFonts w:ascii="Times" w:hAnsi="Times" w:cs="Times"/>
          <w:highlight w:val="cyan"/>
          <w:lang w:eastAsia="x-none"/>
        </w:rPr>
        <w:t>[103-e-NR-ePos-03] Email discussion/approval on potential positioning enhancements until 11/02; address any remaining aspects by 11/10 – Ren Da (CATT)</w:t>
      </w:r>
    </w:p>
    <w:p w14:paraId="1EB7DCD7" w14:textId="2A0480FE" w:rsidR="00DF463D" w:rsidRDefault="009854F9" w:rsidP="00697C7E">
      <w:pPr>
        <w:rPr>
          <w:lang w:eastAsia="en-US"/>
        </w:rPr>
      </w:pPr>
      <w:r w:rsidRPr="009854F9">
        <w:t xml:space="preserve">Potential Positioning Enhancements </w:t>
      </w:r>
      <w:r>
        <w:t xml:space="preserve">were discussed in </w:t>
      </w:r>
      <w:r w:rsidRPr="009854F9">
        <w:t>RAN1#102-e</w:t>
      </w:r>
      <w:r>
        <w:t xml:space="preserve"> [1]. </w:t>
      </w:r>
      <w:r w:rsidR="0086716A">
        <w:t xml:space="preserve">The document </w:t>
      </w:r>
      <w:r>
        <w:t>further investigates</w:t>
      </w:r>
      <w:r w:rsidR="00A33E9B">
        <w:rPr>
          <w:lang w:eastAsia="en-US"/>
        </w:rPr>
        <w:t xml:space="preserve"> the following aspects</w:t>
      </w:r>
      <w:r w:rsidR="0086716A">
        <w:rPr>
          <w:lang w:eastAsia="en-US"/>
        </w:rPr>
        <w:t xml:space="preserve"> </w:t>
      </w:r>
      <w:r w:rsidR="0086716A">
        <w:t>related to potential positioning enhancements based on proposals from [2-24]:</w:t>
      </w:r>
      <w:r w:rsidR="00DF463D">
        <w:rPr>
          <w:b/>
          <w:bCs/>
          <w:lang w:eastAsia="en-US"/>
        </w:rPr>
        <w:fldChar w:fldCharType="begin"/>
      </w:r>
      <w:r w:rsidR="00DF463D">
        <w:rPr>
          <w:b/>
          <w:bCs/>
          <w:lang w:eastAsia="en-US"/>
        </w:rPr>
        <w:instrText xml:space="preserve"> TOC \o "1-3" \n \p " " \u </w:instrText>
      </w:r>
      <w:r w:rsidR="00DF463D">
        <w:rPr>
          <w:b/>
          <w:bCs/>
          <w:lang w:eastAsia="en-US"/>
        </w:rPr>
        <w:fldChar w:fldCharType="end"/>
      </w:r>
    </w:p>
    <w:tbl>
      <w:tblPr>
        <w:tblStyle w:val="aff8"/>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1454FFD2" w14:textId="40C9F5EF" w:rsidR="0053187B" w:rsidRPr="0053187B" w:rsidRDefault="0053187B" w:rsidP="0053187B">
            <w:pPr>
              <w:pStyle w:val="0Maintext"/>
              <w:numPr>
                <w:ilvl w:val="1"/>
                <w:numId w:val="29"/>
              </w:numPr>
              <w:rPr>
                <w:highlight w:val="yellow"/>
              </w:rPr>
            </w:pPr>
            <w:r w:rsidRPr="0053187B">
              <w:rPr>
                <w:highlight w:val="yellow"/>
              </w:rPr>
              <w:t>DL PRS transmission patterns and additional DL PRS configuration</w:t>
            </w:r>
          </w:p>
          <w:p w14:paraId="1BE6CF38" w14:textId="77777777" w:rsidR="0053187B" w:rsidRPr="0053187B" w:rsidRDefault="0053187B" w:rsidP="0053187B">
            <w:pPr>
              <w:pStyle w:val="0Maintext"/>
              <w:numPr>
                <w:ilvl w:val="1"/>
                <w:numId w:val="29"/>
              </w:numPr>
              <w:rPr>
                <w:highlight w:val="yellow"/>
              </w:rPr>
            </w:pPr>
            <w:r w:rsidRPr="0053187B">
              <w:rPr>
                <w:highlight w:val="yellow"/>
              </w:rPr>
              <w:t>Simultaneous transmission and reception DL PRS with other signals/channels</w:t>
            </w:r>
          </w:p>
          <w:p w14:paraId="4ECCD103" w14:textId="77777777" w:rsidR="006A2D35" w:rsidRPr="00C50DA3" w:rsidRDefault="006A2D35" w:rsidP="006A2D35">
            <w:pPr>
              <w:pStyle w:val="0Maintext"/>
              <w:numPr>
                <w:ilvl w:val="1"/>
                <w:numId w:val="29"/>
              </w:numPr>
            </w:pPr>
            <w:r w:rsidRPr="00C50DA3">
              <w:t>DL PRS muting enhancements</w:t>
            </w:r>
          </w:p>
          <w:p w14:paraId="28CC998F" w14:textId="13CAD9F7" w:rsidR="00326F55" w:rsidRDefault="00A33E9B">
            <w:pPr>
              <w:pStyle w:val="0Maintext"/>
              <w:numPr>
                <w:ilvl w:val="1"/>
                <w:numId w:val="29"/>
              </w:numPr>
            </w:pPr>
            <w:r w:rsidRPr="00C50DA3">
              <w:t>New DL reference signals for positioning</w:t>
            </w:r>
          </w:p>
          <w:p w14:paraId="4497BE8B" w14:textId="77777777" w:rsidR="00326F55" w:rsidRDefault="00A33E9B">
            <w:pPr>
              <w:pStyle w:val="0Maintext"/>
              <w:numPr>
                <w:ilvl w:val="0"/>
                <w:numId w:val="29"/>
              </w:numPr>
            </w:pPr>
            <w:r>
              <w:t>Enhancements of UL positioning reference signals</w:t>
            </w:r>
          </w:p>
          <w:p w14:paraId="0C75C3C6" w14:textId="3C2A87C4" w:rsidR="00326F55" w:rsidRPr="00690F41" w:rsidRDefault="00A33E9B">
            <w:pPr>
              <w:pStyle w:val="0Maintext"/>
              <w:numPr>
                <w:ilvl w:val="1"/>
                <w:numId w:val="29"/>
              </w:numPr>
              <w:rPr>
                <w:highlight w:val="magenta"/>
              </w:rPr>
            </w:pPr>
            <w:r w:rsidRPr="00690F41">
              <w:rPr>
                <w:highlight w:val="magenta"/>
              </w:rPr>
              <w:t>UL SRS transmission patterns</w:t>
            </w:r>
          </w:p>
          <w:p w14:paraId="7F7C6612" w14:textId="77777777" w:rsidR="00D90F12" w:rsidRDefault="00D90F12" w:rsidP="00D90F12">
            <w:pPr>
              <w:pStyle w:val="0Maintext"/>
              <w:numPr>
                <w:ilvl w:val="1"/>
                <w:numId w:val="29"/>
              </w:numPr>
              <w:rPr>
                <w:highlight w:val="magenta"/>
              </w:rPr>
            </w:pPr>
            <w:r>
              <w:rPr>
                <w:highlight w:val="magenta"/>
              </w:rPr>
              <w:t>UL SRS transmission with aggregated SRS resources</w:t>
            </w:r>
          </w:p>
          <w:p w14:paraId="1CE43E46" w14:textId="77777777" w:rsidR="00326F55" w:rsidRPr="00417273" w:rsidRDefault="00A33E9B">
            <w:pPr>
              <w:pStyle w:val="0Maintext"/>
              <w:numPr>
                <w:ilvl w:val="1"/>
                <w:numId w:val="29"/>
              </w:numPr>
              <w:rPr>
                <w:highlight w:val="yellow"/>
              </w:rPr>
            </w:pPr>
            <w:r w:rsidRPr="00417273">
              <w:rPr>
                <w:highlight w:val="yellow"/>
              </w:rPr>
              <w:t>Simultaneous transmission of UL SRS for positioning with other signals/channels</w:t>
            </w:r>
          </w:p>
          <w:p w14:paraId="5BA77B0C" w14:textId="77777777" w:rsidR="00326F55" w:rsidRPr="00417273" w:rsidRDefault="00A33E9B">
            <w:pPr>
              <w:pStyle w:val="0Maintext"/>
              <w:numPr>
                <w:ilvl w:val="1"/>
                <w:numId w:val="29"/>
              </w:numPr>
              <w:rPr>
                <w:highlight w:val="yellow"/>
              </w:rPr>
            </w:pPr>
            <w:r w:rsidRPr="00417273">
              <w:rPr>
                <w:highlight w:val="yellow"/>
              </w:rPr>
              <w:t>Enhancement of SRS cyclic shift patterns</w:t>
            </w:r>
          </w:p>
          <w:p w14:paraId="43287112" w14:textId="77777777" w:rsidR="00326F55" w:rsidRPr="00417273" w:rsidRDefault="00A33E9B">
            <w:pPr>
              <w:pStyle w:val="0Maintext"/>
              <w:numPr>
                <w:ilvl w:val="1"/>
                <w:numId w:val="29"/>
              </w:numPr>
              <w:rPr>
                <w:highlight w:val="yellow"/>
              </w:rPr>
            </w:pPr>
            <w:r w:rsidRPr="00417273">
              <w:rPr>
                <w:highlight w:val="yellow"/>
              </w:rPr>
              <w:t>Power control for SRS for positioning</w:t>
            </w:r>
          </w:p>
          <w:p w14:paraId="0186A718" w14:textId="1FAF3FB7" w:rsidR="00326F55" w:rsidRPr="00417273" w:rsidRDefault="00A33E9B">
            <w:pPr>
              <w:pStyle w:val="0Maintext"/>
              <w:numPr>
                <w:ilvl w:val="1"/>
                <w:numId w:val="29"/>
              </w:numPr>
              <w:rPr>
                <w:highlight w:val="yellow"/>
              </w:rPr>
            </w:pPr>
            <w:r w:rsidRPr="00417273">
              <w:rPr>
                <w:highlight w:val="yellow"/>
              </w:rPr>
              <w:t xml:space="preserve">Mitigation of </w:t>
            </w:r>
            <w:r w:rsidR="00C50DA3">
              <w:rPr>
                <w:highlight w:val="yellow"/>
              </w:rPr>
              <w:t xml:space="preserve">UL </w:t>
            </w:r>
            <w:r w:rsidRPr="00417273">
              <w:rPr>
                <w:highlight w:val="yellow"/>
              </w:rPr>
              <w:t>interference</w:t>
            </w:r>
          </w:p>
          <w:p w14:paraId="72A3AFCE" w14:textId="212C1936" w:rsidR="00417273" w:rsidRDefault="00417273" w:rsidP="00417273">
            <w:pPr>
              <w:pStyle w:val="afff3"/>
              <w:numPr>
                <w:ilvl w:val="1"/>
                <w:numId w:val="29"/>
              </w:numPr>
              <w:rPr>
                <w:rFonts w:cs="Batang"/>
                <w:szCs w:val="20"/>
                <w:highlight w:val="yellow"/>
                <w:lang w:val="en-GB" w:eastAsia="en-US"/>
              </w:rPr>
            </w:pPr>
            <w:r w:rsidRPr="00417273">
              <w:rPr>
                <w:rFonts w:cs="Batang" w:hint="eastAsia"/>
                <w:szCs w:val="20"/>
                <w:highlight w:val="yellow"/>
                <w:lang w:val="en-GB" w:eastAsia="en-US"/>
              </w:rPr>
              <w:t>Frequency hopping of UL SRS for positioning</w:t>
            </w:r>
          </w:p>
          <w:p w14:paraId="33CFFC44" w14:textId="30D1F867" w:rsidR="00C50DA3" w:rsidRPr="00CB5004" w:rsidRDefault="00B434C4" w:rsidP="00417273">
            <w:pPr>
              <w:pStyle w:val="afff3"/>
              <w:numPr>
                <w:ilvl w:val="1"/>
                <w:numId w:val="29"/>
              </w:numPr>
              <w:rPr>
                <w:rFonts w:cs="Batang"/>
                <w:szCs w:val="20"/>
                <w:lang w:val="en-GB" w:eastAsia="en-US"/>
              </w:rPr>
            </w:pPr>
            <w:r w:rsidRPr="00CB5004">
              <w:rPr>
                <w:rFonts w:cs="Batang"/>
                <w:szCs w:val="20"/>
                <w:lang w:val="en-GB" w:eastAsia="en-US"/>
              </w:rPr>
              <w:t xml:space="preserve">New </w:t>
            </w:r>
            <w:r w:rsidR="00C50DA3" w:rsidRPr="00CB5004">
              <w:rPr>
                <w:rFonts w:cs="Batang"/>
                <w:szCs w:val="20"/>
                <w:lang w:val="en-GB" w:eastAsia="en-US"/>
              </w:rPr>
              <w:t>U</w:t>
            </w:r>
            <w:r w:rsidR="00C50DA3" w:rsidRPr="00CB5004">
              <w:rPr>
                <w:rFonts w:cs="Batang" w:hint="eastAsia"/>
                <w:szCs w:val="20"/>
                <w:lang w:val="en-GB" w:eastAsia="en-US"/>
              </w:rPr>
              <w:t>L reference signals for positioning</w:t>
            </w:r>
          </w:p>
          <w:p w14:paraId="10744908" w14:textId="77777777" w:rsidR="00326F55" w:rsidRPr="00CB5004" w:rsidRDefault="00A33E9B">
            <w:pPr>
              <w:pStyle w:val="0Maintext"/>
              <w:numPr>
                <w:ilvl w:val="1"/>
                <w:numId w:val="29"/>
              </w:numPr>
            </w:pPr>
            <w:r w:rsidRPr="00CB5004">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Pr="0001754C" w:rsidRDefault="00A33E9B">
            <w:pPr>
              <w:pStyle w:val="0Maintext"/>
              <w:numPr>
                <w:ilvl w:val="1"/>
                <w:numId w:val="29"/>
              </w:numPr>
              <w:rPr>
                <w:highlight w:val="yellow"/>
              </w:rPr>
            </w:pPr>
            <w:r w:rsidRPr="0001754C">
              <w:rPr>
                <w:highlight w:val="yellow"/>
              </w:rPr>
              <w:t>Additional enhancements of UE/gNB measurements</w:t>
            </w:r>
          </w:p>
          <w:p w14:paraId="6011D62C" w14:textId="77777777" w:rsidR="00326F55" w:rsidRPr="0001754C" w:rsidRDefault="00A33E9B">
            <w:pPr>
              <w:pStyle w:val="0Maintext"/>
              <w:numPr>
                <w:ilvl w:val="1"/>
                <w:numId w:val="29"/>
              </w:numPr>
              <w:rPr>
                <w:highlight w:val="yellow"/>
              </w:rPr>
            </w:pPr>
            <w:r w:rsidRPr="0001754C">
              <w:rPr>
                <w:highlight w:val="yellow"/>
              </w:rP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036AF9E" w:rsidR="00326F55" w:rsidRPr="005C6C58" w:rsidRDefault="00A33E9B">
            <w:pPr>
              <w:pStyle w:val="0Maintext"/>
              <w:numPr>
                <w:ilvl w:val="1"/>
                <w:numId w:val="29"/>
              </w:numPr>
              <w:rPr>
                <w:highlight w:val="magenta"/>
              </w:rPr>
            </w:pPr>
            <w:r w:rsidRPr="005C6C58">
              <w:rPr>
                <w:highlight w:val="magenta"/>
              </w:rPr>
              <w:t>On-demand DL PRS</w:t>
            </w:r>
            <w:r w:rsidR="00660834">
              <w:rPr>
                <w:highlight w:val="magenta"/>
              </w:rPr>
              <w:t xml:space="preserve">, </w:t>
            </w:r>
            <w:r w:rsidR="00660834" w:rsidRPr="005C6C58">
              <w:rPr>
                <w:highlight w:val="magenta"/>
              </w:rPr>
              <w:t>A-PRS, SP-PRS</w:t>
            </w:r>
          </w:p>
          <w:p w14:paraId="0300D572" w14:textId="77777777" w:rsidR="005C6C58" w:rsidRPr="005C6C58" w:rsidRDefault="005C6C58" w:rsidP="005C6C58">
            <w:pPr>
              <w:pStyle w:val="afff3"/>
              <w:numPr>
                <w:ilvl w:val="1"/>
                <w:numId w:val="29"/>
              </w:numPr>
              <w:rPr>
                <w:rFonts w:cs="Batang"/>
                <w:szCs w:val="20"/>
                <w:highlight w:val="magenta"/>
                <w:lang w:val="en-GB" w:eastAsia="en-US"/>
              </w:rPr>
            </w:pPr>
            <w:r w:rsidRPr="005C6C58">
              <w:rPr>
                <w:rFonts w:cs="Batang" w:hint="eastAsia"/>
                <w:szCs w:val="20"/>
                <w:highlight w:val="magenta"/>
                <w:lang w:val="en-GB" w:eastAsia="en-US"/>
              </w:rPr>
              <w:t xml:space="preserve">Enhancements of UL AoA and DL-AoD </w:t>
            </w:r>
          </w:p>
          <w:p w14:paraId="53796FB9" w14:textId="6337B159" w:rsidR="005C6C58" w:rsidRPr="005C6C58" w:rsidRDefault="005C6C58" w:rsidP="005C6C58">
            <w:pPr>
              <w:pStyle w:val="afff3"/>
              <w:numPr>
                <w:ilvl w:val="1"/>
                <w:numId w:val="29"/>
              </w:numPr>
              <w:rPr>
                <w:rFonts w:cs="Batang"/>
                <w:szCs w:val="20"/>
                <w:highlight w:val="magenta"/>
                <w:lang w:val="en-GB" w:eastAsia="en-US"/>
              </w:rPr>
            </w:pPr>
            <w:r w:rsidRPr="005C6C58">
              <w:rPr>
                <w:highlight w:val="magenta"/>
              </w:rPr>
              <w:t>Methods for reducing positioning latency</w:t>
            </w:r>
          </w:p>
          <w:p w14:paraId="1260C889" w14:textId="77777777" w:rsidR="005C6C58" w:rsidRDefault="005C6C58" w:rsidP="005C6C58">
            <w:pPr>
              <w:pStyle w:val="0Maintext"/>
              <w:numPr>
                <w:ilvl w:val="1"/>
                <w:numId w:val="29"/>
              </w:numPr>
              <w:rPr>
                <w:highlight w:val="magenta"/>
              </w:rPr>
            </w:pPr>
            <w:r>
              <w:rPr>
                <w:highlight w:val="magenta"/>
              </w:rPr>
              <w:t>Methods for reducing timing measurement errors</w:t>
            </w:r>
          </w:p>
          <w:p w14:paraId="5F5ED364" w14:textId="77777777" w:rsidR="005C6C58" w:rsidRPr="00026038" w:rsidRDefault="005C6C58" w:rsidP="005C6C58">
            <w:pPr>
              <w:pStyle w:val="0Maintext"/>
              <w:numPr>
                <w:ilvl w:val="1"/>
                <w:numId w:val="29"/>
              </w:numPr>
              <w:rPr>
                <w:highlight w:val="yellow"/>
              </w:rPr>
            </w:pPr>
            <w:r w:rsidRPr="00026038">
              <w:rPr>
                <w:highlight w:val="yellow"/>
              </w:rPr>
              <w:t>Enhancements on E-CID positioning</w:t>
            </w:r>
          </w:p>
          <w:p w14:paraId="4A674B45" w14:textId="091752F0" w:rsidR="00326F55" w:rsidRPr="00026038" w:rsidRDefault="00343637">
            <w:pPr>
              <w:pStyle w:val="0Maintext"/>
              <w:numPr>
                <w:ilvl w:val="1"/>
                <w:numId w:val="29"/>
              </w:numPr>
              <w:rPr>
                <w:highlight w:val="yellow"/>
              </w:rPr>
            </w:pPr>
            <w:r w:rsidRPr="00026038">
              <w:rPr>
                <w:highlight w:val="yellow"/>
              </w:rPr>
              <w:t xml:space="preserve">Enhancements related to </w:t>
            </w:r>
            <w:r w:rsidR="00A33E9B" w:rsidRPr="00026038">
              <w:rPr>
                <w:highlight w:val="yellow"/>
              </w:rPr>
              <w:t>Measurement gap</w:t>
            </w:r>
          </w:p>
          <w:p w14:paraId="23D4E850" w14:textId="77777777" w:rsidR="004D7CF7" w:rsidRPr="00026038" w:rsidRDefault="004D7CF7" w:rsidP="004D7CF7">
            <w:pPr>
              <w:pStyle w:val="0Maintext"/>
              <w:numPr>
                <w:ilvl w:val="1"/>
                <w:numId w:val="29"/>
              </w:numPr>
              <w:rPr>
                <w:highlight w:val="yellow"/>
              </w:rPr>
            </w:pPr>
            <w:r w:rsidRPr="00026038">
              <w:rPr>
                <w:highlight w:val="yellow"/>
              </w:rPr>
              <w:t>UE-based positioning</w:t>
            </w:r>
          </w:p>
          <w:p w14:paraId="7B941ABA" w14:textId="77777777" w:rsidR="000E58BB" w:rsidRPr="00075A6C" w:rsidRDefault="000E58BB" w:rsidP="000E58BB">
            <w:pPr>
              <w:pStyle w:val="0Maintext"/>
              <w:numPr>
                <w:ilvl w:val="1"/>
                <w:numId w:val="29"/>
              </w:numPr>
            </w:pPr>
            <w:r w:rsidRPr="00075A6C">
              <w:t>SRS transmission time</w:t>
            </w:r>
          </w:p>
          <w:p w14:paraId="08936DAB" w14:textId="3360D2E1" w:rsidR="00326F55" w:rsidRPr="00075A6C" w:rsidRDefault="00A33E9B">
            <w:pPr>
              <w:pStyle w:val="0Maintext"/>
              <w:numPr>
                <w:ilvl w:val="1"/>
                <w:numId w:val="29"/>
              </w:numPr>
            </w:pPr>
            <w:r w:rsidRPr="00075A6C">
              <w:t>UE positioning in DRX state</w:t>
            </w:r>
          </w:p>
          <w:p w14:paraId="5F628991" w14:textId="77777777" w:rsidR="00075A6C" w:rsidRPr="00FA4F4C" w:rsidRDefault="00075A6C" w:rsidP="00075A6C">
            <w:pPr>
              <w:pStyle w:val="0Maintext"/>
              <w:numPr>
                <w:ilvl w:val="1"/>
                <w:numId w:val="29"/>
              </w:numPr>
              <w:rPr>
                <w:highlight w:val="yellow"/>
              </w:rPr>
            </w:pPr>
            <w:r w:rsidRPr="00FA4F4C">
              <w:rPr>
                <w:highlight w:val="yellow"/>
              </w:rPr>
              <w:t>Beam-management of positioning</w:t>
            </w:r>
          </w:p>
          <w:p w14:paraId="2BD16942" w14:textId="04458378" w:rsidR="007C3576" w:rsidRPr="007C3576" w:rsidRDefault="007C3576" w:rsidP="007C3576">
            <w:pPr>
              <w:pStyle w:val="afff3"/>
              <w:numPr>
                <w:ilvl w:val="1"/>
                <w:numId w:val="29"/>
              </w:numPr>
              <w:rPr>
                <w:rFonts w:cs="Batang"/>
                <w:szCs w:val="20"/>
                <w:lang w:val="en-GB" w:eastAsia="en-US"/>
              </w:rPr>
            </w:pPr>
            <w:r>
              <w:rPr>
                <w:rFonts w:cs="Batang"/>
                <w:szCs w:val="20"/>
                <w:lang w:val="en-GB" w:eastAsia="en-US"/>
              </w:rPr>
              <w:t xml:space="preserve">Additional </w:t>
            </w:r>
            <w:r w:rsidR="001B46B6" w:rsidRPr="001B46B6">
              <w:rPr>
                <w:rFonts w:cs="Batang"/>
                <w:szCs w:val="20"/>
                <w:lang w:val="en-GB" w:eastAsia="en-US"/>
              </w:rPr>
              <w:t>proposals related to signalling enhancements</w:t>
            </w:r>
          </w:p>
          <w:p w14:paraId="4D9F344B" w14:textId="77777777" w:rsidR="005C6C58" w:rsidRPr="00343637" w:rsidRDefault="005C6C58" w:rsidP="005C6C58">
            <w:pPr>
              <w:pStyle w:val="0Maintext"/>
              <w:numPr>
                <w:ilvl w:val="1"/>
                <w:numId w:val="29"/>
              </w:numPr>
            </w:pPr>
            <w:r w:rsidRPr="00343637">
              <w:lastRenderedPageBreak/>
              <w:t>On-demand UL SRS for positioning</w:t>
            </w:r>
          </w:p>
          <w:p w14:paraId="7F7CEFD9" w14:textId="77777777" w:rsidR="00326F55" w:rsidRPr="00343637" w:rsidRDefault="00A33E9B">
            <w:pPr>
              <w:pStyle w:val="0Maintext"/>
              <w:numPr>
                <w:ilvl w:val="1"/>
                <w:numId w:val="29"/>
              </w:numPr>
            </w:pPr>
            <w:r w:rsidRPr="00343637">
              <w:t>Additional positioning methods</w:t>
            </w:r>
          </w:p>
          <w:p w14:paraId="02847CF0" w14:textId="17B443E9" w:rsidR="000E58BB" w:rsidRDefault="001B46B6" w:rsidP="004874B5">
            <w:pPr>
              <w:pStyle w:val="0Maintext"/>
              <w:numPr>
                <w:ilvl w:val="0"/>
                <w:numId w:val="29"/>
              </w:numPr>
            </w:pPr>
            <w:r>
              <w:t>Other</w:t>
            </w:r>
            <w:r w:rsidR="000E58BB">
              <w:t xml:space="preserve"> proposals</w:t>
            </w:r>
          </w:p>
        </w:tc>
      </w:tr>
    </w:tbl>
    <w:p w14:paraId="0419F87F" w14:textId="5D7E3448" w:rsidR="00326F55" w:rsidRDefault="00326F55">
      <w:pPr>
        <w:rPr>
          <w:lang w:eastAsia="en-US"/>
        </w:rPr>
      </w:pPr>
    </w:p>
    <w:p w14:paraId="404AEC17" w14:textId="77777777" w:rsidR="002014BC" w:rsidRPr="00C222E0" w:rsidRDefault="002014BC">
      <w:pPr>
        <w:rPr>
          <w:b/>
          <w:bCs/>
          <w:lang w:val="en-US"/>
        </w:rPr>
      </w:pPr>
      <w:bookmarkStart w:id="4" w:name="_Toc511230715"/>
      <w:bookmarkStart w:id="5" w:name="_Toc511230578"/>
      <w:r w:rsidRPr="00C222E0">
        <w:rPr>
          <w:b/>
          <w:bCs/>
          <w:lang w:val="en-US"/>
        </w:rPr>
        <w:t>Notes:</w:t>
      </w:r>
    </w:p>
    <w:p w14:paraId="15201FC8" w14:textId="5CE7B656" w:rsidR="00326F55" w:rsidRPr="002014BC" w:rsidRDefault="00A33E9B" w:rsidP="000D2C07">
      <w:pPr>
        <w:pStyle w:val="afff3"/>
        <w:numPr>
          <w:ilvl w:val="0"/>
          <w:numId w:val="41"/>
        </w:numPr>
      </w:pPr>
      <w:r w:rsidRPr="002014BC">
        <w:t>The following highlights will be used in this summary:</w:t>
      </w:r>
    </w:p>
    <w:p w14:paraId="0C70076A" w14:textId="3016B1F9" w:rsidR="00326F55" w:rsidRDefault="002014BC" w:rsidP="000D2C07">
      <w:pPr>
        <w:pStyle w:val="afff3"/>
        <w:numPr>
          <w:ilvl w:val="1"/>
          <w:numId w:val="41"/>
        </w:numPr>
        <w:spacing w:after="200" w:line="276" w:lineRule="auto"/>
        <w:rPr>
          <w:szCs w:val="20"/>
          <w:lang w:val="en-GB"/>
        </w:rPr>
      </w:pPr>
      <w:r>
        <w:rPr>
          <w:szCs w:val="20"/>
          <w:lang w:val="en-GB"/>
        </w:rPr>
        <w:t>“</w:t>
      </w:r>
      <w:r w:rsidR="00A33E9B">
        <w:rPr>
          <w:szCs w:val="20"/>
          <w:highlight w:val="magenta"/>
          <w:lang w:val="en-GB"/>
        </w:rPr>
        <w:t>Pink</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high priority</w:t>
      </w:r>
    </w:p>
    <w:p w14:paraId="40D9131F" w14:textId="200AB5F6" w:rsidR="00326F55" w:rsidRDefault="002014BC" w:rsidP="000D2C07">
      <w:pPr>
        <w:pStyle w:val="afff3"/>
        <w:numPr>
          <w:ilvl w:val="1"/>
          <w:numId w:val="41"/>
        </w:numPr>
        <w:spacing w:after="200" w:line="276" w:lineRule="auto"/>
        <w:rPr>
          <w:szCs w:val="20"/>
          <w:lang w:val="en-GB"/>
        </w:rPr>
      </w:pPr>
      <w:r>
        <w:rPr>
          <w:szCs w:val="20"/>
          <w:lang w:val="en-GB"/>
        </w:rPr>
        <w:t>“</w:t>
      </w:r>
      <w:r w:rsidR="00A33E9B">
        <w:rPr>
          <w:szCs w:val="20"/>
          <w:highlight w:val="yellow"/>
          <w:lang w:val="en-GB"/>
        </w:rPr>
        <w:t>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medium priority</w:t>
      </w:r>
    </w:p>
    <w:p w14:paraId="62BF6D24" w14:textId="55F357FC" w:rsidR="00326F55" w:rsidRDefault="002014BC" w:rsidP="000D2C07">
      <w:pPr>
        <w:pStyle w:val="afff3"/>
        <w:numPr>
          <w:ilvl w:val="1"/>
          <w:numId w:val="41"/>
        </w:numPr>
        <w:spacing w:after="200" w:line="276" w:lineRule="auto"/>
        <w:rPr>
          <w:szCs w:val="20"/>
          <w:lang w:val="en-GB"/>
        </w:rPr>
      </w:pPr>
      <w:r>
        <w:rPr>
          <w:szCs w:val="20"/>
          <w:lang w:val="en-GB"/>
        </w:rPr>
        <w:t>“</w:t>
      </w:r>
      <w:r w:rsidR="00A33E9B">
        <w:rPr>
          <w:szCs w:val="20"/>
          <w:highlight w:val="darkYellow"/>
          <w:lang w:val="en-GB"/>
        </w:rPr>
        <w:t>Dark 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low priority</w:t>
      </w:r>
    </w:p>
    <w:p w14:paraId="64CAF8F5" w14:textId="44BB24A2" w:rsidR="00326F55" w:rsidRDefault="002014BC" w:rsidP="000D2C07">
      <w:pPr>
        <w:pStyle w:val="afff3"/>
        <w:numPr>
          <w:ilvl w:val="1"/>
          <w:numId w:val="41"/>
        </w:numPr>
        <w:spacing w:after="200" w:line="276" w:lineRule="auto"/>
        <w:rPr>
          <w:szCs w:val="20"/>
          <w:lang w:val="en-GB"/>
        </w:rPr>
      </w:pPr>
      <w:r>
        <w:rPr>
          <w:szCs w:val="20"/>
          <w:lang w:val="en-GB"/>
        </w:rPr>
        <w:t>“</w:t>
      </w:r>
      <w:r w:rsidR="00A33E9B">
        <w:rPr>
          <w:szCs w:val="20"/>
          <w:highlight w:val="cyan"/>
          <w:lang w:val="en-GB"/>
        </w:rPr>
        <w:t>Turquoise</w:t>
      </w:r>
      <w:r w:rsidR="00A33E9B">
        <w:rPr>
          <w:szCs w:val="20"/>
          <w:lang w:val="en-GB"/>
        </w:rPr>
        <w:t xml:space="preserve"> highlights</w:t>
      </w:r>
      <w:r>
        <w:rPr>
          <w:szCs w:val="20"/>
          <w:lang w:val="en-GB"/>
        </w:rPr>
        <w:t xml:space="preserve">” </w:t>
      </w:r>
      <w:r w:rsidR="00A33E9B">
        <w:rPr>
          <w:szCs w:val="20"/>
          <w:lang w:val="en-GB"/>
        </w:rPr>
        <w:t xml:space="preserve">are </w:t>
      </w:r>
      <w:r>
        <w:rPr>
          <w:szCs w:val="20"/>
          <w:lang w:val="en-GB"/>
        </w:rPr>
        <w:t xml:space="preserve">used for </w:t>
      </w:r>
      <w:r w:rsidR="00A33E9B">
        <w:rPr>
          <w:szCs w:val="20"/>
          <w:lang w:val="en-GB"/>
        </w:rPr>
        <w:t>offline consensus/conclusion based on offline discussion or comments</w:t>
      </w:r>
    </w:p>
    <w:p w14:paraId="59BDCB02" w14:textId="386FE42C" w:rsidR="00326F55" w:rsidRDefault="002014BC" w:rsidP="000D2C07">
      <w:pPr>
        <w:pStyle w:val="afff3"/>
        <w:numPr>
          <w:ilvl w:val="1"/>
          <w:numId w:val="41"/>
        </w:numPr>
        <w:spacing w:after="200" w:line="276" w:lineRule="auto"/>
        <w:rPr>
          <w:szCs w:val="20"/>
          <w:lang w:val="en-GB"/>
        </w:rPr>
      </w:pPr>
      <w:r>
        <w:rPr>
          <w:szCs w:val="20"/>
          <w:lang w:val="en-GB"/>
        </w:rPr>
        <w:t>“</w:t>
      </w:r>
      <w:r w:rsidR="00A33E9B">
        <w:rPr>
          <w:szCs w:val="20"/>
          <w:highlight w:val="lightGray"/>
          <w:lang w:val="en-GB"/>
        </w:rPr>
        <w:t>Grey</w:t>
      </w:r>
      <w:r w:rsidR="00A33E9B">
        <w:rPr>
          <w:szCs w:val="20"/>
          <w:lang w:val="en-GB"/>
        </w:rPr>
        <w:t xml:space="preserve"> </w:t>
      </w:r>
      <w:r>
        <w:rPr>
          <w:szCs w:val="20"/>
          <w:lang w:val="en-GB"/>
        </w:rPr>
        <w:t xml:space="preserve">highlights” </w:t>
      </w:r>
      <w:r w:rsidR="00A33E9B">
        <w:rPr>
          <w:szCs w:val="20"/>
          <w:lang w:val="en-GB"/>
        </w:rPr>
        <w:t xml:space="preserve">are </w:t>
      </w:r>
      <w:r>
        <w:rPr>
          <w:szCs w:val="20"/>
          <w:lang w:val="en-GB"/>
        </w:rPr>
        <w:t xml:space="preserve">used for </w:t>
      </w:r>
      <w:r w:rsidR="00BC56D6">
        <w:rPr>
          <w:szCs w:val="20"/>
          <w:lang w:val="en-GB"/>
        </w:rPr>
        <w:t xml:space="preserve">proposals </w:t>
      </w:r>
      <w:r w:rsidR="00A33E9B">
        <w:rPr>
          <w:szCs w:val="20"/>
          <w:lang w:val="en-GB"/>
        </w:rPr>
        <w:t>that have been resolved in this meeting</w:t>
      </w:r>
      <w:r>
        <w:rPr>
          <w:szCs w:val="20"/>
          <w:lang w:val="en-GB"/>
        </w:rPr>
        <w:t>.</w:t>
      </w:r>
    </w:p>
    <w:p w14:paraId="62FA788B" w14:textId="2457C8FB" w:rsidR="001D106E" w:rsidRDefault="002014BC" w:rsidP="000D2C07">
      <w:pPr>
        <w:pStyle w:val="afff3"/>
        <w:numPr>
          <w:ilvl w:val="1"/>
          <w:numId w:val="41"/>
        </w:numPr>
        <w:spacing w:after="200" w:line="276" w:lineRule="auto"/>
      </w:pPr>
      <w:r>
        <w:t xml:space="preserve">The </w:t>
      </w:r>
      <w:r w:rsidR="00BC56D6">
        <w:t xml:space="preserve">above </w:t>
      </w:r>
      <w:r w:rsidRPr="002014BC">
        <w:rPr>
          <w:szCs w:val="20"/>
          <w:lang w:val="en-GB"/>
        </w:rPr>
        <w:t>priority</w:t>
      </w:r>
      <w:r>
        <w:t xml:space="preserve"> </w:t>
      </w:r>
      <w:r w:rsidR="00B27D0F">
        <w:rPr>
          <w:szCs w:val="20"/>
          <w:lang w:val="en-GB"/>
        </w:rPr>
        <w:t>highlights</w:t>
      </w:r>
      <w:r w:rsidR="00B27D0F">
        <w:t xml:space="preserve"> </w:t>
      </w:r>
      <w:r>
        <w:t xml:space="preserve">are </w:t>
      </w:r>
      <w:r w:rsidR="00EA3D5F">
        <w:t xml:space="preserve">used </w:t>
      </w:r>
      <w:r>
        <w:t xml:space="preserve">mainly </w:t>
      </w:r>
      <w:r w:rsidR="00CC2848">
        <w:t xml:space="preserve">as a suggestion of the </w:t>
      </w:r>
      <w:r w:rsidRPr="002014BC">
        <w:rPr>
          <w:szCs w:val="20"/>
          <w:lang w:val="en-GB"/>
        </w:rPr>
        <w:t>priority</w:t>
      </w:r>
      <w:r w:rsidR="00BC56D6">
        <w:rPr>
          <w:szCs w:val="20"/>
          <w:lang w:val="en-GB"/>
        </w:rPr>
        <w:t xml:space="preserve"> </w:t>
      </w:r>
      <w:r>
        <w:t>for online discussion</w:t>
      </w:r>
      <w:r w:rsidR="00CC2848">
        <w:t xml:space="preserve">. </w:t>
      </w:r>
      <w:r w:rsidR="001D106E">
        <w:t xml:space="preserve">The </w:t>
      </w:r>
      <w:r w:rsidR="001D106E" w:rsidRPr="002014BC">
        <w:rPr>
          <w:szCs w:val="20"/>
          <w:lang w:val="en-GB"/>
        </w:rPr>
        <w:t>priority</w:t>
      </w:r>
      <w:r w:rsidR="001D106E">
        <w:t xml:space="preserve"> indications may be changed based on the received comments.</w:t>
      </w:r>
    </w:p>
    <w:p w14:paraId="366EA695" w14:textId="5255101B" w:rsidR="002014BC" w:rsidRDefault="00EB61E5" w:rsidP="000D2C07">
      <w:pPr>
        <w:pStyle w:val="afff3"/>
        <w:numPr>
          <w:ilvl w:val="2"/>
          <w:numId w:val="41"/>
        </w:numPr>
        <w:spacing w:after="200" w:line="276" w:lineRule="auto"/>
      </w:pPr>
      <w:r>
        <w:t>D</w:t>
      </w:r>
      <w:r w:rsidR="00CC2848">
        <w:t>uring</w:t>
      </w:r>
      <w:r w:rsidR="002014BC">
        <w:t xml:space="preserve"> </w:t>
      </w:r>
      <w:r w:rsidR="00BC56D6">
        <w:t xml:space="preserve">the </w:t>
      </w:r>
      <w:r w:rsidR="002014BC">
        <w:t xml:space="preserve">email discussion, it is assumed that interested companies will provide comments to </w:t>
      </w:r>
      <w:r w:rsidR="00CC2848">
        <w:t xml:space="preserve">the </w:t>
      </w:r>
      <w:r w:rsidR="00BC56D6">
        <w:t>proposals</w:t>
      </w:r>
      <w:r w:rsidR="002014BC">
        <w:t xml:space="preserve"> </w:t>
      </w:r>
      <w:r w:rsidR="003F506E">
        <w:t xml:space="preserve">regardless of </w:t>
      </w:r>
      <w:r w:rsidR="00BC56D6">
        <w:t>the</w:t>
      </w:r>
      <w:r>
        <w:t xml:space="preserve"> </w:t>
      </w:r>
      <w:r w:rsidR="00F71D69" w:rsidRPr="002014BC">
        <w:rPr>
          <w:szCs w:val="20"/>
          <w:lang w:val="en-GB"/>
        </w:rPr>
        <w:t>priority</w:t>
      </w:r>
      <w:r w:rsidR="00F71D69">
        <w:t xml:space="preserve"> </w:t>
      </w:r>
      <w:r w:rsidR="00BC56D6">
        <w:t>indications</w:t>
      </w:r>
      <w:r>
        <w:t>, since t</w:t>
      </w:r>
      <w:r w:rsidRPr="00EB61E5">
        <w:t>his is the last meeting of the SI</w:t>
      </w:r>
      <w:r>
        <w:t>.</w:t>
      </w:r>
      <w:r w:rsidR="00E22BBC">
        <w:t xml:space="preserve"> </w:t>
      </w:r>
    </w:p>
    <w:p w14:paraId="49F34833" w14:textId="100F0EF4" w:rsidR="00C92741" w:rsidRDefault="00C52B3E" w:rsidP="000D2C07">
      <w:pPr>
        <w:pStyle w:val="afff3"/>
        <w:numPr>
          <w:ilvl w:val="0"/>
          <w:numId w:val="41"/>
        </w:numPr>
        <w:spacing w:after="200" w:line="276" w:lineRule="auto"/>
      </w:pPr>
      <w:r>
        <w:t xml:space="preserve">To facilitate the preparation of the TR, </w:t>
      </w:r>
      <w:r w:rsidR="00052E09">
        <w:t xml:space="preserve">the following terms </w:t>
      </w:r>
      <w:r w:rsidR="00860D1B">
        <w:t xml:space="preserve">are used </w:t>
      </w:r>
      <w:r w:rsidR="00052E09">
        <w:t>in</w:t>
      </w:r>
      <w:r>
        <w:t xml:space="preserve"> the proposals </w:t>
      </w:r>
      <w:r w:rsidR="00860D1B">
        <w:t xml:space="preserve">to be </w:t>
      </w:r>
      <w:r>
        <w:t xml:space="preserve">discussed in this </w:t>
      </w:r>
      <w:r w:rsidR="003B0FF5">
        <w:t>summary</w:t>
      </w:r>
      <w:r w:rsidR="00D436E5">
        <w:t xml:space="preserve">: </w:t>
      </w:r>
    </w:p>
    <w:p w14:paraId="1C11A215" w14:textId="694E9B12" w:rsidR="00EA3D5F" w:rsidRDefault="00EA3D5F" w:rsidP="000D2C07">
      <w:pPr>
        <w:pStyle w:val="afff3"/>
        <w:numPr>
          <w:ilvl w:val="1"/>
          <w:numId w:val="41"/>
        </w:numPr>
        <w:spacing w:after="200" w:line="276" w:lineRule="auto"/>
      </w:pPr>
      <w:r w:rsidRPr="00C222E0">
        <w:rPr>
          <w:rFonts w:hint="eastAsia"/>
          <w:b/>
          <w:bCs/>
        </w:rPr>
        <w:t>"[X] is</w:t>
      </w:r>
      <w:r>
        <w:rPr>
          <w:rFonts w:hint="eastAsia"/>
        </w:rPr>
        <w:t xml:space="preserve"> </w:t>
      </w:r>
      <w:r w:rsidRPr="00C222E0">
        <w:rPr>
          <w:rFonts w:hint="eastAsia"/>
          <w:b/>
          <w:bCs/>
        </w:rPr>
        <w:t>recommended for normative work</w:t>
      </w:r>
      <w:r>
        <w:rPr>
          <w:rFonts w:hint="eastAsia"/>
        </w:rPr>
        <w:t>"</w:t>
      </w:r>
      <w:r w:rsidR="003F506E">
        <w:t xml:space="preserve"> (</w:t>
      </w:r>
      <w:r>
        <w:rPr>
          <w:rFonts w:hint="eastAsia"/>
        </w:rPr>
        <w:t>instead of "[X] should be supported in Rel-17</w:t>
      </w:r>
      <w:r w:rsidR="00F645F5">
        <w:t xml:space="preserve"> WI</w:t>
      </w:r>
      <w:r w:rsidR="003F506E">
        <w:t xml:space="preserve">) </w:t>
      </w:r>
      <w:r>
        <w:rPr>
          <w:rFonts w:hint="eastAsia"/>
        </w:rPr>
        <w:t xml:space="preserve">for </w:t>
      </w:r>
      <w:r w:rsidR="00C222E0">
        <w:t xml:space="preserve">a proposed </w:t>
      </w:r>
      <w:r>
        <w:rPr>
          <w:rFonts w:hint="eastAsia"/>
        </w:rPr>
        <w:t>enhancement</w:t>
      </w:r>
      <w:r w:rsidR="00C222E0">
        <w:t xml:space="preserve"> </w:t>
      </w:r>
      <w:r>
        <w:rPr>
          <w:rFonts w:hint="eastAsia"/>
        </w:rPr>
        <w:t>to be supported in Rel-17 WI;</w:t>
      </w:r>
    </w:p>
    <w:p w14:paraId="6B83B6C6" w14:textId="1899D6F3" w:rsidR="00EA3D5F" w:rsidRDefault="00EA3D5F" w:rsidP="000D2C07">
      <w:pPr>
        <w:pStyle w:val="afff3"/>
        <w:numPr>
          <w:ilvl w:val="1"/>
          <w:numId w:val="41"/>
        </w:numPr>
        <w:spacing w:after="200" w:line="276" w:lineRule="auto"/>
      </w:pPr>
      <w:r w:rsidRPr="00C222E0">
        <w:rPr>
          <w:rFonts w:hint="eastAsia"/>
          <w:b/>
          <w:bCs/>
        </w:rPr>
        <w:t>"[X] can be considered for normative work</w:t>
      </w:r>
      <w:r>
        <w:rPr>
          <w:rFonts w:hint="eastAsia"/>
        </w:rPr>
        <w:t xml:space="preserve">" </w:t>
      </w:r>
      <w:r w:rsidR="003F506E">
        <w:t>(</w:t>
      </w:r>
      <w:r>
        <w:rPr>
          <w:rFonts w:hint="eastAsia"/>
        </w:rPr>
        <w:t>instead of "[X] can be considered/investigated in Rel-17</w:t>
      </w:r>
      <w:r w:rsidR="003F506E">
        <w:t xml:space="preserve"> WI)</w:t>
      </w:r>
      <w:r>
        <w:rPr>
          <w:rFonts w:hint="eastAsia"/>
        </w:rPr>
        <w:t xml:space="preserve"> for </w:t>
      </w:r>
      <w:r w:rsidR="00C222E0">
        <w:t xml:space="preserve">a </w:t>
      </w:r>
      <w:r>
        <w:rPr>
          <w:rFonts w:hint="eastAsia"/>
        </w:rPr>
        <w:t xml:space="preserve"> </w:t>
      </w:r>
      <w:r w:rsidR="00C222E0">
        <w:t xml:space="preserve">proposed </w:t>
      </w:r>
      <w:r w:rsidR="00C222E0">
        <w:rPr>
          <w:rFonts w:hint="eastAsia"/>
        </w:rPr>
        <w:t>enhancement</w:t>
      </w:r>
      <w:r w:rsidR="00C222E0">
        <w:t xml:space="preserve"> that we </w:t>
      </w:r>
      <w:r w:rsidR="003F506E">
        <w:t xml:space="preserve">are not </w:t>
      </w:r>
      <w:r>
        <w:rPr>
          <w:rFonts w:hint="eastAsia"/>
        </w:rPr>
        <w:t xml:space="preserve">sure whether </w:t>
      </w:r>
      <w:r w:rsidR="003F506E">
        <w:t xml:space="preserve">it </w:t>
      </w:r>
      <w:r>
        <w:rPr>
          <w:rFonts w:hint="eastAsia"/>
        </w:rPr>
        <w:t>should be supported</w:t>
      </w:r>
      <w:r w:rsidR="00C222E0">
        <w:t xml:space="preserve"> at this moment, but want to </w:t>
      </w:r>
      <w:r w:rsidR="003F506E">
        <w:t xml:space="preserve">have a </w:t>
      </w:r>
      <w:r w:rsidR="00C222E0">
        <w:t xml:space="preserve">further </w:t>
      </w:r>
      <w:r w:rsidR="003F506E">
        <w:t xml:space="preserve">discussion </w:t>
      </w:r>
      <w:r>
        <w:rPr>
          <w:rFonts w:hint="eastAsia"/>
        </w:rPr>
        <w:t>in Rel-17 WI;</w:t>
      </w:r>
    </w:p>
    <w:p w14:paraId="3707BE25" w14:textId="76617C9F" w:rsidR="00EA3D5F" w:rsidRDefault="00EA3D5F" w:rsidP="000D2C07">
      <w:pPr>
        <w:pStyle w:val="afff3"/>
        <w:numPr>
          <w:ilvl w:val="1"/>
          <w:numId w:val="41"/>
        </w:numPr>
        <w:spacing w:after="200" w:line="276" w:lineRule="auto"/>
      </w:pPr>
      <w:r w:rsidRPr="00C222E0">
        <w:rPr>
          <w:rFonts w:hint="eastAsia"/>
          <w:b/>
          <w:bCs/>
        </w:rPr>
        <w:t>"[X] is</w:t>
      </w:r>
      <w:r w:rsidR="00C222E0">
        <w:rPr>
          <w:b/>
          <w:bCs/>
        </w:rPr>
        <w:t xml:space="preserve"> (are)</w:t>
      </w:r>
      <w:r w:rsidRPr="00C222E0">
        <w:rPr>
          <w:rFonts w:hint="eastAsia"/>
          <w:b/>
          <w:bCs/>
        </w:rPr>
        <w:t xml:space="preserve"> left for further </w:t>
      </w:r>
      <w:ins w:id="6" w:author="Ren Da" w:date="2020-10-26T11:20:00Z">
        <w:r w:rsidR="00B32BC6">
          <w:rPr>
            <w:b/>
            <w:bCs/>
          </w:rPr>
          <w:t xml:space="preserve">discussion in </w:t>
        </w:r>
      </w:ins>
      <w:r w:rsidRPr="00C222E0">
        <w:rPr>
          <w:rFonts w:hint="eastAsia"/>
          <w:b/>
          <w:bCs/>
        </w:rPr>
        <w:t>normative work"</w:t>
      </w:r>
      <w:r>
        <w:rPr>
          <w:rFonts w:hint="eastAsia"/>
        </w:rPr>
        <w:t xml:space="preserve"> </w:t>
      </w:r>
      <w:r w:rsidR="003F506E">
        <w:t>(</w:t>
      </w:r>
      <w:r>
        <w:rPr>
          <w:rFonts w:hint="eastAsia"/>
        </w:rPr>
        <w:t xml:space="preserve">instead of "[X] will be further discussed/investigated in </w:t>
      </w:r>
      <w:r w:rsidR="003F506E">
        <w:t xml:space="preserve">Rel-17 </w:t>
      </w:r>
      <w:r>
        <w:rPr>
          <w:rFonts w:hint="eastAsia"/>
        </w:rPr>
        <w:t>WI phase</w:t>
      </w:r>
      <w:r w:rsidR="003F506E">
        <w:t>)</w:t>
      </w:r>
      <w:r>
        <w:rPr>
          <w:rFonts w:hint="eastAsia"/>
        </w:rPr>
        <w:t xml:space="preserve"> for the potential issue</w:t>
      </w:r>
      <w:r w:rsidR="00C222E0">
        <w:t>(</w:t>
      </w:r>
      <w:r>
        <w:rPr>
          <w:rFonts w:hint="eastAsia"/>
        </w:rPr>
        <w:t>s</w:t>
      </w:r>
      <w:r w:rsidR="00C222E0">
        <w:t>)</w:t>
      </w:r>
      <w:r w:rsidR="003F506E">
        <w:t xml:space="preserve"> that </w:t>
      </w:r>
      <w:r>
        <w:rPr>
          <w:rFonts w:hint="eastAsia"/>
        </w:rPr>
        <w:t>need to be addressed in Rel-17 WI</w:t>
      </w:r>
      <w:r w:rsidR="003F506E">
        <w:t xml:space="preserve"> for a proposed enhancement.</w:t>
      </w:r>
    </w:p>
    <w:p w14:paraId="20052E02" w14:textId="2B1A39B9" w:rsidR="00E539DD" w:rsidRPr="00290EF4" w:rsidRDefault="001D106E" w:rsidP="000D2C07">
      <w:pPr>
        <w:pStyle w:val="afff3"/>
        <w:numPr>
          <w:ilvl w:val="0"/>
          <w:numId w:val="41"/>
        </w:numPr>
        <w:spacing w:after="200" w:line="276" w:lineRule="auto"/>
      </w:pPr>
      <w:r>
        <w:t>W</w:t>
      </w:r>
      <w:r w:rsidR="00E539DD" w:rsidRPr="00E539DD">
        <w:t xml:space="preserve">hen providing the </w:t>
      </w:r>
      <w:r w:rsidR="002C7B72">
        <w:t>comment</w:t>
      </w:r>
      <w:r w:rsidR="00784EF5">
        <w:t>s</w:t>
      </w:r>
      <w:r w:rsidR="00290EF4">
        <w:t>, i</w:t>
      </w:r>
      <w:r w:rsidR="00E07902">
        <w:t xml:space="preserve">t would be helpful to </w:t>
      </w:r>
      <w:r w:rsidR="00E539DD" w:rsidRPr="00290EF4">
        <w:t xml:space="preserve">indicate </w:t>
      </w:r>
      <w:r w:rsidR="0065745B">
        <w:t xml:space="preserve">explicitly </w:t>
      </w:r>
      <w:r w:rsidR="00E539DD" w:rsidRPr="00290EF4">
        <w:t>whether to</w:t>
      </w:r>
      <w:r w:rsidR="00E539DD" w:rsidRPr="00290EF4">
        <w:rPr>
          <w:b/>
          <w:bCs/>
        </w:rPr>
        <w:t xml:space="preserve"> </w:t>
      </w:r>
      <w:r w:rsidR="00290EF4" w:rsidRPr="00290EF4">
        <w:t>“</w:t>
      </w:r>
      <w:r w:rsidR="00E539DD" w:rsidRPr="00290EF4">
        <w:t>support</w:t>
      </w:r>
      <w:r w:rsidR="00290EF4" w:rsidRPr="00290EF4">
        <w:t>”</w:t>
      </w:r>
      <w:r w:rsidR="00290EF4">
        <w:t>,</w:t>
      </w:r>
      <w:r w:rsidR="00290EF4" w:rsidRPr="00290EF4">
        <w:t xml:space="preserve"> or “</w:t>
      </w:r>
      <w:r w:rsidR="00E539DD" w:rsidRPr="00290EF4">
        <w:t>not support</w:t>
      </w:r>
      <w:r w:rsidR="00290EF4" w:rsidRPr="00290EF4">
        <w:t>”</w:t>
      </w:r>
      <w:r w:rsidR="00290EF4">
        <w:t>,</w:t>
      </w:r>
      <w:r w:rsidR="00E539DD" w:rsidRPr="00290EF4">
        <w:t xml:space="preserve"> </w:t>
      </w:r>
      <w:r w:rsidR="00290EF4" w:rsidRPr="00290EF4">
        <w:t xml:space="preserve">or provide </w:t>
      </w:r>
      <w:r w:rsidR="00AB5510">
        <w:t>a</w:t>
      </w:r>
      <w:r w:rsidR="00290EF4" w:rsidRPr="00290EF4">
        <w:t xml:space="preserve"> suggestion of modification</w:t>
      </w:r>
      <w:r>
        <w:t>. A comment of “</w:t>
      </w:r>
      <w:r w:rsidR="002C7B72" w:rsidRPr="00290EF4">
        <w:t>high/medium/low priority</w:t>
      </w:r>
      <w:r>
        <w:t xml:space="preserve">” is </w:t>
      </w:r>
      <w:r w:rsidR="00D637A3">
        <w:t xml:space="preserve">only </w:t>
      </w:r>
      <w:r w:rsidR="000E14C7">
        <w:t xml:space="preserve">interpreted </w:t>
      </w:r>
      <w:r>
        <w:t xml:space="preserve">as a suggestion for the </w:t>
      </w:r>
      <w:r w:rsidRPr="002014BC">
        <w:rPr>
          <w:szCs w:val="20"/>
          <w:lang w:val="en-GB"/>
        </w:rPr>
        <w:t>priority</w:t>
      </w:r>
      <w:r>
        <w:rPr>
          <w:szCs w:val="20"/>
          <w:lang w:val="en-GB"/>
        </w:rPr>
        <w:t xml:space="preserve"> </w:t>
      </w:r>
      <w:r>
        <w:t>for online discussion</w:t>
      </w:r>
      <w:r w:rsidR="00290EF4" w:rsidRPr="00290EF4">
        <w:t xml:space="preserve">. </w:t>
      </w:r>
      <w:r w:rsidR="00290EF4">
        <w:t xml:space="preserve">For </w:t>
      </w:r>
      <w:r w:rsidR="00E07902" w:rsidRPr="00290EF4">
        <w:t xml:space="preserve">a proposal </w:t>
      </w:r>
      <w:r w:rsidR="00E539DD" w:rsidRPr="00290EF4">
        <w:t xml:space="preserve">with multiple options, </w:t>
      </w:r>
      <w:r w:rsidR="00E07902" w:rsidRPr="00290EF4">
        <w:t xml:space="preserve">it would be helpful to </w:t>
      </w:r>
      <w:r w:rsidR="00E539DD" w:rsidRPr="00290EF4">
        <w:t xml:space="preserve">indicate </w:t>
      </w:r>
      <w:r w:rsidR="00784EF5" w:rsidRPr="00290EF4">
        <w:t>which of the option(s)</w:t>
      </w:r>
      <w:r w:rsidR="002C7B72" w:rsidRPr="00290EF4">
        <w:t xml:space="preserve"> </w:t>
      </w:r>
      <w:r w:rsidR="00784EF5" w:rsidRPr="00290EF4">
        <w:t xml:space="preserve">are </w:t>
      </w:r>
      <w:r w:rsidR="00DE43BB">
        <w:t>“</w:t>
      </w:r>
      <w:r w:rsidR="002C7B72" w:rsidRPr="00290EF4">
        <w:t>support</w:t>
      </w:r>
      <w:r w:rsidR="00784EF5" w:rsidRPr="00290EF4">
        <w:t>ed</w:t>
      </w:r>
      <w:r w:rsidR="00DE43BB">
        <w:t>”</w:t>
      </w:r>
      <w:r w:rsidR="00784EF5" w:rsidRPr="00290EF4">
        <w:t xml:space="preserve"> </w:t>
      </w:r>
      <w:r w:rsidR="00DE43BB">
        <w:t>and/</w:t>
      </w:r>
      <w:r w:rsidR="00784EF5" w:rsidRPr="00290EF4">
        <w:t xml:space="preserve">or </w:t>
      </w:r>
      <w:r w:rsidR="00DE43BB">
        <w:t>“</w:t>
      </w:r>
      <w:r w:rsidR="00784EF5" w:rsidRPr="00290EF4">
        <w:t>preferred</w:t>
      </w:r>
      <w:r w:rsidR="00DE43BB">
        <w:t>”</w:t>
      </w:r>
      <w:r w:rsidR="00E539DD" w:rsidRPr="00290EF4">
        <w:t>.</w:t>
      </w:r>
    </w:p>
    <w:p w14:paraId="0796620A" w14:textId="1C6BD266" w:rsidR="008D6333" w:rsidRDefault="006547E5" w:rsidP="000D2C07">
      <w:pPr>
        <w:pStyle w:val="afff3"/>
        <w:numPr>
          <w:ilvl w:val="0"/>
          <w:numId w:val="41"/>
        </w:numPr>
        <w:spacing w:after="200" w:line="276" w:lineRule="auto"/>
      </w:pPr>
      <w:r>
        <w:t>F</w:t>
      </w:r>
      <w:r w:rsidR="008D6333">
        <w:t>or a proposed enhancement</w:t>
      </w:r>
      <w:r>
        <w:t xml:space="preserve">, if </w:t>
      </w:r>
      <w:r w:rsidR="008D6333">
        <w:t>we cannot reach a consensus on whether to support/consider it in Rel-17</w:t>
      </w:r>
      <w:r>
        <w:t>, we may conclude that “a</w:t>
      </w:r>
      <w:r w:rsidRPr="006547E5">
        <w:t xml:space="preserve"> consensus cannot be reached for </w:t>
      </w:r>
      <w:r>
        <w:t>the proposed enhancement”, which d</w:t>
      </w:r>
      <w:r w:rsidR="008D6333">
        <w:t xml:space="preserve">oes not necessarily mean the </w:t>
      </w:r>
      <w:r>
        <w:t xml:space="preserve">proposed </w:t>
      </w:r>
      <w:r w:rsidR="008D6333">
        <w:t>conclusion is included</w:t>
      </w:r>
      <w:r>
        <w:t>/not included</w:t>
      </w:r>
      <w:r w:rsidR="008D6333">
        <w:t xml:space="preserve"> in the TR. Whether and how to include </w:t>
      </w:r>
      <w:r>
        <w:t xml:space="preserve">a proposed enhancement without consensus in the </w:t>
      </w:r>
      <w:r w:rsidR="008D6333">
        <w:t>TR is subject to the TR discussion.</w:t>
      </w:r>
    </w:p>
    <w:p w14:paraId="57301EB6" w14:textId="5ED8F90A" w:rsidR="00513160" w:rsidRPr="00513160" w:rsidRDefault="00513160">
      <w:pPr>
        <w:spacing w:after="200" w:line="276" w:lineRule="auto"/>
        <w:rPr>
          <w:lang w:val="en-US"/>
        </w:rPr>
      </w:pPr>
    </w:p>
    <w:p w14:paraId="6CC12447" w14:textId="77777777" w:rsidR="00326F55" w:rsidRDefault="00A33E9B">
      <w:pPr>
        <w:pStyle w:val="1"/>
      </w:pPr>
      <w:bookmarkStart w:id="7" w:name="_Toc48211439"/>
      <w:bookmarkStart w:id="8" w:name="_Toc54552894"/>
      <w:bookmarkStart w:id="9" w:name="_Toc54553016"/>
      <w:r>
        <w:t>Enhancements of DL positioning reference signals</w:t>
      </w:r>
      <w:bookmarkEnd w:id="7"/>
      <w:bookmarkEnd w:id="8"/>
      <w:bookmarkEnd w:id="9"/>
    </w:p>
    <w:p w14:paraId="2A37DA1E" w14:textId="77777777" w:rsidR="00DB236A" w:rsidRDefault="00DB236A" w:rsidP="00DB236A">
      <w:pPr>
        <w:pStyle w:val="2"/>
      </w:pPr>
      <w:bookmarkStart w:id="10" w:name="_Toc48211442"/>
      <w:bookmarkStart w:id="11" w:name="_Toc54552895"/>
      <w:bookmarkStart w:id="12" w:name="_Toc54553017"/>
      <w:bookmarkStart w:id="13" w:name="_Toc48211440"/>
      <w:r>
        <w:t>DL PRS processing with aggregated DL PRS resources</w:t>
      </w:r>
      <w:bookmarkEnd w:id="10"/>
      <w:bookmarkEnd w:id="11"/>
      <w:bookmarkEnd w:id="12"/>
    </w:p>
    <w:p w14:paraId="3BB7771B" w14:textId="77777777" w:rsidR="00DB236A" w:rsidRDefault="00DB236A" w:rsidP="00DB236A">
      <w:pPr>
        <w:pStyle w:val="afe"/>
        <w:rPr>
          <w:rFonts w:ascii="Times New Roman" w:hAnsi="Times New Roman" w:cs="Times New Roman"/>
        </w:rPr>
      </w:pPr>
      <w:r>
        <w:rPr>
          <w:rFonts w:ascii="Times New Roman" w:hAnsi="Times New Roman" w:cs="Times New Roman"/>
        </w:rPr>
        <w:t>Background</w:t>
      </w:r>
    </w:p>
    <w:p w14:paraId="08612838" w14:textId="7ED916AF" w:rsidR="00DB236A" w:rsidRDefault="00DB236A" w:rsidP="00DB236A">
      <w:r w:rsidRPr="001969C8">
        <w:t xml:space="preserve">In RAN1#102-e, we </w:t>
      </w:r>
      <w:r>
        <w:t xml:space="preserve">have </w:t>
      </w:r>
      <w:r w:rsidR="00925F95">
        <w:t xml:space="preserve">reached </w:t>
      </w:r>
      <w:r w:rsidRPr="001969C8">
        <w:t xml:space="preserve">following agreements </w:t>
      </w:r>
      <w:r w:rsidR="005C7EBB">
        <w:t xml:space="preserve">to </w:t>
      </w:r>
      <w:r>
        <w:t>investigat</w:t>
      </w:r>
      <w:r w:rsidR="005C7EBB">
        <w:t xml:space="preserve">e the </w:t>
      </w:r>
      <w:r>
        <w:t>a</w:t>
      </w:r>
      <w:r w:rsidRPr="001969C8">
        <w:t>ggregati</w:t>
      </w:r>
      <w:r w:rsidR="005C7EBB">
        <w:t xml:space="preserve">on of </w:t>
      </w:r>
      <w:r w:rsidRPr="001969C8">
        <w:t>multiple DL positioning frequency layers</w:t>
      </w:r>
      <w:r w:rsidR="005C7EBB">
        <w:t xml:space="preserve"> [1].</w:t>
      </w:r>
    </w:p>
    <w:tbl>
      <w:tblPr>
        <w:tblStyle w:val="aff8"/>
        <w:tblW w:w="0" w:type="auto"/>
        <w:tblLook w:val="04A0" w:firstRow="1" w:lastRow="0" w:firstColumn="1" w:lastColumn="0" w:noHBand="0" w:noVBand="1"/>
      </w:tblPr>
      <w:tblGrid>
        <w:gridCol w:w="10790"/>
      </w:tblGrid>
      <w:tr w:rsidR="00DB236A" w14:paraId="092A4E43" w14:textId="77777777" w:rsidTr="005C7EBB">
        <w:tc>
          <w:tcPr>
            <w:tcW w:w="10790" w:type="dxa"/>
          </w:tcPr>
          <w:p w14:paraId="1250A4EB" w14:textId="77777777" w:rsidR="00DB236A" w:rsidRPr="00942071" w:rsidRDefault="00DB236A" w:rsidP="005C7EBB">
            <w:pPr>
              <w:spacing w:after="0"/>
              <w:rPr>
                <w:lang w:eastAsia="x-none"/>
              </w:rPr>
            </w:pPr>
            <w:r w:rsidRPr="00942071">
              <w:rPr>
                <w:highlight w:val="green"/>
                <w:lang w:eastAsia="x-none"/>
              </w:rPr>
              <w:t>Agreement:</w:t>
            </w:r>
          </w:p>
          <w:p w14:paraId="3AD3842B" w14:textId="77777777" w:rsidR="00DB236A" w:rsidRPr="00942071" w:rsidRDefault="00DB236A" w:rsidP="000D2C07">
            <w:pPr>
              <w:widowControl w:val="0"/>
              <w:numPr>
                <w:ilvl w:val="0"/>
                <w:numId w:val="36"/>
              </w:numPr>
              <w:spacing w:after="0" w:line="240" w:lineRule="auto"/>
              <w:rPr>
                <w:lang w:eastAsia="x-none"/>
              </w:rPr>
            </w:pPr>
            <w:bookmarkStart w:id="14" w:name="_Hlk53846071"/>
            <w:r w:rsidRPr="00942071">
              <w:rPr>
                <w:lang w:eastAsia="x-none"/>
              </w:rPr>
              <w:t xml:space="preserve">Aggregating multiple DL positioning frequency layers </w:t>
            </w:r>
            <w:bookmarkEnd w:id="14"/>
            <w:r w:rsidRPr="00942071">
              <w:rPr>
                <w:lang w:eastAsia="x-none"/>
              </w:rPr>
              <w:t>of the same or different bands for improving positioning performance for both intra-band and inter-band scenarios will be investigated in Rel-17, which may take into account at least the following</w:t>
            </w:r>
          </w:p>
          <w:p w14:paraId="5F823352"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The scenarios and performance benefits of aggregating multiple DL positioning frequency layers</w:t>
            </w:r>
          </w:p>
          <w:p w14:paraId="20F7B87E"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The impact of channel spacing, timing offset, phase offset, frequency error, and power imbalance among CCs to the positioning performance for intra-band contiguous/ non-contiguous and inter-band scenarios</w:t>
            </w:r>
          </w:p>
          <w:p w14:paraId="5A6D7C3C"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UE complexity considerations</w:t>
            </w:r>
          </w:p>
          <w:p w14:paraId="3543E80F" w14:textId="77777777" w:rsidR="00DB236A" w:rsidRDefault="00DB236A" w:rsidP="000D2C07">
            <w:pPr>
              <w:widowControl w:val="0"/>
              <w:numPr>
                <w:ilvl w:val="0"/>
                <w:numId w:val="36"/>
              </w:numPr>
              <w:spacing w:after="0" w:line="240" w:lineRule="auto"/>
              <w:rPr>
                <w:lang w:eastAsia="x-none"/>
              </w:rPr>
            </w:pPr>
            <w:r w:rsidRPr="00942071">
              <w:rPr>
                <w:lang w:eastAsia="x-none"/>
              </w:rPr>
              <w:t>Note: What is captured in the TR will be discussed separately.</w:t>
            </w:r>
          </w:p>
        </w:tc>
      </w:tr>
    </w:tbl>
    <w:p w14:paraId="37090667" w14:textId="77777777" w:rsidR="00DB236A" w:rsidRDefault="00DB236A" w:rsidP="00DB236A"/>
    <w:p w14:paraId="704781BF" w14:textId="77777777" w:rsidR="00DB236A" w:rsidRDefault="00DB236A" w:rsidP="00DB236A">
      <w:pPr>
        <w:pStyle w:val="afe"/>
        <w:rPr>
          <w:rFonts w:ascii="Times New Roman" w:hAnsi="Times New Roman" w:cs="Times New Roman"/>
        </w:rPr>
      </w:pPr>
      <w:r>
        <w:rPr>
          <w:rFonts w:ascii="Times New Roman" w:hAnsi="Times New Roman" w:cs="Times New Roman"/>
        </w:rPr>
        <w:t>Submitted Proposals</w:t>
      </w:r>
    </w:p>
    <w:p w14:paraId="02495E8C" w14:textId="77777777" w:rsidR="00DB236A" w:rsidRDefault="00DB236A" w:rsidP="00DB236A">
      <w:pPr>
        <w:pStyle w:val="3GPPAgreements"/>
      </w:pPr>
      <w:r>
        <w:t>(Huawei) Proposal 3:</w:t>
      </w:r>
    </w:p>
    <w:p w14:paraId="53BCD289" w14:textId="77777777" w:rsidR="00DB236A" w:rsidRPr="002873C7" w:rsidRDefault="00DB236A" w:rsidP="00DB236A">
      <w:pPr>
        <w:pStyle w:val="3GPPAgreements"/>
        <w:numPr>
          <w:ilvl w:val="1"/>
          <w:numId w:val="23"/>
        </w:numPr>
      </w:pPr>
      <w:r w:rsidRPr="00E846EA">
        <w:t xml:space="preserve">Rel-17 should support at least intra-band contiguous and non-contiguous frequency </w:t>
      </w:r>
      <w:r w:rsidRPr="002873C7">
        <w:t>aggregation with phase continuity.</w:t>
      </w:r>
    </w:p>
    <w:p w14:paraId="0DE5BC06" w14:textId="77777777" w:rsidR="00DB236A" w:rsidRDefault="00DB236A" w:rsidP="00DB236A">
      <w:pPr>
        <w:pStyle w:val="3GPPAgreements"/>
      </w:pPr>
      <w:r>
        <w:t xml:space="preserve">(CATT)Proposal 5: </w:t>
      </w:r>
    </w:p>
    <w:p w14:paraId="416AEC06" w14:textId="77777777" w:rsidR="00DB236A" w:rsidRDefault="00DB236A" w:rsidP="00DB236A">
      <w:pPr>
        <w:pStyle w:val="3GPPAgreements"/>
        <w:numPr>
          <w:ilvl w:val="1"/>
          <w:numId w:val="23"/>
        </w:numPr>
      </w:pPr>
      <w:r>
        <w:t>No support of aggregating multiple intra-band non-contiguous and/or inter-band DL/UL frequency layers for positioning in Rel-17 due to the large TAE errors between the carriers.</w:t>
      </w:r>
    </w:p>
    <w:p w14:paraId="3DED84B6" w14:textId="77777777" w:rsidR="00DB236A" w:rsidRDefault="00DB236A" w:rsidP="00DB236A">
      <w:pPr>
        <w:pStyle w:val="3GPPAgreements"/>
      </w:pPr>
      <w:r>
        <w:t xml:space="preserve">(CATT)Proposal 6: </w:t>
      </w:r>
    </w:p>
    <w:p w14:paraId="5C090E7C" w14:textId="77777777" w:rsidR="00DB236A" w:rsidRDefault="00DB236A" w:rsidP="00DB236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627D991D" w14:textId="14EC08E3" w:rsidR="00DB236A" w:rsidRDefault="00DB236A" w:rsidP="00DB236A">
      <w:pPr>
        <w:pStyle w:val="3GPPAgreements"/>
      </w:pPr>
      <w:r>
        <w:t>(Intel)Proposal 8:</w:t>
      </w:r>
    </w:p>
    <w:p w14:paraId="0767E739" w14:textId="77777777" w:rsidR="00DB236A" w:rsidRPr="002A6148" w:rsidRDefault="00DB236A" w:rsidP="00DB236A">
      <w:pPr>
        <w:pStyle w:val="afff3"/>
        <w:numPr>
          <w:ilvl w:val="1"/>
          <w:numId w:val="23"/>
        </w:numPr>
        <w:rPr>
          <w:rFonts w:eastAsia="宋体"/>
          <w:szCs w:val="20"/>
          <w:lang w:eastAsia="zh-CN"/>
        </w:rPr>
      </w:pPr>
      <w:r w:rsidRPr="002A6148">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381E2896" w14:textId="77777777" w:rsidR="00DB236A" w:rsidRDefault="00DB236A" w:rsidP="00DB236A">
      <w:pPr>
        <w:pStyle w:val="3GPPAgreements"/>
      </w:pPr>
      <w:r>
        <w:t xml:space="preserve">(OPPO) </w:t>
      </w:r>
      <w:r w:rsidRPr="008B3C4F">
        <w:t xml:space="preserve">Proposal 6: </w:t>
      </w:r>
    </w:p>
    <w:p w14:paraId="7807C2C7" w14:textId="77777777" w:rsidR="00DB236A" w:rsidRDefault="00DB236A" w:rsidP="00DB236A">
      <w:pPr>
        <w:pStyle w:val="3GPPAgreements"/>
        <w:numPr>
          <w:ilvl w:val="1"/>
          <w:numId w:val="23"/>
        </w:numPr>
      </w:pPr>
      <w:r w:rsidRPr="008B3C4F">
        <w:t>Do not to support the aggregation of multiple positioning frequency layers for positioning enhancement in Rel-17.</w:t>
      </w:r>
    </w:p>
    <w:p w14:paraId="5CC846A6" w14:textId="77777777" w:rsidR="00DB236A" w:rsidRDefault="00DB236A" w:rsidP="00DB236A">
      <w:pPr>
        <w:pStyle w:val="3GPPAgreements"/>
      </w:pPr>
      <w:r>
        <w:t>(Sony)</w:t>
      </w:r>
      <w:r w:rsidRPr="00B50825">
        <w:t xml:space="preserve"> Proposal 3:</w:t>
      </w:r>
    </w:p>
    <w:p w14:paraId="0A4B3FF9" w14:textId="77777777" w:rsidR="00DB236A" w:rsidRDefault="00DB236A" w:rsidP="00DB236A">
      <w:pPr>
        <w:pStyle w:val="3GPPAgreements"/>
        <w:numPr>
          <w:ilvl w:val="1"/>
          <w:numId w:val="23"/>
        </w:numPr>
      </w:pPr>
      <w:r w:rsidRPr="00B50825">
        <w:t>Support aggregating multiple DL positioning frequency layers of the same or different bands for positioning accuracy enhancements</w:t>
      </w:r>
    </w:p>
    <w:p w14:paraId="03E1FBFE" w14:textId="77777777" w:rsidR="00DB236A" w:rsidRDefault="00DB236A" w:rsidP="00DB236A">
      <w:pPr>
        <w:pStyle w:val="3GPPAgreements"/>
      </w:pPr>
      <w:r>
        <w:t>(Qualcomm)Proposal 2:</w:t>
      </w:r>
    </w:p>
    <w:p w14:paraId="0F8CEC29" w14:textId="77777777" w:rsidR="00DB236A" w:rsidRDefault="00DB236A" w:rsidP="00DB236A">
      <w:pPr>
        <w:pStyle w:val="3GPPAgreements"/>
        <w:numPr>
          <w:ilvl w:val="1"/>
          <w:numId w:val="23"/>
        </w:numPr>
      </w:pPr>
      <w:r>
        <w:rPr>
          <w:rFonts w:hint="eastAsia"/>
        </w:rPr>
        <w:t xml:space="preserve">Support enhancements to enable </w:t>
      </w:r>
      <w:r w:rsidRPr="00E34A79">
        <w:rPr>
          <w:rFonts w:hint="eastAsia"/>
          <w:b/>
          <w:bCs/>
        </w:rPr>
        <w:t>DL/</w:t>
      </w:r>
      <w:r>
        <w:rPr>
          <w:rFonts w:hint="eastAsia"/>
        </w:rPr>
        <w:t xml:space="preserve">UL PRS bundling in frequency domain in both intra-band and inter-band scenarios within the same FR, including at least the following aspects: </w:t>
      </w:r>
    </w:p>
    <w:p w14:paraId="2C4C8CCE" w14:textId="77777777" w:rsidR="00DB236A" w:rsidRDefault="00DB236A" w:rsidP="00DB236A">
      <w:pPr>
        <w:pStyle w:val="3GPPAgreements"/>
        <w:numPr>
          <w:ilvl w:val="2"/>
          <w:numId w:val="23"/>
        </w:numPr>
      </w:pPr>
      <w:r>
        <w:rPr>
          <w:rFonts w:hint="eastAsia"/>
        </w:rPr>
        <w:t>Signaling enhancements related to Timing, Phase, Power offsets, and QCL relations, amongst the PRS resources of different PFLs from the same TRP.</w:t>
      </w:r>
    </w:p>
    <w:p w14:paraId="0FC27F40" w14:textId="77777777" w:rsidR="00DB236A" w:rsidRDefault="00DB236A" w:rsidP="00DB236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33986782" w14:textId="77777777" w:rsidR="00DB236A" w:rsidRDefault="00DB236A" w:rsidP="00DB236A">
      <w:pPr>
        <w:pStyle w:val="3GPPAgreements"/>
      </w:pPr>
      <w:r>
        <w:t>(Ericsson) Proposal 28:</w:t>
      </w:r>
    </w:p>
    <w:p w14:paraId="78C7B4F9" w14:textId="4EFB5AD5" w:rsidR="00DB236A" w:rsidRDefault="00DB236A" w:rsidP="00DB236A">
      <w:pPr>
        <w:pStyle w:val="3GPPAgreements"/>
        <w:numPr>
          <w:ilvl w:val="1"/>
          <w:numId w:val="23"/>
        </w:numPr>
      </w:pPr>
      <w:r w:rsidRPr="00836BC7">
        <w:t>RAN1 shall not study coherent multicarrier DL PRS in Rel. 17. If this should be studied at all it should be done in a separate study item and feasibility should be studied in RAN4 before any RAN1 resources are spent on this issue</w:t>
      </w:r>
      <w:r w:rsidR="005C7EBB">
        <w:t>;</w:t>
      </w:r>
    </w:p>
    <w:p w14:paraId="2076B0FD" w14:textId="77777777" w:rsidR="00DB236A" w:rsidRDefault="00DB236A" w:rsidP="00DB236A">
      <w:pPr>
        <w:pStyle w:val="3GPPAgreements"/>
        <w:numPr>
          <w:ilvl w:val="0"/>
          <w:numId w:val="0"/>
        </w:numPr>
        <w:ind w:left="851"/>
      </w:pPr>
    </w:p>
    <w:p w14:paraId="0470AF8F" w14:textId="1E434D2F" w:rsidR="00DB236A" w:rsidRDefault="00DB236A" w:rsidP="00DB236A">
      <w:pPr>
        <w:pStyle w:val="afe"/>
        <w:rPr>
          <w:rFonts w:ascii="Times New Roman" w:hAnsi="Times New Roman" w:cs="Times New Roman"/>
        </w:rPr>
      </w:pPr>
      <w:r>
        <w:rPr>
          <w:rFonts w:ascii="Times New Roman" w:hAnsi="Times New Roman" w:cs="Times New Roman"/>
        </w:rPr>
        <w:t>F</w:t>
      </w:r>
      <w:r w:rsidR="002873C7">
        <w:rPr>
          <w:rFonts w:ascii="Times New Roman" w:hAnsi="Times New Roman" w:cs="Times New Roman"/>
        </w:rPr>
        <w:t>L</w:t>
      </w:r>
      <w:r>
        <w:rPr>
          <w:rFonts w:ascii="Times New Roman" w:hAnsi="Times New Roman" w:cs="Times New Roman"/>
        </w:rPr>
        <w:t xml:space="preserve">’s </w:t>
      </w:r>
      <w:r w:rsidR="002873C7">
        <w:rPr>
          <w:rFonts w:ascii="Times New Roman" w:hAnsi="Times New Roman" w:cs="Times New Roman"/>
        </w:rPr>
        <w:t>Comments</w:t>
      </w:r>
    </w:p>
    <w:p w14:paraId="7F67E6BD" w14:textId="1AAE637B" w:rsidR="005C7EBB" w:rsidRDefault="00370595" w:rsidP="00DB236A">
      <w:pPr>
        <w:rPr>
          <w:lang w:val="en-US"/>
        </w:rPr>
      </w:pPr>
      <w:r>
        <w:rPr>
          <w:lang w:val="en-US"/>
        </w:rPr>
        <w:t xml:space="preserve">Seven companies </w:t>
      </w:r>
      <w:r w:rsidR="005C7EBB">
        <w:rPr>
          <w:lang w:val="en-US"/>
        </w:rPr>
        <w:t>provide the</w:t>
      </w:r>
      <w:r w:rsidR="002873C7">
        <w:rPr>
          <w:lang w:val="en-US"/>
        </w:rPr>
        <w:t xml:space="preserve">ir proposals </w:t>
      </w:r>
      <w:r w:rsidR="00DA6474">
        <w:rPr>
          <w:lang w:val="en-US"/>
        </w:rPr>
        <w:t xml:space="preserve">related to </w:t>
      </w:r>
      <w:r w:rsidR="005C7EBB">
        <w:rPr>
          <w:lang w:val="en-US"/>
        </w:rPr>
        <w:t xml:space="preserve">the </w:t>
      </w:r>
      <w:r w:rsidR="005C7EBB" w:rsidRPr="005C7EBB">
        <w:rPr>
          <w:lang w:val="en-US"/>
        </w:rPr>
        <w:t>aggregation of multiple DL positioning frequency layers</w:t>
      </w:r>
      <w:r w:rsidR="005C7EBB">
        <w:rPr>
          <w:lang w:val="en-US"/>
        </w:rPr>
        <w:t xml:space="preserve">. Among them, </w:t>
      </w:r>
    </w:p>
    <w:p w14:paraId="04519C80" w14:textId="01C5B269" w:rsidR="005C7EBB" w:rsidRDefault="005C7EBB" w:rsidP="000D2C07">
      <w:pPr>
        <w:pStyle w:val="0Maintext"/>
        <w:numPr>
          <w:ilvl w:val="0"/>
          <w:numId w:val="39"/>
        </w:numPr>
        <w:rPr>
          <w:lang w:val="en-US"/>
        </w:rPr>
      </w:pPr>
      <w:r>
        <w:rPr>
          <w:lang w:val="en-US"/>
        </w:rPr>
        <w:t xml:space="preserve">4 companies support </w:t>
      </w:r>
      <w:r w:rsidRPr="005C7EBB">
        <w:rPr>
          <w:lang w:val="en-US"/>
        </w:rPr>
        <w:t>aggregating multiple DL positioning frequency layers of the same or different bands</w:t>
      </w:r>
      <w:r>
        <w:rPr>
          <w:lang w:val="en-US"/>
        </w:rPr>
        <w:t>;</w:t>
      </w:r>
    </w:p>
    <w:p w14:paraId="192D5C99" w14:textId="185A1859" w:rsidR="005C7EBB" w:rsidRDefault="005C7EBB" w:rsidP="000D2C07">
      <w:pPr>
        <w:pStyle w:val="0Maintext"/>
        <w:numPr>
          <w:ilvl w:val="0"/>
          <w:numId w:val="39"/>
        </w:numPr>
        <w:rPr>
          <w:lang w:val="en-US"/>
        </w:rPr>
      </w:pPr>
      <w:r>
        <w:rPr>
          <w:lang w:val="en-US"/>
        </w:rPr>
        <w:t xml:space="preserve">1 </w:t>
      </w:r>
      <w:r w:rsidR="003974A8">
        <w:rPr>
          <w:lang w:val="en-US"/>
        </w:rPr>
        <w:t xml:space="preserve">company support </w:t>
      </w:r>
      <w:r w:rsidR="003974A8" w:rsidRPr="003974A8">
        <w:rPr>
          <w:lang w:val="en-US"/>
        </w:rPr>
        <w:t>aggregating multiple DL positioning frequency layers of the same band;</w:t>
      </w:r>
    </w:p>
    <w:p w14:paraId="4ECA5EE3" w14:textId="6C7C6EA9" w:rsidR="003974A8" w:rsidRPr="003974A8" w:rsidRDefault="003974A8" w:rsidP="000D2C07">
      <w:pPr>
        <w:pStyle w:val="afff3"/>
        <w:numPr>
          <w:ilvl w:val="0"/>
          <w:numId w:val="39"/>
        </w:numPr>
        <w:rPr>
          <w:rFonts w:cs="Batang"/>
          <w:szCs w:val="20"/>
          <w:lang w:eastAsia="en-US"/>
        </w:rPr>
      </w:pPr>
      <w:r w:rsidRPr="003974A8">
        <w:t xml:space="preserve">1 </w:t>
      </w:r>
      <w:r w:rsidRPr="003974A8">
        <w:rPr>
          <w:rFonts w:cs="Batang" w:hint="eastAsia"/>
          <w:szCs w:val="20"/>
          <w:lang w:eastAsia="en-US"/>
        </w:rPr>
        <w:t xml:space="preserve">company </w:t>
      </w:r>
      <w:r>
        <w:rPr>
          <w:rFonts w:cs="Batang"/>
          <w:szCs w:val="20"/>
          <w:lang w:eastAsia="en-US"/>
        </w:rPr>
        <w:t xml:space="preserve">may </w:t>
      </w:r>
      <w:r w:rsidRPr="003974A8">
        <w:rPr>
          <w:rFonts w:cs="Batang" w:hint="eastAsia"/>
          <w:szCs w:val="20"/>
          <w:lang w:eastAsia="en-US"/>
        </w:rPr>
        <w:t xml:space="preserve">support aggregating multiple DL positioning frequency layers of the </w:t>
      </w:r>
      <w:r w:rsidRPr="003974A8">
        <w:rPr>
          <w:rFonts w:cs="Batang"/>
          <w:szCs w:val="20"/>
          <w:lang w:eastAsia="en-US"/>
        </w:rPr>
        <w:t>intra-band contiguous frequency aggregation</w:t>
      </w:r>
      <w:r w:rsidRPr="003974A8">
        <w:rPr>
          <w:rFonts w:cs="Batang" w:hint="eastAsia"/>
          <w:szCs w:val="20"/>
          <w:lang w:eastAsia="en-US"/>
        </w:rPr>
        <w:t>;</w:t>
      </w:r>
    </w:p>
    <w:p w14:paraId="2000BF52" w14:textId="43A3B744" w:rsidR="003974A8" w:rsidRDefault="003974A8" w:rsidP="000D2C07">
      <w:pPr>
        <w:pStyle w:val="0Maintext"/>
        <w:numPr>
          <w:ilvl w:val="0"/>
          <w:numId w:val="39"/>
        </w:numPr>
        <w:rPr>
          <w:lang w:val="en-US"/>
        </w:rPr>
      </w:pPr>
      <w:r>
        <w:rPr>
          <w:lang w:val="en-US"/>
        </w:rPr>
        <w:t xml:space="preserve">2 </w:t>
      </w:r>
      <w:r w:rsidRPr="003974A8">
        <w:rPr>
          <w:lang w:val="en-US"/>
        </w:rPr>
        <w:t xml:space="preserve">companies </w:t>
      </w:r>
      <w:r>
        <w:rPr>
          <w:lang w:val="en-US"/>
        </w:rPr>
        <w:t xml:space="preserve">do not </w:t>
      </w:r>
      <w:r w:rsidRPr="003974A8">
        <w:rPr>
          <w:lang w:val="en-US"/>
        </w:rPr>
        <w:t>support aggregating multiple DL positioning frequency layers</w:t>
      </w:r>
    </w:p>
    <w:p w14:paraId="685A0684" w14:textId="19565385" w:rsidR="001A42B8" w:rsidRDefault="003974A8" w:rsidP="001A42B8">
      <w:pPr>
        <w:rPr>
          <w:lang w:val="en-US"/>
        </w:rPr>
      </w:pPr>
      <w:r>
        <w:rPr>
          <w:lang w:val="en-US"/>
        </w:rPr>
        <w:t xml:space="preserve">The main concern on the support of the </w:t>
      </w:r>
      <w:r w:rsidRPr="005C7EBB">
        <w:rPr>
          <w:lang w:val="en-US"/>
        </w:rPr>
        <w:t>aggregation of multiple DL positioning frequency layers</w:t>
      </w:r>
      <w:r>
        <w:rPr>
          <w:lang w:val="en-US"/>
        </w:rPr>
        <w:t xml:space="preserve"> is the </w:t>
      </w:r>
      <w:r w:rsidRPr="003974A8">
        <w:rPr>
          <w:lang w:val="en-US"/>
        </w:rPr>
        <w:t xml:space="preserve">impact of timing offset, </w:t>
      </w:r>
      <w:r w:rsidR="008C7DCF" w:rsidRPr="003974A8">
        <w:rPr>
          <w:lang w:val="en-US"/>
        </w:rPr>
        <w:t>channel spacing</w:t>
      </w:r>
      <w:r w:rsidR="008C7DCF">
        <w:rPr>
          <w:lang w:val="en-US"/>
        </w:rPr>
        <w:t xml:space="preserve">, </w:t>
      </w:r>
      <w:r w:rsidRPr="003974A8">
        <w:rPr>
          <w:lang w:val="en-US"/>
        </w:rPr>
        <w:t xml:space="preserve">phase offset, frequency error, and power imbalance among CCs </w:t>
      </w:r>
      <w:r w:rsidR="001A42B8">
        <w:rPr>
          <w:lang w:val="en-US"/>
        </w:rPr>
        <w:t>on</w:t>
      </w:r>
      <w:r w:rsidRPr="003974A8">
        <w:rPr>
          <w:lang w:val="en-US"/>
        </w:rPr>
        <w:t xml:space="preserve"> the positioning performance</w:t>
      </w:r>
      <w:r w:rsidR="002873C7">
        <w:rPr>
          <w:lang w:val="en-US"/>
        </w:rPr>
        <w:t xml:space="preserve">. </w:t>
      </w:r>
      <w:r w:rsidR="001A42B8">
        <w:rPr>
          <w:lang w:val="en-US"/>
        </w:rPr>
        <w:t xml:space="preserve">The impact may be different for different carrier aggregation scenarios, especially related to whether the transmitter and the receiver use </w:t>
      </w:r>
      <w:r w:rsidR="003B0E94">
        <w:rPr>
          <w:lang w:val="en-US"/>
        </w:rPr>
        <w:t xml:space="preserve">one or multiple </w:t>
      </w:r>
      <w:r w:rsidR="001A42B8">
        <w:rPr>
          <w:lang w:val="en-US"/>
        </w:rPr>
        <w:t xml:space="preserve">Rx/Tx RF chains. For example, multiple Tx/Rx chains may be required for supporting inter-band carrier </w:t>
      </w:r>
      <w:r w:rsidR="001A42B8" w:rsidRPr="003974A8">
        <w:t>aggregation</w:t>
      </w:r>
      <w:r w:rsidR="001A42B8">
        <w:t xml:space="preserve">, while one single </w:t>
      </w:r>
      <w:r w:rsidR="001A42B8">
        <w:rPr>
          <w:lang w:val="en-US"/>
        </w:rPr>
        <w:t xml:space="preserve">Tx/Rx chains may be used for supporting </w:t>
      </w:r>
      <w:r w:rsidR="001A42B8" w:rsidRPr="00165DEF">
        <w:rPr>
          <w:rFonts w:hint="eastAsia"/>
        </w:rPr>
        <w:t xml:space="preserve">intra-band </w:t>
      </w:r>
      <w:r w:rsidR="001A42B8" w:rsidRPr="003974A8">
        <w:rPr>
          <w:lang w:val="en-US"/>
        </w:rPr>
        <w:t>contiguous</w:t>
      </w:r>
      <w:r w:rsidR="001A42B8" w:rsidRPr="00165DEF">
        <w:rPr>
          <w:rFonts w:hint="eastAsia"/>
        </w:rPr>
        <w:t xml:space="preserve"> </w:t>
      </w:r>
      <w:r w:rsidR="001A42B8">
        <w:rPr>
          <w:lang w:val="en-US"/>
        </w:rPr>
        <w:t xml:space="preserve">carrier </w:t>
      </w:r>
      <w:r w:rsidR="001A42B8" w:rsidRPr="003974A8">
        <w:t>aggregation</w:t>
      </w:r>
      <w:r w:rsidR="001A42B8">
        <w:t xml:space="preserve">, depending on UE’s capability. Thus, </w:t>
      </w:r>
      <w:r w:rsidR="001D20BD">
        <w:t>suggest</w:t>
      </w:r>
      <w:r w:rsidR="001A42B8">
        <w:t xml:space="preserve"> discuss</w:t>
      </w:r>
      <w:r w:rsidR="001D20BD">
        <w:t>ing the</w:t>
      </w:r>
      <w:r w:rsidR="001A42B8">
        <w:t xml:space="preserve"> </w:t>
      </w:r>
      <w:r w:rsidR="001A42B8">
        <w:rPr>
          <w:lang w:val="en-US"/>
        </w:rPr>
        <w:t>different carrier aggregation scenarios separately.</w:t>
      </w:r>
    </w:p>
    <w:p w14:paraId="600CDBD3" w14:textId="77777777" w:rsidR="001A42B8" w:rsidRDefault="001A42B8" w:rsidP="00DB236A">
      <w:pPr>
        <w:rPr>
          <w:lang w:val="en-US"/>
        </w:rPr>
      </w:pPr>
    </w:p>
    <w:p w14:paraId="675D3311" w14:textId="475489CD" w:rsidR="00DB236A" w:rsidRDefault="00DB236A" w:rsidP="00DB236A">
      <w:pPr>
        <w:pStyle w:val="3"/>
      </w:pPr>
      <w:bookmarkStart w:id="15" w:name="_Toc54552896"/>
      <w:bookmarkStart w:id="16" w:name="_Toc54553018"/>
      <w:r w:rsidRPr="003974A8">
        <w:rPr>
          <w:highlight w:val="magenta"/>
        </w:rPr>
        <w:t>Proposal 2-</w:t>
      </w:r>
      <w:r w:rsidR="003974A8" w:rsidRPr="003974A8">
        <w:rPr>
          <w:highlight w:val="magenta"/>
        </w:rPr>
        <w:t>1</w:t>
      </w:r>
      <w:bookmarkEnd w:id="15"/>
      <w:bookmarkEnd w:id="16"/>
    </w:p>
    <w:p w14:paraId="5D6558EB" w14:textId="23A6DCE2" w:rsidR="003974A8" w:rsidRDefault="003974A8" w:rsidP="00DB236A">
      <w:pPr>
        <w:pStyle w:val="3GPPAgreements"/>
      </w:pPr>
      <w:r>
        <w:lastRenderedPageBreak/>
        <w:t>Select one of the following options</w:t>
      </w:r>
      <w:r w:rsidR="00C92741">
        <w:t>:</w:t>
      </w:r>
    </w:p>
    <w:p w14:paraId="071B3810" w14:textId="7C45508F" w:rsidR="00165DEF" w:rsidRDefault="00C92741" w:rsidP="002873C7">
      <w:pPr>
        <w:pStyle w:val="3GPPAgreements"/>
        <w:numPr>
          <w:ilvl w:val="1"/>
          <w:numId w:val="23"/>
        </w:numPr>
      </w:pPr>
      <w:r>
        <w:t xml:space="preserve">Option 1: </w:t>
      </w:r>
      <w:r w:rsidR="00F009DC">
        <w:t>A</w:t>
      </w:r>
      <w:r w:rsidR="00165DEF" w:rsidRPr="008C7DCF">
        <w:t xml:space="preserve">ggregating multiple DL positioning frequency layers </w:t>
      </w:r>
      <w:r w:rsidR="00165DEF" w:rsidRPr="00165DEF">
        <w:rPr>
          <w:rFonts w:hint="eastAsia"/>
        </w:rPr>
        <w:t>in both intra-band and inter-band scenarios within the same FR</w:t>
      </w:r>
      <w:r w:rsidR="00165DEF">
        <w:t xml:space="preserve"> </w:t>
      </w:r>
      <w:r w:rsidR="007D56E8">
        <w:t xml:space="preserve">is </w:t>
      </w:r>
      <w:r w:rsidR="00DD29FB">
        <w:t>recommended for normative work</w:t>
      </w:r>
      <w:r w:rsidR="00165DEF">
        <w:t>;</w:t>
      </w:r>
    </w:p>
    <w:p w14:paraId="7750612F" w14:textId="393483A1"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BA3F424" w14:textId="7D6C0F2E" w:rsidR="00165DEF" w:rsidRDefault="00165DEF" w:rsidP="002873C7">
      <w:pPr>
        <w:pStyle w:val="3GPPAgreements"/>
        <w:numPr>
          <w:ilvl w:val="1"/>
          <w:numId w:val="23"/>
        </w:numPr>
      </w:pPr>
      <w:r>
        <w:t xml:space="preserve">Option 2: </w:t>
      </w:r>
      <w:r w:rsidR="00F009DC">
        <w:t>A</w:t>
      </w:r>
      <w:r w:rsidRPr="008C7DCF">
        <w:t xml:space="preserve">ggregating multiple DL positioning frequency layers </w:t>
      </w:r>
      <w:r w:rsidRPr="00165DEF">
        <w:rPr>
          <w:rFonts w:hint="eastAsia"/>
        </w:rPr>
        <w:t xml:space="preserve">in intra-band </w:t>
      </w:r>
      <w:r w:rsidR="002873C7" w:rsidRPr="003974A8">
        <w:t>contiguous</w:t>
      </w:r>
      <w:r w:rsidR="002873C7">
        <w:t>/non-</w:t>
      </w:r>
      <w:r w:rsidR="002873C7" w:rsidRPr="003974A8">
        <w:t>contiguous</w:t>
      </w:r>
      <w:r w:rsidR="002873C7" w:rsidRPr="00165DEF">
        <w:rPr>
          <w:rFonts w:hint="eastAsia"/>
        </w:rPr>
        <w:t xml:space="preserve"> </w:t>
      </w:r>
      <w:r w:rsidRPr="00165DEF">
        <w:rPr>
          <w:rFonts w:hint="eastAsia"/>
        </w:rPr>
        <w:t>scenarios</w:t>
      </w:r>
      <w:r w:rsidR="007D56E8">
        <w:t xml:space="preserve"> </w:t>
      </w:r>
      <w:r w:rsidR="00370595">
        <w:t>are</w:t>
      </w:r>
      <w:r w:rsidR="00DD29FB">
        <w:t xml:space="preserve"> recommended for normative work</w:t>
      </w:r>
      <w:r>
        <w:t>;</w:t>
      </w:r>
    </w:p>
    <w:p w14:paraId="358F5A89" w14:textId="5CEFDF3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90444E7" w14:textId="220A3514" w:rsidR="00165DEF" w:rsidRDefault="00165DEF" w:rsidP="002873C7">
      <w:pPr>
        <w:pStyle w:val="3GPPAgreements"/>
        <w:numPr>
          <w:ilvl w:val="1"/>
          <w:numId w:val="23"/>
        </w:numPr>
      </w:pPr>
      <w:r>
        <w:t xml:space="preserve">Option 3: </w:t>
      </w:r>
      <w:r w:rsidR="00F009DC">
        <w:t>A</w:t>
      </w:r>
      <w:r w:rsidRPr="008C7DCF">
        <w:t xml:space="preserve">ggregating multiple DL positioning frequency layers </w:t>
      </w:r>
      <w:r w:rsidRPr="00165DEF">
        <w:rPr>
          <w:rFonts w:hint="eastAsia"/>
        </w:rPr>
        <w:t xml:space="preserve">in intra-band </w:t>
      </w:r>
      <w:r w:rsidRPr="003974A8">
        <w:t>contiguous</w:t>
      </w:r>
      <w:r w:rsidRPr="00165DEF">
        <w:rPr>
          <w:rFonts w:hint="eastAsia"/>
        </w:rPr>
        <w:t xml:space="preserve"> scenarios</w:t>
      </w:r>
      <w:r>
        <w:t xml:space="preserve"> </w:t>
      </w:r>
      <w:r w:rsidR="00370595">
        <w:t>are</w:t>
      </w:r>
      <w:r w:rsidR="00DD29FB">
        <w:t xml:space="preserve"> recommended for normative work</w:t>
      </w:r>
      <w:r w:rsidR="00F009DC">
        <w:t>;</w:t>
      </w:r>
    </w:p>
    <w:p w14:paraId="7CA2FC21" w14:textId="0965E05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31BCCE82" w14:textId="2732FA0F" w:rsidR="008C7DCF" w:rsidRDefault="00165DEF" w:rsidP="002873C7">
      <w:pPr>
        <w:pStyle w:val="3GPPAgreements"/>
        <w:numPr>
          <w:ilvl w:val="1"/>
          <w:numId w:val="23"/>
        </w:numPr>
      </w:pPr>
      <w:r>
        <w:t>Option 4: Not support a</w:t>
      </w:r>
      <w:r w:rsidRPr="008C7DCF">
        <w:t>ggregating multiple DL positioning frequency layers in Rel-17</w:t>
      </w:r>
      <w:r>
        <w:t>.</w:t>
      </w:r>
    </w:p>
    <w:p w14:paraId="70B0384A" w14:textId="77777777" w:rsidR="00DB236A" w:rsidRPr="002873C7" w:rsidRDefault="00DB236A" w:rsidP="00DB236A">
      <w:pPr>
        <w:pStyle w:val="afe"/>
        <w:rPr>
          <w:rFonts w:ascii="Times New Roman" w:hAnsi="Times New Roman" w:cs="Times New Roman"/>
          <w:lang w:val="en-US"/>
        </w:rPr>
      </w:pPr>
    </w:p>
    <w:p w14:paraId="336C6F29" w14:textId="71DA4822" w:rsidR="00DB236A" w:rsidRDefault="00DB236A" w:rsidP="00DB236A">
      <w:pPr>
        <w:pStyle w:val="afe"/>
        <w:rPr>
          <w:rFonts w:ascii="Times New Roman" w:hAnsi="Times New Roman" w:cs="Times New Roman"/>
        </w:rPr>
      </w:pPr>
      <w:r>
        <w:rPr>
          <w:rFonts w:ascii="Times New Roman" w:hAnsi="Times New Roman" w:cs="Times New Roman"/>
        </w:rPr>
        <w:t>Comments</w:t>
      </w:r>
    </w:p>
    <w:tbl>
      <w:tblPr>
        <w:tblStyle w:val="aff8"/>
        <w:tblW w:w="10768" w:type="dxa"/>
        <w:jc w:val="center"/>
        <w:tblLayout w:type="fixed"/>
        <w:tblLook w:val="04A0" w:firstRow="1" w:lastRow="0" w:firstColumn="1" w:lastColumn="0" w:noHBand="0" w:noVBand="1"/>
      </w:tblPr>
      <w:tblGrid>
        <w:gridCol w:w="1804"/>
        <w:gridCol w:w="8964"/>
      </w:tblGrid>
      <w:tr w:rsidR="00A4135E" w14:paraId="08A0F9D9" w14:textId="715E8A49" w:rsidTr="00A4135E">
        <w:trPr>
          <w:trHeight w:val="253"/>
          <w:jc w:val="center"/>
        </w:trPr>
        <w:tc>
          <w:tcPr>
            <w:tcW w:w="1804" w:type="dxa"/>
          </w:tcPr>
          <w:p w14:paraId="40EDB108" w14:textId="4073F881" w:rsidR="00A4135E" w:rsidRDefault="00A4135E" w:rsidP="00F85031">
            <w:pPr>
              <w:spacing w:after="0"/>
              <w:rPr>
                <w:rFonts w:cstheme="minorHAnsi"/>
                <w:sz w:val="16"/>
                <w:szCs w:val="16"/>
              </w:rPr>
            </w:pPr>
            <w:r>
              <w:rPr>
                <w:b/>
                <w:sz w:val="16"/>
                <w:szCs w:val="16"/>
              </w:rPr>
              <w:t>Company</w:t>
            </w:r>
          </w:p>
        </w:tc>
        <w:tc>
          <w:tcPr>
            <w:tcW w:w="8964" w:type="dxa"/>
          </w:tcPr>
          <w:p w14:paraId="79AD4E47" w14:textId="3C113578" w:rsidR="00A4135E" w:rsidRDefault="00A4135E" w:rsidP="00F85031">
            <w:pPr>
              <w:spacing w:after="0"/>
              <w:rPr>
                <w:rFonts w:eastAsiaTheme="minorEastAsia"/>
                <w:sz w:val="16"/>
                <w:szCs w:val="16"/>
                <w:lang w:eastAsia="zh-CN"/>
              </w:rPr>
            </w:pPr>
            <w:r>
              <w:rPr>
                <w:b/>
                <w:sz w:val="16"/>
                <w:szCs w:val="16"/>
              </w:rPr>
              <w:t xml:space="preserve">Comments </w:t>
            </w:r>
          </w:p>
        </w:tc>
      </w:tr>
      <w:tr w:rsidR="00D73CAA" w14:paraId="2D7C1F11" w14:textId="269754B9" w:rsidTr="00A4135E">
        <w:trPr>
          <w:trHeight w:val="253"/>
          <w:jc w:val="center"/>
        </w:trPr>
        <w:tc>
          <w:tcPr>
            <w:tcW w:w="1804" w:type="dxa"/>
          </w:tcPr>
          <w:p w14:paraId="229DBDA5" w14:textId="787CD315"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881252E" w14:textId="67BABCDF" w:rsidR="00D73CAA" w:rsidRDefault="00D73CAA" w:rsidP="00D73CAA">
            <w:pPr>
              <w:spacing w:after="0"/>
              <w:rPr>
                <w:rFonts w:eastAsiaTheme="minorEastAsia"/>
                <w:sz w:val="16"/>
                <w:szCs w:val="16"/>
                <w:lang w:eastAsia="zh-CN"/>
              </w:rPr>
            </w:pPr>
            <w:r>
              <w:rPr>
                <w:rFonts w:eastAsiaTheme="minorEastAsia"/>
                <w:sz w:val="16"/>
                <w:szCs w:val="16"/>
                <w:lang w:eastAsia="zh-CN"/>
              </w:rPr>
              <w:t>Support Option 1</w:t>
            </w:r>
          </w:p>
        </w:tc>
      </w:tr>
      <w:tr w:rsidR="0063069D" w14:paraId="62C2F5B5" w14:textId="77777777" w:rsidTr="00B92EC7">
        <w:trPr>
          <w:trHeight w:val="253"/>
          <w:jc w:val="center"/>
        </w:trPr>
        <w:tc>
          <w:tcPr>
            <w:tcW w:w="1804" w:type="dxa"/>
          </w:tcPr>
          <w:p w14:paraId="25362C4C" w14:textId="77777777" w:rsidR="0063069D" w:rsidRDefault="0063069D"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A4E3541" w14:textId="77777777" w:rsidR="0063069D" w:rsidRDefault="0063069D" w:rsidP="00B92EC7">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155DC9B2" w14:textId="77777777" w:rsidR="0063069D" w:rsidRDefault="0063069D" w:rsidP="00B92EC7">
            <w:pPr>
              <w:spacing w:after="0"/>
              <w:rPr>
                <w:rFonts w:eastAsiaTheme="minorEastAsia"/>
                <w:sz w:val="16"/>
                <w:szCs w:val="16"/>
                <w:lang w:eastAsia="zh-CN"/>
              </w:rPr>
            </w:pPr>
          </w:p>
          <w:p w14:paraId="4A0F654A" w14:textId="77777777" w:rsidR="0063069D" w:rsidRDefault="0063069D" w:rsidP="00B92EC7">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14:paraId="4BADA77E" w14:textId="77777777" w:rsidR="0063069D" w:rsidRDefault="0063069D" w:rsidP="00B92EC7">
            <w:pPr>
              <w:spacing w:after="0"/>
              <w:rPr>
                <w:rFonts w:eastAsiaTheme="minorEastAsia"/>
                <w:sz w:val="16"/>
                <w:szCs w:val="16"/>
                <w:lang w:eastAsia="zh-CN"/>
              </w:rPr>
            </w:pPr>
          </w:p>
          <w:p w14:paraId="5FFF5DEB" w14:textId="77777777" w:rsidR="0063069D" w:rsidRDefault="0063069D" w:rsidP="00B92EC7">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sidRPr="00E7020A">
              <w:rPr>
                <w:rFonts w:eastAsiaTheme="minorEastAsia"/>
                <w:sz w:val="16"/>
                <w:szCs w:val="16"/>
                <w:lang w:eastAsia="zh-CN"/>
              </w:rPr>
              <w:sym w:font="Wingdings" w:char="F0E0"/>
            </w:r>
            <w:r>
              <w:rPr>
                <w:rFonts w:eastAsiaTheme="minorEastAsia"/>
                <w:sz w:val="16"/>
                <w:szCs w:val="16"/>
                <w:lang w:eastAsia="zh-CN"/>
              </w:rPr>
              <w:t xml:space="preserve"> option 3</w:t>
            </w:r>
          </w:p>
        </w:tc>
      </w:tr>
      <w:tr w:rsidR="001B09A0" w14:paraId="366264BF" w14:textId="79B30D92" w:rsidTr="00A4135E">
        <w:trPr>
          <w:trHeight w:val="253"/>
          <w:jc w:val="center"/>
        </w:trPr>
        <w:tc>
          <w:tcPr>
            <w:tcW w:w="1804" w:type="dxa"/>
          </w:tcPr>
          <w:p w14:paraId="0DC0A259" w14:textId="636C720A" w:rsidR="001B09A0" w:rsidRPr="0063069D" w:rsidRDefault="001B09A0" w:rsidP="00D73CAA">
            <w:pPr>
              <w:spacing w:after="0"/>
              <w:rPr>
                <w:rFonts w:eastAsiaTheme="minorEastAsia" w:cstheme="minorHAnsi"/>
                <w:sz w:val="16"/>
                <w:szCs w:val="16"/>
                <w:lang w:eastAsia="zh-CN"/>
              </w:rPr>
            </w:pPr>
            <w:r w:rsidRPr="00391E0F">
              <w:rPr>
                <w:rFonts w:hint="eastAsia"/>
                <w:sz w:val="16"/>
              </w:rPr>
              <w:t>CATT</w:t>
            </w:r>
          </w:p>
        </w:tc>
        <w:tc>
          <w:tcPr>
            <w:tcW w:w="8964" w:type="dxa"/>
          </w:tcPr>
          <w:p w14:paraId="3220FBA3" w14:textId="525FD993" w:rsidR="001B09A0" w:rsidRDefault="001B09A0" w:rsidP="00D73CAA">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sidRPr="00391E0F">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sidRPr="00391E0F">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6A72CE" w14:paraId="4E021B2F" w14:textId="7198D793" w:rsidTr="00A4135E">
        <w:trPr>
          <w:trHeight w:val="253"/>
          <w:jc w:val="center"/>
        </w:trPr>
        <w:tc>
          <w:tcPr>
            <w:tcW w:w="1804" w:type="dxa"/>
          </w:tcPr>
          <w:p w14:paraId="77BFC6A1" w14:textId="307836A5" w:rsidR="006A72CE" w:rsidRDefault="006A72CE" w:rsidP="006A72CE">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13340720" w14:textId="2E36A8F0" w:rsidR="006A72CE" w:rsidRDefault="006A72CE" w:rsidP="006A72C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carriers would be deployed in IIoT scenarios. However, we also understand that it may be difficult to keep phase continuity in reality, and it may </w:t>
            </w:r>
            <w:r w:rsidRPr="00EA7264">
              <w:rPr>
                <w:rFonts w:eastAsiaTheme="minorEastAsia"/>
                <w:sz w:val="16"/>
                <w:szCs w:val="16"/>
                <w:lang w:eastAsia="zh-CN"/>
              </w:rPr>
              <w:t xml:space="preserve">impose great complexity on </w:t>
            </w:r>
            <w:r>
              <w:rPr>
                <w:rFonts w:eastAsiaTheme="minorEastAsia"/>
                <w:sz w:val="16"/>
                <w:szCs w:val="16"/>
                <w:lang w:eastAsia="zh-CN"/>
              </w:rPr>
              <w:t xml:space="preserve">the UE side. We prefer </w:t>
            </w:r>
            <w:r w:rsidR="00495B88">
              <w:rPr>
                <w:rFonts w:eastAsiaTheme="minorEastAsia"/>
                <w:sz w:val="16"/>
                <w:szCs w:val="16"/>
                <w:lang w:eastAsia="zh-CN"/>
              </w:rPr>
              <w:t>O</w:t>
            </w:r>
            <w:bookmarkStart w:id="17" w:name="_GoBack"/>
            <w:bookmarkEnd w:id="17"/>
            <w:r>
              <w:rPr>
                <w:rFonts w:eastAsiaTheme="minorEastAsia"/>
                <w:sz w:val="16"/>
                <w:szCs w:val="16"/>
                <w:lang w:eastAsia="zh-CN"/>
              </w:rPr>
              <w:t>ption 1, and would like to hear views from more companies.</w:t>
            </w:r>
          </w:p>
        </w:tc>
      </w:tr>
      <w:tr w:rsidR="001B09A0" w14:paraId="6F812C56" w14:textId="66618FB6" w:rsidTr="00A4135E">
        <w:trPr>
          <w:trHeight w:val="253"/>
          <w:jc w:val="center"/>
        </w:trPr>
        <w:tc>
          <w:tcPr>
            <w:tcW w:w="1804" w:type="dxa"/>
          </w:tcPr>
          <w:p w14:paraId="41D9BBA2" w14:textId="77777777" w:rsidR="001B09A0" w:rsidRDefault="001B09A0" w:rsidP="00D73CAA">
            <w:pPr>
              <w:spacing w:after="0"/>
              <w:rPr>
                <w:rFonts w:eastAsiaTheme="minorEastAsia" w:cstheme="minorHAnsi"/>
                <w:sz w:val="16"/>
                <w:szCs w:val="16"/>
                <w:lang w:eastAsia="zh-CN"/>
              </w:rPr>
            </w:pPr>
          </w:p>
        </w:tc>
        <w:tc>
          <w:tcPr>
            <w:tcW w:w="8964" w:type="dxa"/>
          </w:tcPr>
          <w:p w14:paraId="58FFFC5C" w14:textId="77777777" w:rsidR="001B09A0" w:rsidRDefault="001B09A0" w:rsidP="00D73CAA">
            <w:pPr>
              <w:spacing w:after="0"/>
              <w:rPr>
                <w:rFonts w:eastAsiaTheme="minorEastAsia"/>
                <w:sz w:val="16"/>
                <w:szCs w:val="16"/>
                <w:lang w:eastAsia="zh-CN"/>
              </w:rPr>
            </w:pPr>
          </w:p>
        </w:tc>
      </w:tr>
    </w:tbl>
    <w:p w14:paraId="498ED40E" w14:textId="77777777" w:rsidR="00DB236A" w:rsidRDefault="00DB236A" w:rsidP="00DB236A"/>
    <w:p w14:paraId="0769FDD2" w14:textId="77777777" w:rsidR="00DB236A" w:rsidRDefault="00DB236A" w:rsidP="00DB236A"/>
    <w:p w14:paraId="4899AF4E" w14:textId="3E1DA722" w:rsidR="00326F55" w:rsidRDefault="00A33E9B">
      <w:pPr>
        <w:pStyle w:val="2"/>
      </w:pPr>
      <w:bookmarkStart w:id="18" w:name="_Toc54552897"/>
      <w:bookmarkStart w:id="19" w:name="_Toc54553019"/>
      <w:r>
        <w:t>DL PRS transmission patterns and additional DL PRS configuration</w:t>
      </w:r>
      <w:bookmarkEnd w:id="13"/>
      <w:bookmarkEnd w:id="18"/>
      <w:bookmarkEnd w:id="19"/>
    </w:p>
    <w:p w14:paraId="4AE71263"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1DB92BA5" w14:textId="4756A827" w:rsidR="00326F55" w:rsidRDefault="00A33E9B">
      <w:r>
        <w:rPr>
          <w:lang w:eastAsia="en-US"/>
        </w:rPr>
        <w:t xml:space="preserve">In Rel-16, full staggering patterns are </w:t>
      </w:r>
      <w:r w:rsidR="00DD4203">
        <w:rPr>
          <w:lang w:eastAsia="en-US"/>
        </w:rPr>
        <w:t>used</w:t>
      </w:r>
      <w:r>
        <w:rPr>
          <w:lang w:eastAsia="en-US"/>
        </w:rPr>
        <w:t xml:space="preserve">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w:t>
      </w:r>
      <w:r w:rsidR="004A4470">
        <w:rPr>
          <w:lang w:eastAsia="en-US"/>
        </w:rPr>
        <w:t xml:space="preserve">many </w:t>
      </w:r>
      <w:r>
        <w:rPr>
          <w:lang w:eastAsia="en-US"/>
        </w:rPr>
        <w:t xml:space="preserve">companies </w:t>
      </w:r>
      <w:r w:rsidR="00DD4203">
        <w:rPr>
          <w:lang w:eastAsia="en-US"/>
        </w:rPr>
        <w:t xml:space="preserve">are interested in </w:t>
      </w:r>
      <w:r>
        <w:rPr>
          <w:lang w:eastAsia="en-US"/>
        </w:rPr>
        <w:t>supporting partial staggering and non-staggering DL PRS transmission pattern, e.g., 1-symbol PRS transmission</w:t>
      </w:r>
      <w:r>
        <w:t>, in Rel-17</w:t>
      </w:r>
      <w:r w:rsidR="004A4470">
        <w:t>, as shown in the following proposals.</w:t>
      </w:r>
    </w:p>
    <w:p w14:paraId="63CC1DF3"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26258F40" w:rsidR="00326F55" w:rsidRDefault="001969C8">
      <w:pPr>
        <w:pStyle w:val="3GPPAgreements"/>
        <w:numPr>
          <w:ilvl w:val="1"/>
          <w:numId w:val="23"/>
        </w:numPr>
      </w:pPr>
      <w:r w:rsidRPr="001969C8">
        <w:t>Rel-17 should support 1-symbol PRS at least for comb 12 and comb 4</w:t>
      </w:r>
      <w:r>
        <w:t>.</w:t>
      </w:r>
    </w:p>
    <w:p w14:paraId="65436931" w14:textId="77777777" w:rsidR="00DE15D3" w:rsidRDefault="00DE15D3">
      <w:pPr>
        <w:pStyle w:val="3GPPAgreements"/>
      </w:pPr>
      <w:r>
        <w:t>(ZTE) Proposal 3</w:t>
      </w:r>
    </w:p>
    <w:p w14:paraId="4078C40A" w14:textId="740595F0" w:rsidR="00DE15D3" w:rsidRDefault="00DE15D3" w:rsidP="00FD554B">
      <w:pPr>
        <w:pStyle w:val="3GPPAgreements"/>
        <w:numPr>
          <w:ilvl w:val="1"/>
          <w:numId w:val="23"/>
        </w:numPr>
      </w:pPr>
      <w:r w:rsidRPr="00DE15D3">
        <w:lastRenderedPageBreak/>
        <w:t xml:space="preserve">New method (e.g. new relative RE offsets) should be studied to reduce/mitigate the collision problem caused by different starting symbol configuration of PRS resources. The method should at least be applicable to full-staggering RE mapping, UL PRS and </w:t>
      </w:r>
      <w:r w:rsidRPr="00FD554B">
        <w:rPr>
          <w:b/>
          <w:bCs/>
        </w:rPr>
        <w:t>DL PRS</w:t>
      </w:r>
      <w:r w:rsidRPr="00DE15D3">
        <w:t xml:space="preserve">. </w:t>
      </w:r>
    </w:p>
    <w:p w14:paraId="2F0D73D9" w14:textId="2D42F835" w:rsidR="00121B49" w:rsidRDefault="00121B49" w:rsidP="00121B49">
      <w:pPr>
        <w:pStyle w:val="3GPPAgreements"/>
      </w:pPr>
      <w:r>
        <w:t>(CATT</w:t>
      </w:r>
      <w:r>
        <w:rPr>
          <w:rFonts w:hint="eastAsia"/>
        </w:rPr>
        <w:t>)Proposal 1</w:t>
      </w:r>
      <w:r>
        <w:t>0</w:t>
      </w:r>
      <w:r>
        <w:rPr>
          <w:rFonts w:hint="eastAsia"/>
        </w:rPr>
        <w:t>:</w:t>
      </w:r>
    </w:p>
    <w:p w14:paraId="322226B9" w14:textId="12A1A5CF" w:rsidR="00121B49" w:rsidRDefault="00121B49" w:rsidP="00121B49">
      <w:pPr>
        <w:pStyle w:val="3GPPAgreements"/>
        <w:numPr>
          <w:ilvl w:val="1"/>
          <w:numId w:val="23"/>
        </w:numPr>
      </w:pPr>
      <w:r>
        <w:t>In Rel-17 support DL PRS bandwidth smaller than 24 PRBs at least for one of the DL PRS resource sets in a TRP in a positioning frequency layer.</w:t>
      </w:r>
    </w:p>
    <w:p w14:paraId="73935941" w14:textId="63344758" w:rsidR="00EF4264" w:rsidRDefault="00121B49" w:rsidP="00121B49">
      <w:pPr>
        <w:pStyle w:val="3GPPAgreements"/>
      </w:pPr>
      <w:r>
        <w:t xml:space="preserve"> </w:t>
      </w:r>
      <w:r w:rsidR="00EF4264">
        <w:t>(Intel)Proposal 1</w:t>
      </w:r>
    </w:p>
    <w:p w14:paraId="3FAC22DA" w14:textId="6751C857" w:rsidR="00EF4264" w:rsidRDefault="00EF4264" w:rsidP="00EF4264">
      <w:pPr>
        <w:pStyle w:val="afff3"/>
        <w:numPr>
          <w:ilvl w:val="1"/>
          <w:numId w:val="23"/>
        </w:numPr>
      </w:pPr>
      <w:r w:rsidRPr="00EF4264">
        <w:rPr>
          <w:rFonts w:eastAsia="宋体" w:hint="eastAsia"/>
          <w:szCs w:val="20"/>
          <w:lang w:eastAsia="zh-CN"/>
        </w:rPr>
        <w:t>Support Comb-4 and Comb-6 for two symbols DL PRS resource configuration</w:t>
      </w:r>
    </w:p>
    <w:p w14:paraId="54A50BBD" w14:textId="248CF90C" w:rsidR="00EF4264" w:rsidRDefault="00EF4264" w:rsidP="00EF4264">
      <w:pPr>
        <w:pStyle w:val="3GPPAgreements"/>
      </w:pPr>
      <w:r>
        <w:t>(Intel)Proposal 2</w:t>
      </w:r>
    </w:p>
    <w:p w14:paraId="4BCAF727" w14:textId="77777777" w:rsidR="00EF4264" w:rsidRPr="00EF4264" w:rsidRDefault="00EF4264" w:rsidP="00EF4264">
      <w:pPr>
        <w:pStyle w:val="afff3"/>
        <w:numPr>
          <w:ilvl w:val="1"/>
          <w:numId w:val="23"/>
        </w:numPr>
        <w:rPr>
          <w:rFonts w:eastAsia="宋体"/>
          <w:szCs w:val="20"/>
          <w:lang w:eastAsia="zh-CN"/>
        </w:rPr>
      </w:pPr>
      <w:r w:rsidRPr="00EF4264">
        <w:rPr>
          <w:rFonts w:eastAsia="宋体" w:hint="eastAsia"/>
          <w:szCs w:val="20"/>
          <w:lang w:eastAsia="zh-CN"/>
        </w:rPr>
        <w:t>Support new DL PRS transmission schedules aiming to randomize a set of TRPs/gNBs transmitting in the same set of resources</w:t>
      </w:r>
    </w:p>
    <w:p w14:paraId="3EAD58BB" w14:textId="77777777" w:rsidR="00932685" w:rsidRDefault="00932685" w:rsidP="00932685">
      <w:pPr>
        <w:pStyle w:val="3GPPAgreements"/>
      </w:pPr>
      <w:r>
        <w:t>(Samsung)Proposal 1:</w:t>
      </w:r>
    </w:p>
    <w:p w14:paraId="1B31CDBC" w14:textId="77777777" w:rsidR="00932685" w:rsidRDefault="00932685" w:rsidP="00932685">
      <w:pPr>
        <w:pStyle w:val="3GPPAgreements"/>
        <w:numPr>
          <w:ilvl w:val="1"/>
          <w:numId w:val="23"/>
        </w:numPr>
      </w:pPr>
      <w:r w:rsidRPr="006C4227">
        <w:t>New PRS pattern should be studied to avoid collision between multiple TRPs and two PRS patterns can be configured simultaneously and separated in time, frequency or space domain.</w:t>
      </w:r>
    </w:p>
    <w:p w14:paraId="4912B236" w14:textId="44BE6FF6" w:rsidR="00060DF4" w:rsidRDefault="00060DF4" w:rsidP="00060DF4">
      <w:pPr>
        <w:pStyle w:val="3GPPAgreements"/>
      </w:pPr>
      <w:r>
        <w:t>(OPPO) Proposal 1:</w:t>
      </w:r>
    </w:p>
    <w:p w14:paraId="6D4BAB1D" w14:textId="71064810" w:rsidR="00060DF4" w:rsidRDefault="00060DF4" w:rsidP="00060DF4">
      <w:pPr>
        <w:pStyle w:val="afff3"/>
        <w:numPr>
          <w:ilvl w:val="1"/>
          <w:numId w:val="23"/>
        </w:numPr>
        <w:rPr>
          <w:rFonts w:eastAsia="宋体"/>
          <w:szCs w:val="20"/>
          <w:lang w:eastAsia="zh-CN"/>
        </w:rPr>
      </w:pPr>
      <w:r w:rsidRPr="00060DF4">
        <w:rPr>
          <w:rFonts w:eastAsia="宋体"/>
          <w:szCs w:val="20"/>
          <w:lang w:eastAsia="zh-CN"/>
        </w:rPr>
        <w:t>Study to enhance the RE mapping of DL PRS resource to resolve the interference issue and increase the capacity of DL PRS resource</w:t>
      </w:r>
      <w:r>
        <w:rPr>
          <w:rFonts w:eastAsia="宋体"/>
          <w:szCs w:val="20"/>
          <w:lang w:eastAsia="zh-CN"/>
        </w:rPr>
        <w:t>.</w:t>
      </w:r>
    </w:p>
    <w:p w14:paraId="59119968" w14:textId="1443C897" w:rsidR="00C57F28" w:rsidRDefault="00C57F28" w:rsidP="00C57F28">
      <w:pPr>
        <w:pStyle w:val="3GPPAgreements"/>
      </w:pPr>
      <w:r>
        <w:t>(OPPO) Proposal 2:</w:t>
      </w:r>
    </w:p>
    <w:p w14:paraId="1336FF3A" w14:textId="0C76708A" w:rsidR="00C57F28" w:rsidRDefault="00C57F28" w:rsidP="00C57F28">
      <w:pPr>
        <w:pStyle w:val="afff3"/>
        <w:numPr>
          <w:ilvl w:val="1"/>
          <w:numId w:val="23"/>
        </w:numPr>
        <w:rPr>
          <w:rFonts w:eastAsia="宋体"/>
          <w:szCs w:val="20"/>
          <w:lang w:eastAsia="zh-CN"/>
        </w:rPr>
      </w:pPr>
      <w:r w:rsidRPr="00C57F28">
        <w:rPr>
          <w:rFonts w:eastAsia="宋体"/>
          <w:szCs w:val="20"/>
          <w:lang w:eastAsia="zh-CN"/>
        </w:rPr>
        <w:t>Support partial staggering and non-staggering PRS RE mapping with different combinations of comb-factors and symbol lengths</w:t>
      </w:r>
      <w:r>
        <w:rPr>
          <w:rFonts w:eastAsia="宋体"/>
          <w:szCs w:val="20"/>
          <w:lang w:eastAsia="zh-CN"/>
        </w:rPr>
        <w:t>.</w:t>
      </w:r>
    </w:p>
    <w:p w14:paraId="0CCE5B8D" w14:textId="5E62C399" w:rsidR="00326F55" w:rsidRDefault="00A33E9B">
      <w:pPr>
        <w:pStyle w:val="3GPPAgreements"/>
      </w:pPr>
      <w:r>
        <w:t xml:space="preserve">(Sony)Proposal </w:t>
      </w:r>
      <w:r w:rsidR="00B2559E">
        <w:t>4</w:t>
      </w:r>
      <w:r>
        <w:t>:</w:t>
      </w:r>
    </w:p>
    <w:p w14:paraId="639AEFFC" w14:textId="5E8734A2" w:rsidR="00326F55" w:rsidRDefault="00B2559E">
      <w:pPr>
        <w:pStyle w:val="3GPPAgreements"/>
        <w:numPr>
          <w:ilvl w:val="1"/>
          <w:numId w:val="23"/>
        </w:numPr>
      </w:pPr>
      <w:r w:rsidRPr="00B2559E">
        <w:t>Support PRS configuration with 1 symbol PRS transmission</w:t>
      </w:r>
      <w:r w:rsidR="00A33E9B">
        <w:t>.</w:t>
      </w:r>
    </w:p>
    <w:p w14:paraId="3A300FFF" w14:textId="77777777" w:rsidR="00DA40B1" w:rsidRDefault="00DA40B1" w:rsidP="00DA40B1">
      <w:pPr>
        <w:pStyle w:val="3GPPAgreements"/>
      </w:pPr>
      <w:r>
        <w:rPr>
          <w:rFonts w:hint="eastAsia"/>
        </w:rPr>
        <w:t xml:space="preserve">(Sony) Proposal 10: </w:t>
      </w:r>
    </w:p>
    <w:p w14:paraId="60E26DF8" w14:textId="77777777" w:rsidR="00DA40B1" w:rsidRDefault="00DA40B1" w:rsidP="00E20816">
      <w:pPr>
        <w:pStyle w:val="3GPPAgreements"/>
        <w:numPr>
          <w:ilvl w:val="1"/>
          <w:numId w:val="23"/>
        </w:numPr>
      </w:pPr>
      <w:r>
        <w:rPr>
          <w:rFonts w:hint="eastAsia"/>
        </w:rPr>
        <w:t>Support coordinated PRS transmission to mitigate interference of PRS transmission.</w:t>
      </w:r>
    </w:p>
    <w:p w14:paraId="1D812D24" w14:textId="77777777" w:rsidR="002263AA" w:rsidRDefault="002263AA" w:rsidP="002263AA">
      <w:pPr>
        <w:pStyle w:val="3GPPAgreements"/>
      </w:pPr>
      <w:r>
        <w:rPr>
          <w:rFonts w:hint="eastAsia"/>
        </w:rPr>
        <w:t xml:space="preserve">(LGE)Proposal </w:t>
      </w:r>
      <w:r>
        <w:t>11</w:t>
      </w:r>
      <w:r>
        <w:rPr>
          <w:rFonts w:hint="eastAsia"/>
        </w:rPr>
        <w:t>:</w:t>
      </w:r>
    </w:p>
    <w:p w14:paraId="7FAD74D9" w14:textId="77777777" w:rsidR="002263AA" w:rsidRDefault="002263AA" w:rsidP="002263AA">
      <w:pPr>
        <w:pStyle w:val="3GPPAgreements"/>
        <w:numPr>
          <w:ilvl w:val="1"/>
          <w:numId w:val="23"/>
        </w:numPr>
      </w:pPr>
      <w:r w:rsidRPr="00AB27B4">
        <w:t>Support 1-symbol PRS resource for Rel-17 NR positioning</w:t>
      </w:r>
      <w:r>
        <w:rPr>
          <w:rFonts w:hint="eastAsia"/>
        </w:rPr>
        <w:t>.</w:t>
      </w:r>
    </w:p>
    <w:p w14:paraId="7C99681D" w14:textId="77777777" w:rsidR="00A15719" w:rsidRDefault="00A15719" w:rsidP="00A15719">
      <w:pPr>
        <w:pStyle w:val="3GPPAgreements"/>
      </w:pPr>
      <w:r>
        <w:t>(Qualcomm)</w:t>
      </w:r>
      <w:r w:rsidRPr="00A15719">
        <w:rPr>
          <w:rFonts w:hint="eastAsia"/>
        </w:rPr>
        <w:t xml:space="preserve"> </w:t>
      </w:r>
      <w:r>
        <w:rPr>
          <w:rFonts w:hint="eastAsia"/>
        </w:rPr>
        <w:t xml:space="preserve">Proposal 13: </w:t>
      </w:r>
    </w:p>
    <w:p w14:paraId="2425D699" w14:textId="1B288595" w:rsidR="00A15719" w:rsidRDefault="00A15719" w:rsidP="00A15719">
      <w:pPr>
        <w:pStyle w:val="3GPPAgreements"/>
        <w:numPr>
          <w:ilvl w:val="1"/>
          <w:numId w:val="23"/>
        </w:numPr>
      </w:pPr>
      <w:r>
        <w:rPr>
          <w:rFonts w:hint="eastAsia"/>
        </w:rPr>
        <w:t>Support partially-staggered or non-staggered DL-PRS transmissions</w:t>
      </w:r>
    </w:p>
    <w:p w14:paraId="5AA661C1" w14:textId="77777777" w:rsidR="00A15719" w:rsidRDefault="00A15719" w:rsidP="00A15719">
      <w:pPr>
        <w:pStyle w:val="3GPPAgreements"/>
        <w:numPr>
          <w:ilvl w:val="2"/>
          <w:numId w:val="23"/>
        </w:numPr>
      </w:pPr>
      <w:r>
        <w:rPr>
          <w:rFonts w:hint="eastAsia"/>
        </w:rPr>
        <w:t>Signalling enhancements for addressing potential time-domain aliasing due to the partial/non-staggering PRS should be introduced</w:t>
      </w:r>
    </w:p>
    <w:p w14:paraId="343B322A" w14:textId="5F7D26DD" w:rsidR="00326F55" w:rsidRDefault="00A33E9B">
      <w:pPr>
        <w:pStyle w:val="3GPPAgreements"/>
      </w:pPr>
      <w:r>
        <w:t>(Ericsson) Proposal 1</w:t>
      </w:r>
      <w:r w:rsidR="00A62BAC">
        <w:t>8</w:t>
      </w:r>
      <w:r>
        <w:t>:</w:t>
      </w:r>
    </w:p>
    <w:p w14:paraId="1F92E652" w14:textId="5A508414" w:rsidR="00426D24" w:rsidRDefault="00426D24" w:rsidP="00426D24">
      <w:pPr>
        <w:pStyle w:val="afff3"/>
        <w:numPr>
          <w:ilvl w:val="1"/>
          <w:numId w:val="23"/>
        </w:numPr>
        <w:rPr>
          <w:rFonts w:eastAsia="宋体"/>
          <w:szCs w:val="20"/>
          <w:lang w:eastAsia="zh-CN"/>
        </w:rPr>
      </w:pPr>
      <w:r w:rsidRPr="00A62BAC">
        <w:rPr>
          <w:rFonts w:eastAsia="宋体"/>
          <w:szCs w:val="20"/>
          <w:lang w:eastAsia="zh-CN"/>
        </w:rPr>
        <w:t>Allow configuration of DL-PRS with any combination of comb-factor and symbol length, including symbol length 1</w:t>
      </w:r>
      <w:r w:rsidR="00431CF7">
        <w:rPr>
          <w:rFonts w:eastAsia="宋体"/>
          <w:szCs w:val="20"/>
          <w:lang w:eastAsia="zh-CN"/>
        </w:rPr>
        <w:t>.</w:t>
      </w:r>
    </w:p>
    <w:p w14:paraId="59184E17" w14:textId="77777777" w:rsidR="00EF6FD5" w:rsidRPr="00426D24" w:rsidRDefault="00EF6FD5">
      <w:pPr>
        <w:pStyle w:val="afe"/>
        <w:rPr>
          <w:rFonts w:ascii="Times New Roman" w:hAnsi="Times New Roman" w:cs="Times New Roman"/>
          <w:lang w:val="en-US"/>
        </w:rPr>
      </w:pPr>
    </w:p>
    <w:p w14:paraId="630C01BC" w14:textId="1CADF838" w:rsidR="00326F55" w:rsidRDefault="00A33E9B">
      <w:pPr>
        <w:pStyle w:val="afe"/>
        <w:rPr>
          <w:rFonts w:ascii="Times New Roman" w:hAnsi="Times New Roman" w:cs="Times New Roman"/>
        </w:rPr>
      </w:pPr>
      <w:r>
        <w:rPr>
          <w:rFonts w:ascii="Times New Roman" w:hAnsi="Times New Roman" w:cs="Times New Roman"/>
        </w:rPr>
        <w:t>Feature lead’s view</w:t>
      </w:r>
    </w:p>
    <w:p w14:paraId="23AFFFC0" w14:textId="3515B845" w:rsidR="00BF53C2" w:rsidRDefault="00BF53C2">
      <w:pPr>
        <w:rPr>
          <w:lang w:val="en-US"/>
        </w:rPr>
      </w:pPr>
      <w:r w:rsidRPr="00BF53C2">
        <w:rPr>
          <w:lang w:val="en-US"/>
        </w:rPr>
        <w:t xml:space="preserve">The </w:t>
      </w:r>
      <w:r w:rsidR="004A4470">
        <w:rPr>
          <w:lang w:val="en-US"/>
        </w:rPr>
        <w:t>enhancement</w:t>
      </w:r>
      <w:r w:rsidR="00DF1602">
        <w:rPr>
          <w:lang w:val="en-US"/>
        </w:rPr>
        <w:t>s</w:t>
      </w:r>
      <w:r w:rsidR="004A4470">
        <w:rPr>
          <w:lang w:val="en-US"/>
        </w:rPr>
        <w:t xml:space="preserve"> related to </w:t>
      </w:r>
      <w:r w:rsidR="004A4470" w:rsidRPr="004A4470">
        <w:rPr>
          <w:lang w:val="en-US"/>
        </w:rPr>
        <w:t>DL PRS transmission patterns</w:t>
      </w:r>
      <w:r w:rsidR="004A4470">
        <w:rPr>
          <w:lang w:val="en-US"/>
        </w:rPr>
        <w:t xml:space="preserve"> were </w:t>
      </w:r>
      <w:r w:rsidRPr="00BF53C2">
        <w:rPr>
          <w:lang w:val="en-US"/>
        </w:rPr>
        <w:t>intensively discussed in RAN1#102e</w:t>
      </w:r>
      <w:r w:rsidR="00DD4203">
        <w:rPr>
          <w:lang w:val="en-US"/>
        </w:rPr>
        <w:t xml:space="preserve">. However, </w:t>
      </w:r>
      <w:r w:rsidR="004A4470">
        <w:rPr>
          <w:lang w:val="en-US"/>
        </w:rPr>
        <w:t>consensus</w:t>
      </w:r>
      <w:r w:rsidR="00DD4203">
        <w:rPr>
          <w:lang w:val="en-US"/>
        </w:rPr>
        <w:t xml:space="preserve"> was not reached on the enhancements.</w:t>
      </w:r>
      <w:r w:rsidR="00443FAD">
        <w:rPr>
          <w:lang w:val="en-US"/>
        </w:rPr>
        <w:t xml:space="preserve"> </w:t>
      </w:r>
      <w:r w:rsidR="005E6F0C">
        <w:rPr>
          <w:lang w:val="en-US"/>
        </w:rPr>
        <w:t xml:space="preserve">One of the </w:t>
      </w:r>
      <w:r w:rsidR="0091194E">
        <w:rPr>
          <w:lang w:val="en-US"/>
        </w:rPr>
        <w:t xml:space="preserve">main </w:t>
      </w:r>
      <w:r w:rsidR="00930061">
        <w:rPr>
          <w:lang w:val="en-US"/>
        </w:rPr>
        <w:t>issue</w:t>
      </w:r>
      <w:r w:rsidR="005E6F0C">
        <w:rPr>
          <w:lang w:val="en-US"/>
        </w:rPr>
        <w:t xml:space="preserve">s that prevent </w:t>
      </w:r>
      <w:r w:rsidR="00DD4203">
        <w:rPr>
          <w:lang w:val="en-US"/>
        </w:rPr>
        <w:t xml:space="preserve">the group </w:t>
      </w:r>
      <w:r w:rsidR="004A4470">
        <w:rPr>
          <w:lang w:val="en-US"/>
        </w:rPr>
        <w:t xml:space="preserve">from </w:t>
      </w:r>
      <w:r w:rsidR="005E6F0C">
        <w:rPr>
          <w:lang w:val="en-US"/>
        </w:rPr>
        <w:t xml:space="preserve">reaching the </w:t>
      </w:r>
      <w:r w:rsidR="004A4470">
        <w:rPr>
          <w:lang w:val="en-US"/>
        </w:rPr>
        <w:t xml:space="preserve">consensus </w:t>
      </w:r>
      <w:r w:rsidR="0091194E">
        <w:rPr>
          <w:lang w:val="en-US"/>
        </w:rPr>
        <w:t xml:space="preserve">was whether to </w:t>
      </w:r>
      <w:r w:rsidR="00DD4203">
        <w:rPr>
          <w:lang w:val="en-US"/>
        </w:rPr>
        <w:t>explicitly mention the</w:t>
      </w:r>
      <w:r w:rsidR="0091194E">
        <w:rPr>
          <w:lang w:val="en-US"/>
        </w:rPr>
        <w:t xml:space="preserve"> </w:t>
      </w:r>
      <w:r w:rsidR="00C858B5">
        <w:rPr>
          <w:lang w:val="en-US"/>
        </w:rPr>
        <w:t>1</w:t>
      </w:r>
      <w:r w:rsidR="0091194E" w:rsidRPr="001969C8">
        <w:t xml:space="preserve">-symbol PRS </w:t>
      </w:r>
      <w:r w:rsidR="0091194E">
        <w:rPr>
          <w:lang w:val="en-US"/>
        </w:rPr>
        <w:t>transmission</w:t>
      </w:r>
      <w:r w:rsidR="0091194E">
        <w:t xml:space="preserve">. </w:t>
      </w:r>
      <w:r w:rsidR="00930061">
        <w:t xml:space="preserve">In addition, </w:t>
      </w:r>
      <w:r w:rsidR="00DD4203">
        <w:t xml:space="preserve">there were </w:t>
      </w:r>
      <w:r w:rsidR="007C2652">
        <w:rPr>
          <w:lang w:val="en-US"/>
        </w:rPr>
        <w:t xml:space="preserve">some companies </w:t>
      </w:r>
      <w:r w:rsidR="00DD4203">
        <w:rPr>
          <w:lang w:val="en-US"/>
        </w:rPr>
        <w:t xml:space="preserve">that considered </w:t>
      </w:r>
      <w:r w:rsidR="007C2652">
        <w:rPr>
          <w:lang w:val="en-US"/>
        </w:rPr>
        <w:t>th</w:t>
      </w:r>
      <w:r w:rsidR="00E256D7">
        <w:rPr>
          <w:lang w:val="en-US"/>
        </w:rPr>
        <w:t>e</w:t>
      </w:r>
      <w:r w:rsidR="007C2652">
        <w:rPr>
          <w:lang w:val="en-US"/>
        </w:rPr>
        <w:t xml:space="preserve"> </w:t>
      </w:r>
      <w:r w:rsidR="00E256D7">
        <w:rPr>
          <w:lang w:val="en-US"/>
        </w:rPr>
        <w:t>enhancement</w:t>
      </w:r>
      <w:r w:rsidR="00DD4203">
        <w:rPr>
          <w:lang w:val="en-US"/>
        </w:rPr>
        <w:t xml:space="preserve">s are </w:t>
      </w:r>
      <w:r w:rsidR="007C2652">
        <w:rPr>
          <w:lang w:val="en-US"/>
        </w:rPr>
        <w:t>of low priority</w:t>
      </w:r>
      <w:r w:rsidR="00C3752B">
        <w:rPr>
          <w:lang w:val="en-US"/>
        </w:rPr>
        <w:t xml:space="preserve"> in Rel-17.</w:t>
      </w:r>
      <w:r w:rsidR="00A627F8">
        <w:rPr>
          <w:lang w:val="en-US"/>
        </w:rPr>
        <w:t xml:space="preserve"> </w:t>
      </w:r>
    </w:p>
    <w:p w14:paraId="746DD4B0" w14:textId="77777777" w:rsidR="00326F55" w:rsidRDefault="00326F55">
      <w:pPr>
        <w:rPr>
          <w:lang w:val="en-US"/>
        </w:rPr>
      </w:pPr>
    </w:p>
    <w:p w14:paraId="34855F7F" w14:textId="74DEA878" w:rsidR="00326F55" w:rsidRDefault="00A33E9B">
      <w:pPr>
        <w:pStyle w:val="3"/>
      </w:pPr>
      <w:bookmarkStart w:id="20" w:name="_Toc54552898"/>
      <w:bookmarkStart w:id="21" w:name="_Toc54553020"/>
      <w:r w:rsidRPr="005D4B2D">
        <w:rPr>
          <w:highlight w:val="yellow"/>
        </w:rPr>
        <w:t>Proposal 2-</w:t>
      </w:r>
      <w:r w:rsidR="005D4B2D" w:rsidRPr="005D4B2D">
        <w:rPr>
          <w:highlight w:val="yellow"/>
        </w:rPr>
        <w:t>2</w:t>
      </w:r>
      <w:bookmarkEnd w:id="20"/>
      <w:bookmarkEnd w:id="21"/>
    </w:p>
    <w:p w14:paraId="64FE3170" w14:textId="0AE465AD" w:rsidR="00F81393" w:rsidRDefault="005D4B2D" w:rsidP="000D2C07">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w:t>
      </w:r>
      <w:r w:rsidR="00911E03" w:rsidRPr="00911E03">
        <w:rPr>
          <w:rFonts w:hint="eastAsia"/>
          <w:sz w:val="20"/>
          <w:szCs w:val="20"/>
          <w:lang w:val="en-GB"/>
        </w:rPr>
        <w:t xml:space="preserve">TRP </w:t>
      </w:r>
      <w:r w:rsidR="00911E03" w:rsidRPr="00911E03">
        <w:rPr>
          <w:sz w:val="20"/>
          <w:szCs w:val="20"/>
          <w:lang w:val="en-GB"/>
        </w:rPr>
        <w:t>is recommended for normative work</w:t>
      </w:r>
      <w:r w:rsidR="00F81393">
        <w:rPr>
          <w:sz w:val="20"/>
          <w:szCs w:val="20"/>
          <w:lang w:val="en-GB"/>
        </w:rPr>
        <w:t xml:space="preserve">. </w:t>
      </w:r>
    </w:p>
    <w:p w14:paraId="1523091D" w14:textId="71A8D716" w:rsidR="00F81393" w:rsidRDefault="00F81393" w:rsidP="000D2C07">
      <w:pPr>
        <w:pStyle w:val="0maintext0"/>
        <w:numPr>
          <w:ilvl w:val="0"/>
          <w:numId w:val="42"/>
        </w:numPr>
        <w:rPr>
          <w:sz w:val="20"/>
          <w:szCs w:val="20"/>
          <w:lang w:val="en-GB"/>
        </w:rPr>
      </w:pPr>
      <w:r>
        <w:rPr>
          <w:sz w:val="20"/>
          <w:szCs w:val="20"/>
          <w:lang w:val="en-GB"/>
        </w:rPr>
        <w:t>M</w:t>
      </w:r>
      <w:r w:rsidRPr="00F81393">
        <w:rPr>
          <w:sz w:val="20"/>
          <w:szCs w:val="20"/>
          <w:lang w:val="en-GB"/>
        </w:rPr>
        <w:t xml:space="preserve">ore details of the enhancements, which may include, but not limited to the following aspects, are left for </w:t>
      </w:r>
      <w:r w:rsidR="002B4950">
        <w:rPr>
          <w:sz w:val="20"/>
          <w:szCs w:val="20"/>
          <w:lang w:val="en-GB"/>
        </w:rPr>
        <w:t>further discussion in normative work</w:t>
      </w:r>
      <w:r>
        <w:rPr>
          <w:sz w:val="20"/>
          <w:szCs w:val="20"/>
          <w:lang w:val="en-GB"/>
        </w:rPr>
        <w:t>:</w:t>
      </w:r>
    </w:p>
    <w:p w14:paraId="73FC3618" w14:textId="4EDBE862" w:rsidR="005D4B2D" w:rsidRDefault="005D4B2D" w:rsidP="000D2C07">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sidR="00DD4203">
        <w:rPr>
          <w:sz w:val="20"/>
          <w:szCs w:val="20"/>
          <w:lang w:val="en-GB"/>
        </w:rPr>
        <w:t>s</w:t>
      </w:r>
    </w:p>
    <w:p w14:paraId="2DB42025" w14:textId="77777777" w:rsidR="005D4B2D" w:rsidRDefault="005D4B2D" w:rsidP="000D2C07">
      <w:pPr>
        <w:pStyle w:val="0maintext0"/>
        <w:numPr>
          <w:ilvl w:val="1"/>
          <w:numId w:val="42"/>
        </w:numPr>
        <w:rPr>
          <w:sz w:val="20"/>
          <w:szCs w:val="20"/>
          <w:lang w:val="en-GB"/>
        </w:rPr>
      </w:pPr>
      <w:r>
        <w:rPr>
          <w:sz w:val="20"/>
          <w:szCs w:val="20"/>
          <w:lang w:val="en-GB"/>
        </w:rPr>
        <w:t>1-symbol DL PRS pattern</w:t>
      </w:r>
    </w:p>
    <w:p w14:paraId="7241F4CB" w14:textId="77777777" w:rsidR="005D4B2D" w:rsidRDefault="005D4B2D" w:rsidP="000D2C07">
      <w:pPr>
        <w:pStyle w:val="0maintext0"/>
        <w:numPr>
          <w:ilvl w:val="1"/>
          <w:numId w:val="42"/>
        </w:numPr>
        <w:rPr>
          <w:sz w:val="20"/>
          <w:szCs w:val="20"/>
          <w:lang w:val="en-GB"/>
        </w:rPr>
      </w:pPr>
      <w:r>
        <w:rPr>
          <w:sz w:val="20"/>
          <w:szCs w:val="20"/>
          <w:lang w:val="en-GB"/>
        </w:rPr>
        <w:lastRenderedPageBreak/>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E7B4D9F" w14:textId="77777777" w:rsidR="00326F55" w:rsidRDefault="00326F55"/>
    <w:p w14:paraId="0B5DB36B"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D73CAA" w14:paraId="6D004D82" w14:textId="77777777">
        <w:trPr>
          <w:trHeight w:val="253"/>
          <w:jc w:val="center"/>
        </w:trPr>
        <w:tc>
          <w:tcPr>
            <w:tcW w:w="1804" w:type="dxa"/>
          </w:tcPr>
          <w:p w14:paraId="1A19C4EE" w14:textId="4BED57C5" w:rsidR="00D73CAA" w:rsidRDefault="00D73CAA" w:rsidP="00D73CAA">
            <w:pPr>
              <w:spacing w:after="0"/>
              <w:rPr>
                <w:rFonts w:cstheme="minorHAnsi"/>
                <w:sz w:val="16"/>
                <w:szCs w:val="16"/>
              </w:rPr>
            </w:pPr>
            <w:r>
              <w:rPr>
                <w:rFonts w:cstheme="minorHAnsi"/>
                <w:sz w:val="16"/>
                <w:szCs w:val="16"/>
              </w:rPr>
              <w:t>Qualcomm</w:t>
            </w:r>
          </w:p>
        </w:tc>
        <w:tc>
          <w:tcPr>
            <w:tcW w:w="9230" w:type="dxa"/>
          </w:tcPr>
          <w:p w14:paraId="69A4A950" w14:textId="6B4D05DE" w:rsidR="00D73CAA" w:rsidRDefault="00D73CAA" w:rsidP="00D73CAA">
            <w:pPr>
              <w:spacing w:after="0"/>
              <w:rPr>
                <w:rFonts w:eastAsiaTheme="minorEastAsia"/>
                <w:sz w:val="16"/>
                <w:szCs w:val="16"/>
                <w:lang w:eastAsia="zh-CN"/>
              </w:rPr>
            </w:pPr>
            <w:r>
              <w:rPr>
                <w:sz w:val="18"/>
                <w:szCs w:val="18"/>
              </w:rPr>
              <w:t>W</w:t>
            </w:r>
            <w:r w:rsidRPr="00825682">
              <w:rPr>
                <w:sz w:val="18"/>
                <w:szCs w:val="18"/>
              </w:rPr>
              <w:t>e are supportive of this enhancement to be recommended for normative work assuming that “M</w:t>
            </w:r>
            <w:r w:rsidRPr="00825682">
              <w:rPr>
                <w:rFonts w:hint="eastAsia"/>
                <w:sz w:val="18"/>
                <w:szCs w:val="18"/>
              </w:rPr>
              <w:t>ethods/</w:t>
            </w:r>
            <w:r w:rsidRPr="00825682">
              <w:rPr>
                <w:sz w:val="18"/>
                <w:szCs w:val="18"/>
              </w:rPr>
              <w:t>signalling</w:t>
            </w:r>
            <w:r w:rsidRPr="00825682">
              <w:rPr>
                <w:rFonts w:hint="eastAsia"/>
                <w:sz w:val="18"/>
                <w:szCs w:val="18"/>
              </w:rPr>
              <w:t xml:space="preserve"> for addressing potential time-domain aliasing due to the partial/non-staggering PRS</w:t>
            </w:r>
            <w:r w:rsidRPr="00825682">
              <w:rPr>
                <w:sz w:val="18"/>
                <w:szCs w:val="18"/>
              </w:rPr>
              <w:t>”</w:t>
            </w:r>
            <w:r>
              <w:rPr>
                <w:sz w:val="18"/>
                <w:szCs w:val="18"/>
              </w:rPr>
              <w:t xml:space="preserve"> is also recommended in the first bullet.  </w:t>
            </w:r>
          </w:p>
        </w:tc>
      </w:tr>
      <w:tr w:rsidR="00583443" w14:paraId="60705EA2" w14:textId="77777777">
        <w:trPr>
          <w:trHeight w:val="253"/>
          <w:jc w:val="center"/>
        </w:trPr>
        <w:tc>
          <w:tcPr>
            <w:tcW w:w="1804" w:type="dxa"/>
          </w:tcPr>
          <w:p w14:paraId="3FAA6033" w14:textId="4AAF2A48" w:rsidR="00583443" w:rsidRDefault="00583443"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3954A1" w14:textId="3CF5F73B" w:rsidR="00583443" w:rsidRDefault="00583443" w:rsidP="00D73CAA">
            <w:pPr>
              <w:spacing w:after="0"/>
              <w:rPr>
                <w:rFonts w:eastAsiaTheme="minorEastAsia"/>
                <w:sz w:val="16"/>
                <w:szCs w:val="16"/>
                <w:lang w:eastAsia="zh-CN"/>
              </w:rPr>
            </w:pPr>
            <w:r>
              <w:rPr>
                <w:rFonts w:eastAsiaTheme="minorEastAsia" w:hint="eastAsia"/>
                <w:sz w:val="16"/>
                <w:szCs w:val="16"/>
                <w:lang w:eastAsia="zh-CN"/>
              </w:rPr>
              <w:t>Support proposal 2-2.</w:t>
            </w:r>
          </w:p>
        </w:tc>
      </w:tr>
      <w:tr w:rsidR="00D73CAA" w14:paraId="3734CD79" w14:textId="77777777">
        <w:trPr>
          <w:trHeight w:val="253"/>
          <w:jc w:val="center"/>
        </w:trPr>
        <w:tc>
          <w:tcPr>
            <w:tcW w:w="1804" w:type="dxa"/>
          </w:tcPr>
          <w:p w14:paraId="51EB44E4" w14:textId="278220C1" w:rsidR="00D73CAA" w:rsidRDefault="00D73CAA" w:rsidP="00D73CAA">
            <w:pPr>
              <w:spacing w:after="0"/>
              <w:rPr>
                <w:rFonts w:eastAsiaTheme="minorEastAsia" w:cstheme="minorHAnsi"/>
                <w:sz w:val="16"/>
                <w:szCs w:val="16"/>
                <w:lang w:eastAsia="zh-CN"/>
              </w:rPr>
            </w:pPr>
          </w:p>
        </w:tc>
        <w:tc>
          <w:tcPr>
            <w:tcW w:w="9230" w:type="dxa"/>
          </w:tcPr>
          <w:p w14:paraId="49BEC914" w14:textId="3D7AB518" w:rsidR="00D73CAA" w:rsidRDefault="00D73CAA" w:rsidP="00D73CAA">
            <w:pPr>
              <w:spacing w:after="0"/>
              <w:rPr>
                <w:rFonts w:eastAsiaTheme="minorEastAsia"/>
                <w:sz w:val="16"/>
                <w:szCs w:val="16"/>
                <w:lang w:eastAsia="zh-CN"/>
              </w:rPr>
            </w:pPr>
          </w:p>
        </w:tc>
      </w:tr>
      <w:tr w:rsidR="00D73CAA" w14:paraId="435BCCA9" w14:textId="77777777">
        <w:trPr>
          <w:trHeight w:val="253"/>
          <w:jc w:val="center"/>
        </w:trPr>
        <w:tc>
          <w:tcPr>
            <w:tcW w:w="1804" w:type="dxa"/>
          </w:tcPr>
          <w:p w14:paraId="7FBB6030" w14:textId="1EC6C899" w:rsidR="00D73CAA" w:rsidRDefault="00D73CAA" w:rsidP="00D73CAA">
            <w:pPr>
              <w:spacing w:after="0"/>
              <w:rPr>
                <w:rFonts w:eastAsiaTheme="minorEastAsia" w:cstheme="minorHAnsi"/>
                <w:sz w:val="16"/>
                <w:szCs w:val="16"/>
                <w:lang w:eastAsia="zh-CN"/>
              </w:rPr>
            </w:pPr>
          </w:p>
        </w:tc>
        <w:tc>
          <w:tcPr>
            <w:tcW w:w="9230" w:type="dxa"/>
          </w:tcPr>
          <w:p w14:paraId="11429BB3" w14:textId="462F4715" w:rsidR="00D73CAA" w:rsidRDefault="00D73CAA" w:rsidP="00D73CAA">
            <w:pPr>
              <w:spacing w:after="0"/>
              <w:rPr>
                <w:rFonts w:eastAsiaTheme="minorEastAsia"/>
                <w:sz w:val="16"/>
                <w:szCs w:val="16"/>
                <w:lang w:eastAsia="zh-CN"/>
              </w:rPr>
            </w:pPr>
          </w:p>
        </w:tc>
      </w:tr>
      <w:tr w:rsidR="00D73CAA" w14:paraId="65EB3731" w14:textId="77777777">
        <w:trPr>
          <w:trHeight w:val="253"/>
          <w:jc w:val="center"/>
        </w:trPr>
        <w:tc>
          <w:tcPr>
            <w:tcW w:w="1804" w:type="dxa"/>
          </w:tcPr>
          <w:p w14:paraId="33C756CC" w14:textId="660BC5D3" w:rsidR="00D73CAA" w:rsidRDefault="00D73CAA" w:rsidP="00D73CAA">
            <w:pPr>
              <w:spacing w:after="0"/>
              <w:rPr>
                <w:rFonts w:eastAsiaTheme="minorEastAsia" w:cstheme="minorHAnsi"/>
                <w:sz w:val="16"/>
                <w:szCs w:val="16"/>
                <w:lang w:eastAsia="zh-CN"/>
              </w:rPr>
            </w:pPr>
          </w:p>
        </w:tc>
        <w:tc>
          <w:tcPr>
            <w:tcW w:w="9230" w:type="dxa"/>
          </w:tcPr>
          <w:p w14:paraId="01599D11" w14:textId="4B0A5280" w:rsidR="00D73CAA" w:rsidRDefault="00D73CAA" w:rsidP="00D73CAA">
            <w:pPr>
              <w:spacing w:after="0"/>
              <w:rPr>
                <w:rFonts w:eastAsiaTheme="minorEastAsia"/>
                <w:sz w:val="16"/>
                <w:szCs w:val="16"/>
                <w:lang w:eastAsia="zh-CN"/>
              </w:rPr>
            </w:pPr>
          </w:p>
        </w:tc>
      </w:tr>
      <w:tr w:rsidR="00D73CAA" w14:paraId="5B6FEBD4" w14:textId="77777777">
        <w:trPr>
          <w:trHeight w:val="253"/>
          <w:jc w:val="center"/>
        </w:trPr>
        <w:tc>
          <w:tcPr>
            <w:tcW w:w="1804" w:type="dxa"/>
          </w:tcPr>
          <w:p w14:paraId="0BB13E7A" w14:textId="6160DA71" w:rsidR="00D73CAA" w:rsidRDefault="00D73CAA" w:rsidP="00D73CAA">
            <w:pPr>
              <w:spacing w:after="0"/>
              <w:rPr>
                <w:rFonts w:eastAsiaTheme="minorEastAsia" w:cstheme="minorHAnsi"/>
                <w:sz w:val="16"/>
                <w:szCs w:val="16"/>
                <w:lang w:eastAsia="zh-CN"/>
              </w:rPr>
            </w:pPr>
          </w:p>
        </w:tc>
        <w:tc>
          <w:tcPr>
            <w:tcW w:w="9230" w:type="dxa"/>
          </w:tcPr>
          <w:p w14:paraId="29B68DF0" w14:textId="6CB11ADF" w:rsidR="00D73CAA" w:rsidRDefault="00D73CAA" w:rsidP="00D73CAA">
            <w:pPr>
              <w:spacing w:after="0"/>
              <w:rPr>
                <w:rFonts w:eastAsiaTheme="minorEastAsia"/>
                <w:sz w:val="16"/>
                <w:szCs w:val="16"/>
                <w:lang w:eastAsia="zh-CN"/>
              </w:rPr>
            </w:pPr>
          </w:p>
        </w:tc>
      </w:tr>
    </w:tbl>
    <w:p w14:paraId="392ABD0E" w14:textId="77777777" w:rsidR="00326F55" w:rsidRDefault="00326F55"/>
    <w:p w14:paraId="7BB28A86" w14:textId="77777777" w:rsidR="00883617" w:rsidRDefault="00883617" w:rsidP="00883617"/>
    <w:p w14:paraId="27BA7802" w14:textId="77777777" w:rsidR="00326F55" w:rsidRDefault="00A33E9B">
      <w:pPr>
        <w:pStyle w:val="2"/>
      </w:pPr>
      <w:bookmarkStart w:id="22" w:name="_Toc48211441"/>
      <w:bookmarkStart w:id="23" w:name="_Toc54552899"/>
      <w:bookmarkStart w:id="24" w:name="_Toc54553021"/>
      <w:r>
        <w:t>Simultaneous transmission and reception of DL PRS with other signals/channels</w:t>
      </w:r>
      <w:bookmarkEnd w:id="22"/>
      <w:bookmarkEnd w:id="23"/>
      <w:bookmarkEnd w:id="24"/>
    </w:p>
    <w:p w14:paraId="379AB5CD"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1795F52B" w14:textId="098EBFE8" w:rsidR="004A4470" w:rsidRDefault="00A33E9B">
      <w:r>
        <w:t xml:space="preserve">For Rel-16, UE is not expected to process DL PRS in the same OFDM symbol where other DL signals and channels </w:t>
      </w:r>
      <w:r w:rsidR="001969C8">
        <w:t xml:space="preserve">(e.g., SS/PBCH)  </w:t>
      </w:r>
      <w:r>
        <w:t xml:space="preserve">are transmitted to the UE. </w:t>
      </w:r>
      <w:r w:rsidR="004A4470">
        <w:t>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A05D483"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219EA269" w14:textId="4CCE9CE0" w:rsidR="00326F55" w:rsidRDefault="00A33E9B">
      <w:pPr>
        <w:pStyle w:val="3GPPAgreements"/>
      </w:pPr>
      <w:r>
        <w:t xml:space="preserve">(Huawei) Proposal </w:t>
      </w:r>
      <w:r w:rsidR="001969C8">
        <w:t>2</w:t>
      </w:r>
      <w:r>
        <w:t>:</w:t>
      </w:r>
    </w:p>
    <w:p w14:paraId="5DC9662B" w14:textId="4A2888DB" w:rsidR="00326F55" w:rsidRDefault="00A33E9B">
      <w:pPr>
        <w:pStyle w:val="3GPPAgreements"/>
        <w:numPr>
          <w:ilvl w:val="1"/>
          <w:numId w:val="23"/>
        </w:numPr>
      </w:pPr>
      <w:r>
        <w:t xml:space="preserve"> </w:t>
      </w:r>
      <w:r w:rsidR="001969C8" w:rsidRPr="001969C8">
        <w:t>Rel-17 should support RB-level multiplexing of PRS and SSB</w:t>
      </w:r>
    </w:p>
    <w:p w14:paraId="3BA6560F" w14:textId="45B97C44" w:rsidR="00326F55" w:rsidRDefault="005430E9">
      <w:pPr>
        <w:pStyle w:val="3GPPAgreements"/>
      </w:pPr>
      <w:r>
        <w:t xml:space="preserve"> </w:t>
      </w:r>
      <w:r w:rsidR="00A33E9B">
        <w:t>(vivo)</w:t>
      </w:r>
      <w:r w:rsidR="00A33E9B">
        <w:rPr>
          <w:rFonts w:hint="eastAsia"/>
        </w:rPr>
        <w:t xml:space="preserve"> </w:t>
      </w:r>
      <w:r w:rsidR="00A33E9B">
        <w:t>Proposal 3:</w:t>
      </w:r>
    </w:p>
    <w:p w14:paraId="1FEF19DC" w14:textId="77777777" w:rsidR="000169D4" w:rsidRDefault="000169D4" w:rsidP="00D616BB">
      <w:pPr>
        <w:pStyle w:val="3GPPAgreements"/>
        <w:numPr>
          <w:ilvl w:val="1"/>
          <w:numId w:val="23"/>
        </w:numPr>
      </w:pPr>
      <w:r>
        <w:rPr>
          <w:rFonts w:hint="eastAsia"/>
        </w:rPr>
        <w:t>Regarding PRS simultaneous reception with other signals and channels, we should support enhancements as follows:</w:t>
      </w:r>
    </w:p>
    <w:p w14:paraId="32BFC079" w14:textId="77777777" w:rsidR="000169D4" w:rsidRDefault="000169D4" w:rsidP="00D616BB">
      <w:pPr>
        <w:pStyle w:val="3GPPAgreements"/>
        <w:numPr>
          <w:ilvl w:val="2"/>
          <w:numId w:val="23"/>
        </w:numPr>
      </w:pPr>
      <w:r>
        <w:rPr>
          <w:rFonts w:hint="eastAsia"/>
        </w:rPr>
        <w:t xml:space="preserve">PRS FDM with other DL signals and channels at RB level outside of PRS time-frequency grid. </w:t>
      </w:r>
    </w:p>
    <w:p w14:paraId="0147BA9A" w14:textId="77777777" w:rsidR="000169D4" w:rsidRDefault="000169D4" w:rsidP="00D616BB">
      <w:pPr>
        <w:pStyle w:val="3GPPAgreements"/>
        <w:numPr>
          <w:ilvl w:val="2"/>
          <w:numId w:val="23"/>
        </w:numPr>
      </w:pPr>
      <w:r>
        <w:rPr>
          <w:rFonts w:hint="eastAsia"/>
        </w:rPr>
        <w:t>Introduce the priority indications of PRS for low latency positioning in Rel-17.</w:t>
      </w:r>
    </w:p>
    <w:p w14:paraId="37CE54DA" w14:textId="77777777" w:rsidR="000169D4" w:rsidRDefault="000169D4" w:rsidP="00D616BB">
      <w:pPr>
        <w:pStyle w:val="3GPPAgreements"/>
        <w:numPr>
          <w:ilvl w:val="1"/>
          <w:numId w:val="23"/>
        </w:numPr>
      </w:pPr>
      <w:r>
        <w:rPr>
          <w:rFonts w:hint="eastAsia"/>
        </w:rPr>
        <w:t>Note: PRS simultaneous reception with other DL signals and channels is applied when measurement gap is not configured.</w:t>
      </w:r>
    </w:p>
    <w:p w14:paraId="25FB310F" w14:textId="4C5F2D3C" w:rsidR="00326F55" w:rsidRDefault="00A33E9B">
      <w:pPr>
        <w:pStyle w:val="3GPPAgreements"/>
      </w:pPr>
      <w:r>
        <w:t>(Intel) Proposal 1</w:t>
      </w:r>
      <w:r w:rsidR="00CC5FE3">
        <w:t>4</w:t>
      </w:r>
      <w:r>
        <w:t>:</w:t>
      </w:r>
    </w:p>
    <w:p w14:paraId="106D7154" w14:textId="3722ADF8" w:rsidR="00F278B4" w:rsidRDefault="00F278B4">
      <w:pPr>
        <w:pStyle w:val="afff3"/>
        <w:numPr>
          <w:ilvl w:val="1"/>
          <w:numId w:val="23"/>
        </w:numPr>
        <w:rPr>
          <w:rFonts w:eastAsia="宋体"/>
          <w:szCs w:val="20"/>
          <w:lang w:eastAsia="zh-CN"/>
        </w:rPr>
      </w:pPr>
      <w:r>
        <w:rPr>
          <w:rFonts w:eastAsia="宋体"/>
          <w:szCs w:val="20"/>
          <w:lang w:eastAsia="zh-CN"/>
        </w:rPr>
        <w:t>St</w:t>
      </w:r>
      <w:r w:rsidRPr="00F278B4">
        <w:rPr>
          <w:rFonts w:eastAsia="宋体"/>
          <w:szCs w:val="20"/>
          <w:lang w:eastAsia="zh-CN"/>
        </w:rPr>
        <w:t>udy mechanisms for prioritization of transmissions carrying reference signals and channels with control signaling for positioning vs other NR reference signals and channels</w:t>
      </w:r>
    </w:p>
    <w:p w14:paraId="490E309A" w14:textId="77777777" w:rsidR="00C77AF7" w:rsidRDefault="00C77AF7" w:rsidP="00C77AF7">
      <w:pPr>
        <w:pStyle w:val="3GPPAgreements"/>
      </w:pPr>
      <w:r>
        <w:t>(CMCC)</w:t>
      </w:r>
      <w:r w:rsidRPr="00340B22">
        <w:t xml:space="preserve"> </w:t>
      </w:r>
      <w:r>
        <w:t>Proposal 1:</w:t>
      </w:r>
    </w:p>
    <w:p w14:paraId="406B4DD3" w14:textId="77777777" w:rsidR="00C77AF7" w:rsidRDefault="00C77AF7" w:rsidP="00C77AF7">
      <w:pPr>
        <w:pStyle w:val="3GPPAgreements"/>
        <w:numPr>
          <w:ilvl w:val="1"/>
          <w:numId w:val="23"/>
        </w:numPr>
      </w:pPr>
      <w:r w:rsidRPr="00340B22">
        <w:t>DL PRS FDMed multiplexing with other DL signals/channels in a PRB level should be supported in Rel-17.</w:t>
      </w:r>
    </w:p>
    <w:p w14:paraId="6F95753C" w14:textId="77777777" w:rsidR="00C77AF7" w:rsidRDefault="00C77AF7" w:rsidP="00C77AF7">
      <w:pPr>
        <w:pStyle w:val="3GPPAgreements"/>
      </w:pPr>
      <w:r>
        <w:t>(CMCC)</w:t>
      </w:r>
      <w:r w:rsidRPr="00340B22">
        <w:t xml:space="preserve"> </w:t>
      </w:r>
      <w:r>
        <w:t>Proposal 2:</w:t>
      </w:r>
    </w:p>
    <w:p w14:paraId="53BF79FA" w14:textId="77777777" w:rsidR="00C77AF7" w:rsidRDefault="00C77AF7" w:rsidP="00C77AF7">
      <w:pPr>
        <w:pStyle w:val="3GPPAgreements"/>
        <w:numPr>
          <w:ilvl w:val="1"/>
          <w:numId w:val="23"/>
        </w:numPr>
      </w:pPr>
      <w:r w:rsidRPr="00A54356">
        <w:t>The priority of DL PRS, at least that of the on-demand DL PRS, should be defined in Rel-17.</w:t>
      </w:r>
    </w:p>
    <w:p w14:paraId="658AEAF9" w14:textId="77777777" w:rsidR="00A032AE" w:rsidRDefault="00AA0841">
      <w:pPr>
        <w:pStyle w:val="3GPPAgreements"/>
      </w:pPr>
      <w:r>
        <w:t xml:space="preserve"> </w:t>
      </w:r>
      <w:r w:rsidR="00A032AE">
        <w:t>(Xiaomi)</w:t>
      </w:r>
      <w:r w:rsidR="00A032AE" w:rsidRPr="00A032AE">
        <w:t xml:space="preserve"> Proposal 6: </w:t>
      </w:r>
    </w:p>
    <w:p w14:paraId="5A1DAAA6" w14:textId="3ABC5162" w:rsidR="00A032AE" w:rsidRDefault="00A032AE" w:rsidP="00A032AE">
      <w:pPr>
        <w:pStyle w:val="3GPPAgreements"/>
        <w:numPr>
          <w:ilvl w:val="1"/>
          <w:numId w:val="23"/>
        </w:numPr>
      </w:pPr>
      <w:r w:rsidRPr="00A032AE">
        <w:t>The priority of PRS should be differentiated for different latency requirement.</w:t>
      </w:r>
    </w:p>
    <w:p w14:paraId="5DF8A9A5" w14:textId="77777777" w:rsidR="003256A3" w:rsidRDefault="003256A3">
      <w:pPr>
        <w:pStyle w:val="3GPPAgreements"/>
      </w:pPr>
      <w:r>
        <w:t>(Sony)</w:t>
      </w:r>
      <w:r w:rsidRPr="003256A3">
        <w:t xml:space="preserve"> Proposal 1: </w:t>
      </w:r>
    </w:p>
    <w:p w14:paraId="508FABE5" w14:textId="7F042B28" w:rsidR="003256A3" w:rsidRDefault="003256A3" w:rsidP="003256A3">
      <w:pPr>
        <w:pStyle w:val="3GPPAgreements"/>
        <w:numPr>
          <w:ilvl w:val="1"/>
          <w:numId w:val="23"/>
        </w:numPr>
      </w:pPr>
      <w:r w:rsidRPr="003256A3">
        <w:t>Support FDM transmission of DL PRS with other signals/channels and TDM transmission of DL PRS with other signals/channels within a measurement gap.</w:t>
      </w:r>
    </w:p>
    <w:p w14:paraId="1EAAAB5D" w14:textId="0CD75E0B" w:rsidR="003256A3" w:rsidRDefault="003256A3" w:rsidP="003256A3">
      <w:pPr>
        <w:pStyle w:val="3GPPAgreements"/>
      </w:pPr>
      <w:r>
        <w:t>(Sony)</w:t>
      </w:r>
      <w:r w:rsidRPr="003256A3">
        <w:t xml:space="preserve"> Proposal </w:t>
      </w:r>
      <w:r>
        <w:t>2</w:t>
      </w:r>
      <w:r w:rsidRPr="003256A3">
        <w:t xml:space="preserve">: </w:t>
      </w:r>
    </w:p>
    <w:p w14:paraId="08761B8B" w14:textId="77777777" w:rsidR="003256A3" w:rsidRDefault="003256A3" w:rsidP="003256A3">
      <w:pPr>
        <w:pStyle w:val="3GPPAgreements"/>
        <w:numPr>
          <w:ilvl w:val="1"/>
          <w:numId w:val="23"/>
        </w:numPr>
      </w:pPr>
      <w:r w:rsidRPr="003256A3">
        <w:t xml:space="preserve">Proposal 2: Support the operation of </w:t>
      </w:r>
      <w:r w:rsidRPr="001E7B82">
        <w:rPr>
          <w:b/>
          <w:bCs/>
        </w:rPr>
        <w:t>DL PRS</w:t>
      </w:r>
      <w:r w:rsidRPr="003256A3">
        <w:t xml:space="preserve"> and UL SRS with prioritisation (high/low) to support low latency positioning and high accuracy positioning.</w:t>
      </w:r>
    </w:p>
    <w:p w14:paraId="4122EB98" w14:textId="64EC9D91" w:rsidR="002209EB" w:rsidRDefault="00A33E9B" w:rsidP="002209EB">
      <w:pPr>
        <w:pStyle w:val="3GPPAgreements"/>
      </w:pPr>
      <w:r>
        <w:lastRenderedPageBreak/>
        <w:t>(InterDigital)</w:t>
      </w:r>
      <w:r w:rsidR="002209EB">
        <w:t xml:space="preserve"> </w:t>
      </w:r>
      <w:r w:rsidR="002209EB" w:rsidRPr="002209EB">
        <w:t xml:space="preserve">Proposal 4 : </w:t>
      </w:r>
    </w:p>
    <w:p w14:paraId="06380770" w14:textId="48BE21C9" w:rsidR="002209EB" w:rsidRDefault="002209EB" w:rsidP="002209EB">
      <w:pPr>
        <w:pStyle w:val="3GPPAgreements"/>
        <w:numPr>
          <w:ilvl w:val="1"/>
          <w:numId w:val="23"/>
        </w:numPr>
      </w:pPr>
      <w:r w:rsidRPr="002209EB">
        <w:t xml:space="preserve">Prioritization of </w:t>
      </w:r>
      <w:r w:rsidRPr="00981528">
        <w:rPr>
          <w:b/>
          <w:bCs/>
        </w:rPr>
        <w:t>PRS</w:t>
      </w:r>
      <w:r w:rsidRPr="002209EB">
        <w:t xml:space="preserve"> or SRS for positioning with respect to other signals and channels should be studied for reducing latency</w:t>
      </w:r>
    </w:p>
    <w:p w14:paraId="45AFE038" w14:textId="77777777" w:rsidR="00326F55" w:rsidRDefault="00326F55">
      <w:pPr>
        <w:rPr>
          <w:lang w:val="en-US"/>
        </w:rPr>
      </w:pPr>
    </w:p>
    <w:p w14:paraId="07398E14"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2583BA9F" w14:textId="11F616D9" w:rsidR="00A6501B" w:rsidRDefault="009A6FA2" w:rsidP="00A6501B">
      <w:r>
        <w:t xml:space="preserve">The issue </w:t>
      </w:r>
      <w:r w:rsidR="00B44222">
        <w:t xml:space="preserve">was </w:t>
      </w:r>
      <w:r>
        <w:t>discussed intensively in RAN1#102e without reaching a consensus.</w:t>
      </w:r>
      <w:r w:rsidR="004A4470">
        <w:t xml:space="preserve"> </w:t>
      </w:r>
      <w:r w:rsidR="00A6501B">
        <w:t xml:space="preserve">While many companies support the enhancements, some companies think the enhancement is of low-priority, and some </w:t>
      </w:r>
      <w:r w:rsidR="00B44222">
        <w:t xml:space="preserve">other </w:t>
      </w:r>
      <w:r w:rsidR="00A6501B">
        <w:t>companies think the enhancement can be handled directly in WI phase.</w:t>
      </w:r>
      <w:r w:rsidR="00C61B9A">
        <w:t xml:space="preserve"> </w:t>
      </w:r>
    </w:p>
    <w:p w14:paraId="7F206E28" w14:textId="77777777" w:rsidR="00C61B9A" w:rsidRDefault="00C61B9A" w:rsidP="00A6501B"/>
    <w:p w14:paraId="7AC12803" w14:textId="08770390" w:rsidR="009A6FA2" w:rsidRDefault="009A6FA2" w:rsidP="009A6FA2">
      <w:pPr>
        <w:pStyle w:val="3"/>
      </w:pPr>
      <w:bookmarkStart w:id="25" w:name="_Toc54552900"/>
      <w:bookmarkStart w:id="26" w:name="_Toc54553022"/>
      <w:r w:rsidRPr="00946652">
        <w:rPr>
          <w:highlight w:val="yellow"/>
        </w:rPr>
        <w:t>Proposal 2-3</w:t>
      </w:r>
      <w:bookmarkEnd w:id="25"/>
      <w:bookmarkEnd w:id="26"/>
    </w:p>
    <w:p w14:paraId="7440716F" w14:textId="21AD995F" w:rsidR="00F81393" w:rsidRDefault="006735ED" w:rsidP="000D2C07">
      <w:pPr>
        <w:pStyle w:val="0maintext0"/>
        <w:numPr>
          <w:ilvl w:val="0"/>
          <w:numId w:val="30"/>
        </w:numPr>
        <w:rPr>
          <w:sz w:val="20"/>
          <w:szCs w:val="20"/>
          <w:lang w:val="en-GB"/>
        </w:rPr>
      </w:pPr>
      <w:r w:rsidRPr="00C61B9A">
        <w:rPr>
          <w:rFonts w:hint="eastAsia"/>
          <w:sz w:val="20"/>
          <w:szCs w:val="20"/>
          <w:lang w:val="en-GB"/>
        </w:rPr>
        <w:t>FDM transmission of DL PRS and other signals/channels in PRB-level in the same OFDM symbol(s) from the same</w:t>
      </w:r>
      <w:r w:rsidRPr="00C61B9A">
        <w:rPr>
          <w:rFonts w:hint="eastAsia"/>
          <w:color w:val="FF0000"/>
          <w:sz w:val="20"/>
          <w:szCs w:val="20"/>
          <w:lang w:val="en-GB"/>
        </w:rPr>
        <w:t xml:space="preserve"> </w:t>
      </w:r>
      <w:r w:rsidRPr="00C61B9A">
        <w:rPr>
          <w:rFonts w:hint="eastAsia"/>
          <w:sz w:val="20"/>
          <w:szCs w:val="20"/>
          <w:lang w:val="en-GB"/>
        </w:rPr>
        <w:t xml:space="preserve">TRP </w:t>
      </w:r>
      <w:r w:rsidR="00E74596">
        <w:rPr>
          <w:sz w:val="20"/>
          <w:szCs w:val="20"/>
          <w:lang w:val="en-GB"/>
        </w:rPr>
        <w:t xml:space="preserve">is recommended </w:t>
      </w:r>
      <w:r w:rsidR="00DD29FB">
        <w:rPr>
          <w:sz w:val="20"/>
          <w:szCs w:val="20"/>
          <w:lang w:val="en-GB"/>
        </w:rPr>
        <w:t>for normative work</w:t>
      </w:r>
      <w:r w:rsidR="00840C5E">
        <w:rPr>
          <w:sz w:val="20"/>
          <w:szCs w:val="20"/>
          <w:lang w:val="en-GB"/>
        </w:rPr>
        <w:t>;</w:t>
      </w:r>
    </w:p>
    <w:p w14:paraId="7FC4D7A6" w14:textId="2809C11F" w:rsidR="00F81393" w:rsidRPr="00F81393" w:rsidRDefault="00F81393" w:rsidP="000D2C07">
      <w:pPr>
        <w:pStyle w:val="afff3"/>
        <w:numPr>
          <w:ilvl w:val="0"/>
          <w:numId w:val="30"/>
        </w:numPr>
        <w:rPr>
          <w:rFonts w:eastAsiaTheme="minorEastAsia"/>
          <w:szCs w:val="20"/>
          <w:lang w:val="en-GB" w:eastAsia="zh-CN"/>
        </w:rPr>
      </w:pPr>
      <w:r w:rsidRPr="00F81393">
        <w:rPr>
          <w:rFonts w:eastAsiaTheme="minorEastAsia" w:hint="eastAsia"/>
          <w:szCs w:val="20"/>
          <w:lang w:val="en-GB" w:eastAsia="zh-CN"/>
        </w:rPr>
        <w:t xml:space="preserve">More details of the enhancements, which may include, but not limited to the following aspects, are left for </w:t>
      </w:r>
      <w:r w:rsidR="002B4950">
        <w:rPr>
          <w:rFonts w:eastAsiaTheme="minorEastAsia" w:hint="eastAsia"/>
          <w:szCs w:val="20"/>
          <w:lang w:val="en-GB" w:eastAsia="zh-CN"/>
        </w:rPr>
        <w:t>further discussion in normative work</w:t>
      </w:r>
      <w:r w:rsidRPr="00F81393">
        <w:rPr>
          <w:rFonts w:eastAsiaTheme="minorEastAsia" w:hint="eastAsia"/>
          <w:szCs w:val="20"/>
          <w:lang w:val="en-GB" w:eastAsia="zh-CN"/>
        </w:rPr>
        <w:t>:</w:t>
      </w:r>
    </w:p>
    <w:p w14:paraId="1B78A488"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Simultaneous processing/reception of DL PRS and other signals/channels</w:t>
      </w:r>
    </w:p>
    <w:p w14:paraId="7E4CAC7A"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Priority rules for the processing/reception of DL PRS and other signals/channels</w:t>
      </w:r>
    </w:p>
    <w:p w14:paraId="54120D3E" w14:textId="7BBB192C" w:rsidR="00A6501B" w:rsidRDefault="00A6501B" w:rsidP="00A6501B"/>
    <w:p w14:paraId="4DD06DCC"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0FBED09F" w:rsidR="00326F55" w:rsidRDefault="002679A7">
            <w:pPr>
              <w:spacing w:after="0"/>
              <w:rPr>
                <w:rFonts w:cstheme="minorHAnsi"/>
                <w:sz w:val="16"/>
                <w:szCs w:val="16"/>
              </w:rPr>
            </w:pPr>
            <w:r>
              <w:rPr>
                <w:rFonts w:cstheme="minorHAnsi"/>
                <w:sz w:val="16"/>
                <w:szCs w:val="16"/>
              </w:rPr>
              <w:t>InterDigital</w:t>
            </w:r>
          </w:p>
        </w:tc>
        <w:tc>
          <w:tcPr>
            <w:tcW w:w="9230" w:type="dxa"/>
          </w:tcPr>
          <w:p w14:paraId="2964A3F2" w14:textId="4160076D" w:rsidR="00326F55" w:rsidRDefault="002679A7">
            <w:pPr>
              <w:spacing w:after="0"/>
              <w:rPr>
                <w:rFonts w:eastAsiaTheme="minorEastAsia"/>
                <w:sz w:val="16"/>
                <w:szCs w:val="16"/>
                <w:lang w:eastAsia="zh-CN"/>
              </w:rPr>
            </w:pPr>
            <w:r>
              <w:rPr>
                <w:rFonts w:eastAsiaTheme="minorEastAsia"/>
                <w:sz w:val="16"/>
                <w:szCs w:val="16"/>
                <w:lang w:eastAsia="zh-CN"/>
              </w:rPr>
              <w:t>Support</w:t>
            </w:r>
          </w:p>
        </w:tc>
      </w:tr>
      <w:tr w:rsidR="007D4D98" w14:paraId="14A10D62" w14:textId="77777777">
        <w:trPr>
          <w:trHeight w:val="253"/>
          <w:jc w:val="center"/>
        </w:trPr>
        <w:tc>
          <w:tcPr>
            <w:tcW w:w="1804" w:type="dxa"/>
          </w:tcPr>
          <w:p w14:paraId="2EE3EAB6" w14:textId="3C5D1566" w:rsidR="007D4D98" w:rsidRDefault="007D4D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8B00AF3" w14:textId="5A0AB5E1" w:rsidR="007D4D98" w:rsidRDefault="007D4D98">
            <w:pPr>
              <w:spacing w:after="0"/>
              <w:rPr>
                <w:rFonts w:eastAsiaTheme="minorEastAsia"/>
                <w:sz w:val="16"/>
                <w:szCs w:val="16"/>
                <w:lang w:eastAsia="zh-CN"/>
              </w:rPr>
            </w:pPr>
            <w:r>
              <w:rPr>
                <w:rFonts w:eastAsiaTheme="minorEastAsia" w:hint="eastAsia"/>
                <w:sz w:val="16"/>
                <w:szCs w:val="16"/>
                <w:lang w:eastAsia="zh-CN"/>
              </w:rPr>
              <w:t>Suppport Proposal 2-3.</w:t>
            </w:r>
          </w:p>
        </w:tc>
      </w:tr>
      <w:tr w:rsidR="007D4D98" w14:paraId="324DBE54" w14:textId="77777777">
        <w:trPr>
          <w:trHeight w:val="253"/>
          <w:jc w:val="center"/>
        </w:trPr>
        <w:tc>
          <w:tcPr>
            <w:tcW w:w="1804" w:type="dxa"/>
          </w:tcPr>
          <w:p w14:paraId="018B1AE2" w14:textId="556387C1" w:rsidR="007D4D98" w:rsidRDefault="007D4D98">
            <w:pPr>
              <w:spacing w:after="0"/>
              <w:rPr>
                <w:rFonts w:eastAsiaTheme="minorEastAsia" w:cstheme="minorHAnsi"/>
                <w:sz w:val="16"/>
                <w:szCs w:val="16"/>
                <w:lang w:eastAsia="zh-CN"/>
              </w:rPr>
            </w:pPr>
          </w:p>
        </w:tc>
        <w:tc>
          <w:tcPr>
            <w:tcW w:w="9230" w:type="dxa"/>
          </w:tcPr>
          <w:p w14:paraId="5092FF02" w14:textId="23D59FE3" w:rsidR="007D4D98" w:rsidRDefault="007D4D98">
            <w:pPr>
              <w:spacing w:after="0"/>
              <w:rPr>
                <w:rFonts w:eastAsiaTheme="minorEastAsia"/>
                <w:sz w:val="16"/>
                <w:szCs w:val="16"/>
                <w:lang w:eastAsia="zh-CN"/>
              </w:rPr>
            </w:pPr>
          </w:p>
        </w:tc>
      </w:tr>
      <w:tr w:rsidR="007D4D98" w14:paraId="7F0CBE49" w14:textId="77777777">
        <w:trPr>
          <w:trHeight w:val="253"/>
          <w:jc w:val="center"/>
        </w:trPr>
        <w:tc>
          <w:tcPr>
            <w:tcW w:w="1804" w:type="dxa"/>
          </w:tcPr>
          <w:p w14:paraId="6B8B7035" w14:textId="6A8BBC66" w:rsidR="007D4D98" w:rsidRDefault="007D4D98">
            <w:pPr>
              <w:spacing w:after="0"/>
              <w:rPr>
                <w:rFonts w:eastAsiaTheme="minorEastAsia" w:cstheme="minorHAnsi"/>
                <w:sz w:val="16"/>
                <w:szCs w:val="16"/>
                <w:lang w:eastAsia="zh-CN"/>
              </w:rPr>
            </w:pPr>
          </w:p>
        </w:tc>
        <w:tc>
          <w:tcPr>
            <w:tcW w:w="9230" w:type="dxa"/>
          </w:tcPr>
          <w:p w14:paraId="5F5C9D55" w14:textId="665BCB1B" w:rsidR="007D4D98" w:rsidRDefault="007D4D98">
            <w:pPr>
              <w:spacing w:after="0"/>
              <w:rPr>
                <w:rFonts w:eastAsiaTheme="minorEastAsia"/>
                <w:sz w:val="16"/>
                <w:szCs w:val="16"/>
                <w:lang w:eastAsia="zh-CN"/>
              </w:rPr>
            </w:pPr>
          </w:p>
        </w:tc>
      </w:tr>
      <w:tr w:rsidR="007D4D98" w14:paraId="6DC9CE65" w14:textId="77777777">
        <w:trPr>
          <w:trHeight w:val="253"/>
          <w:jc w:val="center"/>
        </w:trPr>
        <w:tc>
          <w:tcPr>
            <w:tcW w:w="1804" w:type="dxa"/>
          </w:tcPr>
          <w:p w14:paraId="26ECF2C1" w14:textId="3912808D" w:rsidR="007D4D98" w:rsidRDefault="007D4D98">
            <w:pPr>
              <w:spacing w:after="0"/>
              <w:rPr>
                <w:rFonts w:eastAsiaTheme="minorEastAsia" w:cstheme="minorHAnsi"/>
                <w:sz w:val="16"/>
                <w:szCs w:val="16"/>
                <w:lang w:eastAsia="zh-CN"/>
              </w:rPr>
            </w:pPr>
          </w:p>
        </w:tc>
        <w:tc>
          <w:tcPr>
            <w:tcW w:w="9230" w:type="dxa"/>
          </w:tcPr>
          <w:p w14:paraId="3481ACAA" w14:textId="0DC77CFC" w:rsidR="007D4D98" w:rsidRDefault="007D4D98">
            <w:pPr>
              <w:spacing w:after="0"/>
              <w:rPr>
                <w:rFonts w:eastAsiaTheme="minorEastAsia"/>
                <w:sz w:val="16"/>
                <w:szCs w:val="16"/>
                <w:lang w:eastAsia="zh-CN"/>
              </w:rPr>
            </w:pPr>
          </w:p>
        </w:tc>
      </w:tr>
      <w:tr w:rsidR="007D4D98" w14:paraId="37A98E29" w14:textId="77777777">
        <w:trPr>
          <w:trHeight w:val="253"/>
          <w:jc w:val="center"/>
        </w:trPr>
        <w:tc>
          <w:tcPr>
            <w:tcW w:w="1804" w:type="dxa"/>
          </w:tcPr>
          <w:p w14:paraId="71FFF452" w14:textId="787F3431" w:rsidR="007D4D98" w:rsidRDefault="007D4D98">
            <w:pPr>
              <w:spacing w:after="0"/>
              <w:rPr>
                <w:rFonts w:eastAsiaTheme="minorEastAsia" w:cstheme="minorHAnsi"/>
                <w:sz w:val="16"/>
                <w:szCs w:val="16"/>
                <w:lang w:eastAsia="zh-CN"/>
              </w:rPr>
            </w:pPr>
          </w:p>
        </w:tc>
        <w:tc>
          <w:tcPr>
            <w:tcW w:w="9230" w:type="dxa"/>
          </w:tcPr>
          <w:p w14:paraId="034CE2E8" w14:textId="15DA731F" w:rsidR="007D4D98" w:rsidRDefault="007D4D98">
            <w:pPr>
              <w:spacing w:after="0"/>
              <w:rPr>
                <w:rFonts w:eastAsiaTheme="minorEastAsia"/>
                <w:sz w:val="16"/>
                <w:szCs w:val="16"/>
                <w:lang w:eastAsia="zh-CN"/>
              </w:rPr>
            </w:pPr>
          </w:p>
        </w:tc>
      </w:tr>
      <w:tr w:rsidR="007D4D98" w14:paraId="066612F5" w14:textId="77777777">
        <w:trPr>
          <w:trHeight w:val="253"/>
          <w:jc w:val="center"/>
        </w:trPr>
        <w:tc>
          <w:tcPr>
            <w:tcW w:w="1804" w:type="dxa"/>
          </w:tcPr>
          <w:p w14:paraId="7EBF975B" w14:textId="442CED7F" w:rsidR="007D4D98" w:rsidRDefault="007D4D98">
            <w:pPr>
              <w:spacing w:after="0"/>
              <w:rPr>
                <w:rFonts w:eastAsiaTheme="minorEastAsia" w:cstheme="minorHAnsi"/>
                <w:sz w:val="16"/>
                <w:szCs w:val="16"/>
                <w:lang w:eastAsia="zh-CN"/>
              </w:rPr>
            </w:pPr>
          </w:p>
        </w:tc>
        <w:tc>
          <w:tcPr>
            <w:tcW w:w="9230" w:type="dxa"/>
          </w:tcPr>
          <w:p w14:paraId="171E7473" w14:textId="43022407" w:rsidR="007D4D98" w:rsidRDefault="007D4D98">
            <w:pPr>
              <w:spacing w:after="0"/>
              <w:rPr>
                <w:rFonts w:eastAsiaTheme="minorEastAsia"/>
                <w:sz w:val="16"/>
                <w:szCs w:val="16"/>
                <w:lang w:eastAsia="zh-CN"/>
              </w:rPr>
            </w:pPr>
          </w:p>
        </w:tc>
      </w:tr>
      <w:tr w:rsidR="007D4D98" w14:paraId="6EC6C5D2" w14:textId="77777777">
        <w:trPr>
          <w:trHeight w:val="253"/>
          <w:jc w:val="center"/>
        </w:trPr>
        <w:tc>
          <w:tcPr>
            <w:tcW w:w="1804" w:type="dxa"/>
          </w:tcPr>
          <w:p w14:paraId="0E2ACCA4" w14:textId="77777777" w:rsidR="007D4D98" w:rsidRDefault="007D4D98">
            <w:pPr>
              <w:spacing w:after="0"/>
              <w:rPr>
                <w:rFonts w:eastAsiaTheme="minorEastAsia" w:cstheme="minorHAnsi"/>
                <w:sz w:val="16"/>
                <w:szCs w:val="16"/>
                <w:lang w:eastAsia="zh-CN"/>
              </w:rPr>
            </w:pPr>
          </w:p>
        </w:tc>
        <w:tc>
          <w:tcPr>
            <w:tcW w:w="9230" w:type="dxa"/>
          </w:tcPr>
          <w:p w14:paraId="1AF9733E" w14:textId="77777777" w:rsidR="007D4D98" w:rsidRDefault="007D4D98">
            <w:pPr>
              <w:spacing w:after="0"/>
              <w:rPr>
                <w:rFonts w:eastAsiaTheme="minorEastAsia"/>
                <w:sz w:val="16"/>
                <w:szCs w:val="16"/>
                <w:lang w:eastAsia="zh-CN"/>
              </w:rPr>
            </w:pPr>
          </w:p>
        </w:tc>
      </w:tr>
    </w:tbl>
    <w:p w14:paraId="503E40A1" w14:textId="77777777" w:rsidR="00326F55" w:rsidRDefault="00326F55"/>
    <w:p w14:paraId="6F4E9772" w14:textId="77777777" w:rsidR="00064385" w:rsidRDefault="00064385"/>
    <w:p w14:paraId="618BEC51" w14:textId="77777777" w:rsidR="000524B9" w:rsidRDefault="000524B9" w:rsidP="000524B9">
      <w:pPr>
        <w:pStyle w:val="2"/>
      </w:pPr>
      <w:bookmarkStart w:id="27" w:name="_Toc54552901"/>
      <w:bookmarkStart w:id="28" w:name="_Toc54553023"/>
      <w:bookmarkStart w:id="29" w:name="_Toc48211445"/>
      <w:bookmarkStart w:id="30" w:name="_Toc48211444"/>
      <w:r>
        <w:t>DL PRS muting enhancements</w:t>
      </w:r>
      <w:bookmarkEnd w:id="27"/>
      <w:bookmarkEnd w:id="28"/>
    </w:p>
    <w:p w14:paraId="4FF5D4FD" w14:textId="77777777" w:rsidR="000524B9" w:rsidRDefault="000524B9" w:rsidP="000524B9">
      <w:pPr>
        <w:pStyle w:val="afe"/>
        <w:rPr>
          <w:rFonts w:ascii="Times New Roman" w:hAnsi="Times New Roman" w:cs="Times New Roman"/>
        </w:rPr>
      </w:pPr>
      <w:r>
        <w:rPr>
          <w:rFonts w:ascii="Times New Roman" w:hAnsi="Times New Roman" w:cs="Times New Roman"/>
        </w:rPr>
        <w:t>Background</w:t>
      </w:r>
    </w:p>
    <w:p w14:paraId="24F8C787" w14:textId="77777777" w:rsidR="000524B9" w:rsidRDefault="000524B9" w:rsidP="000524B9">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770B42CF" w14:textId="77777777" w:rsidR="000524B9" w:rsidRDefault="000524B9" w:rsidP="000524B9">
      <w:pPr>
        <w:pStyle w:val="afe"/>
        <w:rPr>
          <w:rFonts w:ascii="Times New Roman" w:hAnsi="Times New Roman" w:cs="Times New Roman"/>
        </w:rPr>
      </w:pPr>
      <w:r>
        <w:rPr>
          <w:rFonts w:ascii="Times New Roman" w:hAnsi="Times New Roman" w:cs="Times New Roman"/>
        </w:rPr>
        <w:t>Submitted Proposals</w:t>
      </w:r>
    </w:p>
    <w:p w14:paraId="060EE4F5" w14:textId="77777777" w:rsidR="000524B9" w:rsidRDefault="000524B9" w:rsidP="000524B9">
      <w:pPr>
        <w:pStyle w:val="3GPPAgreements"/>
      </w:pPr>
      <w:r>
        <w:t>(Samsung)Proposal 6:</w:t>
      </w:r>
    </w:p>
    <w:p w14:paraId="047231E5" w14:textId="77777777" w:rsidR="000524B9" w:rsidRDefault="000524B9" w:rsidP="000524B9">
      <w:pPr>
        <w:pStyle w:val="3GPPAgreements"/>
        <w:numPr>
          <w:ilvl w:val="1"/>
          <w:numId w:val="23"/>
        </w:numPr>
      </w:pPr>
      <w:r>
        <w:t>Frequency domain muting should be studied</w:t>
      </w:r>
    </w:p>
    <w:p w14:paraId="2BF0DC15" w14:textId="77777777" w:rsidR="000524B9" w:rsidRDefault="000524B9" w:rsidP="000524B9">
      <w:pPr>
        <w:pStyle w:val="3GPPAgreements"/>
      </w:pPr>
      <w:r>
        <w:t xml:space="preserve"> (OPPO) Proposal 5:</w:t>
      </w:r>
    </w:p>
    <w:p w14:paraId="5237ECD1" w14:textId="77777777" w:rsidR="000524B9" w:rsidRDefault="000524B9" w:rsidP="000524B9">
      <w:pPr>
        <w:pStyle w:val="afff3"/>
        <w:numPr>
          <w:ilvl w:val="1"/>
          <w:numId w:val="23"/>
        </w:numPr>
        <w:rPr>
          <w:rFonts w:eastAsia="宋体"/>
          <w:szCs w:val="20"/>
          <w:lang w:eastAsia="zh-CN"/>
        </w:rPr>
      </w:pPr>
      <w:r w:rsidRPr="00E5559F">
        <w:rPr>
          <w:rFonts w:eastAsia="宋体"/>
          <w:szCs w:val="20"/>
          <w:lang w:eastAsia="zh-CN"/>
        </w:rPr>
        <w:t>Study to support DL PRS resource-specific muting</w:t>
      </w:r>
      <w:r>
        <w:rPr>
          <w:rFonts w:eastAsia="宋体"/>
          <w:szCs w:val="20"/>
          <w:lang w:eastAsia="zh-CN"/>
        </w:rPr>
        <w:t>.</w:t>
      </w:r>
    </w:p>
    <w:p w14:paraId="4684E9F0" w14:textId="77777777" w:rsidR="000524B9" w:rsidRDefault="000524B9" w:rsidP="000524B9">
      <w:pPr>
        <w:rPr>
          <w:lang w:val="en-US" w:eastAsia="en-US"/>
        </w:rPr>
      </w:pPr>
    </w:p>
    <w:p w14:paraId="740F781F" w14:textId="77777777" w:rsidR="000524B9" w:rsidRDefault="000524B9" w:rsidP="000524B9">
      <w:pPr>
        <w:pStyle w:val="afe"/>
        <w:rPr>
          <w:rFonts w:ascii="Times New Roman" w:hAnsi="Times New Roman" w:cs="Times New Roman"/>
        </w:rPr>
      </w:pPr>
      <w:r>
        <w:rPr>
          <w:rFonts w:ascii="Times New Roman" w:hAnsi="Times New Roman" w:cs="Times New Roman"/>
        </w:rPr>
        <w:t>Feature lead’s view</w:t>
      </w:r>
    </w:p>
    <w:p w14:paraId="10803899" w14:textId="77777777" w:rsidR="000524B9" w:rsidRDefault="000524B9" w:rsidP="000524B9">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207F876" w14:textId="77777777" w:rsidR="000524B9" w:rsidRDefault="000524B9" w:rsidP="000524B9">
      <w:pPr>
        <w:rPr>
          <w:lang w:val="en-US"/>
        </w:rPr>
      </w:pPr>
    </w:p>
    <w:p w14:paraId="26D38728" w14:textId="282F27B7" w:rsidR="000524B9" w:rsidRDefault="000524B9" w:rsidP="000524B9">
      <w:pPr>
        <w:pStyle w:val="3"/>
      </w:pPr>
      <w:bookmarkStart w:id="31" w:name="_Toc54552902"/>
      <w:bookmarkStart w:id="32" w:name="_Toc54553024"/>
      <w:r w:rsidRPr="007A09DC">
        <w:t>Proposal 2-</w:t>
      </w:r>
      <w:r>
        <w:t>4</w:t>
      </w:r>
      <w:bookmarkEnd w:id="31"/>
      <w:bookmarkEnd w:id="32"/>
    </w:p>
    <w:p w14:paraId="1BF4DD87" w14:textId="77777777" w:rsidR="000524B9" w:rsidRDefault="000524B9" w:rsidP="000524B9">
      <w:pPr>
        <w:pStyle w:val="3GPPAgreements"/>
      </w:pPr>
      <w:r>
        <w:t xml:space="preserve">The enhancements of DL PRS muting (e.g., DL PRS resource-specific muting and Frequency domain muting) </w:t>
      </w:r>
      <w:r w:rsidRPr="0052496D">
        <w:t>can be considered for normative work</w:t>
      </w:r>
      <w:r>
        <w:t>.</w:t>
      </w:r>
    </w:p>
    <w:p w14:paraId="1BE34F46" w14:textId="77777777" w:rsidR="000524B9" w:rsidRDefault="000524B9" w:rsidP="000524B9">
      <w:pPr>
        <w:pStyle w:val="3GPPAgreements"/>
        <w:numPr>
          <w:ilvl w:val="0"/>
          <w:numId w:val="0"/>
        </w:numPr>
      </w:pPr>
    </w:p>
    <w:p w14:paraId="7A64F1FD" w14:textId="77777777" w:rsidR="000524B9" w:rsidRDefault="000524B9" w:rsidP="000524B9">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0524B9" w14:paraId="307B94FE" w14:textId="77777777" w:rsidTr="002014BC">
        <w:trPr>
          <w:trHeight w:val="260"/>
          <w:jc w:val="center"/>
        </w:trPr>
        <w:tc>
          <w:tcPr>
            <w:tcW w:w="1804" w:type="dxa"/>
          </w:tcPr>
          <w:p w14:paraId="0DA474A5" w14:textId="77777777" w:rsidR="000524B9" w:rsidRDefault="000524B9" w:rsidP="002014BC">
            <w:pPr>
              <w:spacing w:after="0"/>
              <w:rPr>
                <w:b/>
                <w:sz w:val="16"/>
                <w:szCs w:val="16"/>
              </w:rPr>
            </w:pPr>
            <w:r>
              <w:rPr>
                <w:b/>
                <w:sz w:val="16"/>
                <w:szCs w:val="16"/>
              </w:rPr>
              <w:t>Company</w:t>
            </w:r>
          </w:p>
        </w:tc>
        <w:tc>
          <w:tcPr>
            <w:tcW w:w="9230" w:type="dxa"/>
          </w:tcPr>
          <w:p w14:paraId="791B899F" w14:textId="77777777" w:rsidR="000524B9" w:rsidRDefault="000524B9" w:rsidP="002014BC">
            <w:pPr>
              <w:spacing w:after="0"/>
              <w:rPr>
                <w:b/>
                <w:sz w:val="16"/>
                <w:szCs w:val="16"/>
              </w:rPr>
            </w:pPr>
            <w:r>
              <w:rPr>
                <w:b/>
                <w:sz w:val="16"/>
                <w:szCs w:val="16"/>
              </w:rPr>
              <w:t xml:space="preserve">Comments </w:t>
            </w:r>
          </w:p>
        </w:tc>
      </w:tr>
      <w:tr w:rsidR="003C1653" w14:paraId="2D6D6976" w14:textId="77777777" w:rsidTr="002014BC">
        <w:trPr>
          <w:trHeight w:val="253"/>
          <w:jc w:val="center"/>
        </w:trPr>
        <w:tc>
          <w:tcPr>
            <w:tcW w:w="1804" w:type="dxa"/>
          </w:tcPr>
          <w:p w14:paraId="100FB469" w14:textId="0997CFB7" w:rsidR="003C1653" w:rsidRDefault="003C1653" w:rsidP="003C1653">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4588D558" w14:textId="49A32D30" w:rsidR="003C1653" w:rsidRDefault="003C1653" w:rsidP="003C1653">
            <w:pPr>
              <w:spacing w:after="0"/>
              <w:rPr>
                <w:rFonts w:eastAsiaTheme="minorEastAsia"/>
                <w:sz w:val="16"/>
                <w:szCs w:val="16"/>
                <w:lang w:eastAsia="zh-CN"/>
              </w:rPr>
            </w:pPr>
            <w:r>
              <w:rPr>
                <w:rFonts w:eastAsiaTheme="minorEastAsia"/>
                <w:sz w:val="16"/>
                <w:szCs w:val="16"/>
                <w:lang w:eastAsia="zh-CN"/>
              </w:rPr>
              <w:t>Support</w:t>
            </w:r>
          </w:p>
        </w:tc>
      </w:tr>
      <w:tr w:rsidR="007D4D98" w14:paraId="360165FF" w14:textId="77777777" w:rsidTr="002014BC">
        <w:trPr>
          <w:trHeight w:val="253"/>
          <w:jc w:val="center"/>
        </w:trPr>
        <w:tc>
          <w:tcPr>
            <w:tcW w:w="1804" w:type="dxa"/>
          </w:tcPr>
          <w:p w14:paraId="59739B33" w14:textId="2BB89698" w:rsidR="007D4D98" w:rsidRDefault="007D4D98" w:rsidP="003C1653">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315CA5F" w14:textId="40B5AC1F" w:rsidR="007D4D98" w:rsidRDefault="007D4D98" w:rsidP="007D4D98">
            <w:pPr>
              <w:spacing w:after="0"/>
              <w:rPr>
                <w:rFonts w:eastAsiaTheme="minorEastAsia"/>
                <w:sz w:val="16"/>
                <w:szCs w:val="16"/>
                <w:lang w:eastAsia="zh-CN"/>
              </w:rPr>
            </w:pPr>
            <w:r>
              <w:rPr>
                <w:rFonts w:eastAsiaTheme="minorEastAsia" w:hint="eastAsia"/>
                <w:sz w:val="16"/>
                <w:szCs w:val="16"/>
                <w:lang w:eastAsia="zh-CN"/>
              </w:rPr>
              <w:t>Support Proposal 2-4.</w:t>
            </w:r>
          </w:p>
        </w:tc>
      </w:tr>
      <w:tr w:rsidR="007D4D98" w14:paraId="4C6023AE" w14:textId="77777777" w:rsidTr="002014BC">
        <w:trPr>
          <w:trHeight w:val="253"/>
          <w:jc w:val="center"/>
        </w:trPr>
        <w:tc>
          <w:tcPr>
            <w:tcW w:w="1804" w:type="dxa"/>
          </w:tcPr>
          <w:p w14:paraId="6EB2A60D" w14:textId="77777777" w:rsidR="007D4D98" w:rsidRDefault="007D4D98" w:rsidP="003C1653">
            <w:pPr>
              <w:spacing w:after="0"/>
              <w:rPr>
                <w:rFonts w:eastAsiaTheme="minorEastAsia" w:cstheme="minorHAnsi"/>
                <w:sz w:val="16"/>
                <w:szCs w:val="16"/>
                <w:lang w:eastAsia="zh-CN"/>
              </w:rPr>
            </w:pPr>
          </w:p>
        </w:tc>
        <w:tc>
          <w:tcPr>
            <w:tcW w:w="9230" w:type="dxa"/>
          </w:tcPr>
          <w:p w14:paraId="56992653" w14:textId="77777777" w:rsidR="007D4D98" w:rsidRDefault="007D4D98" w:rsidP="003C1653">
            <w:pPr>
              <w:spacing w:after="0"/>
              <w:rPr>
                <w:rFonts w:eastAsiaTheme="minorEastAsia"/>
                <w:sz w:val="16"/>
                <w:szCs w:val="16"/>
                <w:lang w:eastAsia="zh-CN"/>
              </w:rPr>
            </w:pPr>
          </w:p>
        </w:tc>
      </w:tr>
      <w:tr w:rsidR="007D4D98" w14:paraId="17A70332" w14:textId="77777777" w:rsidTr="002014BC">
        <w:trPr>
          <w:trHeight w:val="253"/>
          <w:jc w:val="center"/>
        </w:trPr>
        <w:tc>
          <w:tcPr>
            <w:tcW w:w="1804" w:type="dxa"/>
          </w:tcPr>
          <w:p w14:paraId="1F45A8C6" w14:textId="77777777" w:rsidR="007D4D98" w:rsidRDefault="007D4D98" w:rsidP="003C1653">
            <w:pPr>
              <w:spacing w:after="0"/>
              <w:rPr>
                <w:rFonts w:eastAsiaTheme="minorEastAsia" w:cstheme="minorHAnsi"/>
                <w:sz w:val="16"/>
                <w:szCs w:val="16"/>
                <w:lang w:eastAsia="zh-CN"/>
              </w:rPr>
            </w:pPr>
          </w:p>
        </w:tc>
        <w:tc>
          <w:tcPr>
            <w:tcW w:w="9230" w:type="dxa"/>
          </w:tcPr>
          <w:p w14:paraId="4E68703F" w14:textId="77777777" w:rsidR="007D4D98" w:rsidRDefault="007D4D98" w:rsidP="003C1653">
            <w:pPr>
              <w:spacing w:after="0"/>
              <w:rPr>
                <w:rFonts w:eastAsiaTheme="minorEastAsia"/>
                <w:sz w:val="16"/>
                <w:szCs w:val="16"/>
                <w:lang w:eastAsia="zh-CN"/>
              </w:rPr>
            </w:pPr>
          </w:p>
        </w:tc>
      </w:tr>
      <w:tr w:rsidR="007D4D98" w14:paraId="144ED84C" w14:textId="77777777" w:rsidTr="002014BC">
        <w:trPr>
          <w:trHeight w:val="253"/>
          <w:jc w:val="center"/>
        </w:trPr>
        <w:tc>
          <w:tcPr>
            <w:tcW w:w="1804" w:type="dxa"/>
          </w:tcPr>
          <w:p w14:paraId="7D3254A0" w14:textId="77777777" w:rsidR="007D4D98" w:rsidRDefault="007D4D98" w:rsidP="003C1653">
            <w:pPr>
              <w:spacing w:after="0"/>
              <w:rPr>
                <w:rFonts w:eastAsiaTheme="minorEastAsia" w:cstheme="minorHAnsi"/>
                <w:sz w:val="16"/>
                <w:szCs w:val="16"/>
                <w:lang w:eastAsia="zh-CN"/>
              </w:rPr>
            </w:pPr>
          </w:p>
        </w:tc>
        <w:tc>
          <w:tcPr>
            <w:tcW w:w="9230" w:type="dxa"/>
          </w:tcPr>
          <w:p w14:paraId="0EE57890" w14:textId="77777777" w:rsidR="007D4D98" w:rsidRDefault="007D4D98" w:rsidP="003C1653">
            <w:pPr>
              <w:spacing w:after="0"/>
              <w:rPr>
                <w:rFonts w:eastAsiaTheme="minorEastAsia"/>
                <w:sz w:val="16"/>
                <w:szCs w:val="16"/>
                <w:lang w:eastAsia="zh-CN"/>
              </w:rPr>
            </w:pPr>
          </w:p>
        </w:tc>
      </w:tr>
    </w:tbl>
    <w:p w14:paraId="2FCCA6FD" w14:textId="77777777" w:rsidR="000524B9" w:rsidRDefault="000524B9" w:rsidP="000524B9"/>
    <w:p w14:paraId="592F0768" w14:textId="77777777" w:rsidR="000524B9" w:rsidRDefault="000524B9" w:rsidP="000524B9">
      <w:pPr>
        <w:rPr>
          <w:lang w:eastAsia="en-US"/>
        </w:rPr>
      </w:pPr>
    </w:p>
    <w:p w14:paraId="045D6F49" w14:textId="77777777" w:rsidR="00326F55" w:rsidRDefault="00A33E9B">
      <w:pPr>
        <w:pStyle w:val="2"/>
      </w:pPr>
      <w:bookmarkStart w:id="33" w:name="_Toc54552903"/>
      <w:bookmarkStart w:id="34" w:name="_Toc54553025"/>
      <w:r>
        <w:t xml:space="preserve">New </w:t>
      </w:r>
      <w:r>
        <w:rPr>
          <w:rFonts w:hint="eastAsia"/>
        </w:rPr>
        <w:t>DL</w:t>
      </w:r>
      <w:r>
        <w:t xml:space="preserve"> reference signals for positioning</w:t>
      </w:r>
      <w:bookmarkEnd w:id="33"/>
      <w:bookmarkEnd w:id="34"/>
    </w:p>
    <w:p w14:paraId="0F82F427"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2DDD2B39" w14:textId="2572AA73" w:rsidR="00326F55" w:rsidRDefault="006B75F8">
      <w:r>
        <w:rPr>
          <w:lang w:val="en-US"/>
        </w:rPr>
        <w:t>The design of the DL positioning reference signals is of the key importance for all positioning methods that use the DL PRS measurements. Significant efforts were spent in Rel-16 for the development DL PRS reference signals.</w:t>
      </w:r>
      <w:r w:rsidR="00A33E9B">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59B5B126" w14:textId="1AA8859C" w:rsidR="00326F55" w:rsidRDefault="00A33E9B">
      <w:pPr>
        <w:pStyle w:val="3GPPAgreements"/>
      </w:pPr>
      <w:r>
        <w:t xml:space="preserve">(ZTE)Proposal </w:t>
      </w:r>
      <w:r w:rsidR="00C17AB5">
        <w:t>2</w:t>
      </w:r>
      <w:r>
        <w:t>:</w:t>
      </w:r>
    </w:p>
    <w:p w14:paraId="2A59E023" w14:textId="5A80CA39" w:rsidR="00326F55" w:rsidRDefault="00C17AB5">
      <w:pPr>
        <w:pStyle w:val="3GPPAgreements"/>
        <w:numPr>
          <w:ilvl w:val="1"/>
          <w:numId w:val="23"/>
        </w:numPr>
      </w:pPr>
      <w:r w:rsidRPr="00C17AB5">
        <w:t>To increase PRS capacity, orthogonal cover code (OCC) for positioning reference signals can be introduced especially for PRS patterns with time domain repetition</w:t>
      </w:r>
      <w:r w:rsidR="00A33E9B">
        <w:t>.</w:t>
      </w:r>
    </w:p>
    <w:p w14:paraId="54F876AE" w14:textId="4E1A83CB" w:rsidR="00326F55" w:rsidRDefault="00A33E9B" w:rsidP="005D3E68">
      <w:pPr>
        <w:pStyle w:val="3GPPAgreements"/>
      </w:pPr>
      <w:r>
        <w:rPr>
          <w:rFonts w:hint="eastAsia"/>
        </w:rPr>
        <w:t xml:space="preserve">(LGE)Proposal </w:t>
      </w:r>
      <w:r w:rsidR="00B66EA8">
        <w:t>10</w:t>
      </w:r>
      <w:r>
        <w:t>:</w:t>
      </w:r>
    </w:p>
    <w:p w14:paraId="6F3C2BD3" w14:textId="77777777" w:rsidR="00857036" w:rsidRDefault="00857036" w:rsidP="00857036">
      <w:pPr>
        <w:pStyle w:val="3GPPAgreements"/>
        <w:numPr>
          <w:ilvl w:val="1"/>
          <w:numId w:val="23"/>
        </w:numPr>
      </w:pPr>
      <w:r>
        <w:rPr>
          <w:rFonts w:hint="eastAsia"/>
        </w:rPr>
        <w:t>NR should consider cyclic shift based SFN transmission of PRS.</w:t>
      </w:r>
    </w:p>
    <w:p w14:paraId="70FDB319" w14:textId="5E445163" w:rsidR="00326F55" w:rsidRDefault="00857036" w:rsidP="00857036">
      <w:pPr>
        <w:pStyle w:val="3GPPAgreements"/>
        <w:numPr>
          <w:ilvl w:val="2"/>
          <w:numId w:val="23"/>
        </w:numPr>
      </w:pPr>
      <w:r>
        <w:rPr>
          <w:rFonts w:hint="eastAsia"/>
        </w:rPr>
        <w:t>Need to study on benefit of the simultaneous transmission of a common PRS sequence with different intentional cyclic time-domain delays</w:t>
      </w:r>
      <w:r w:rsidR="00DB236A">
        <w:t>.</w:t>
      </w:r>
    </w:p>
    <w:p w14:paraId="6C762FAC" w14:textId="377AC821" w:rsidR="00326F55" w:rsidRDefault="00986166">
      <w:pPr>
        <w:pStyle w:val="3GPPAgreements"/>
      </w:pPr>
      <w:r w:rsidDel="00986166">
        <w:t xml:space="preserve"> </w:t>
      </w:r>
      <w:r w:rsidR="00A33E9B">
        <w:t xml:space="preserve">(Ericsson) Proposal </w:t>
      </w:r>
      <w:r w:rsidR="007E084C">
        <w:t>25</w:t>
      </w:r>
      <w:r w:rsidR="00A33E9B">
        <w:t>:</w:t>
      </w:r>
    </w:p>
    <w:p w14:paraId="0D0FD44C" w14:textId="77777777" w:rsidR="00326F55" w:rsidRDefault="00A33E9B">
      <w:pPr>
        <w:pStyle w:val="afff3"/>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4D5E76D4" w14:textId="65086565" w:rsidR="009A6FA2" w:rsidRDefault="009A6FA2" w:rsidP="009A6FA2">
      <w:pPr>
        <w:rPr>
          <w:lang w:val="en-US"/>
        </w:rPr>
      </w:pPr>
      <w:r>
        <w:rPr>
          <w:lang w:val="en-US"/>
        </w:rPr>
        <w:t xml:space="preserve">The </w:t>
      </w:r>
      <w:r w:rsidR="006B75F8">
        <w:rPr>
          <w:lang w:val="en-US"/>
        </w:rPr>
        <w:t>above</w:t>
      </w:r>
      <w:r w:rsidR="009F6216">
        <w:rPr>
          <w:lang w:val="en-US"/>
        </w:rPr>
        <w:t>-</w:t>
      </w:r>
      <w:r>
        <w:rPr>
          <w:lang w:val="en-US"/>
        </w:rPr>
        <w:t xml:space="preserve">proposed </w:t>
      </w:r>
      <w:r w:rsidR="00B416D7">
        <w:rPr>
          <w:lang w:val="en-US"/>
        </w:rPr>
        <w:t xml:space="preserve">enhancements </w:t>
      </w:r>
      <w:r>
        <w:rPr>
          <w:lang w:val="en-US"/>
        </w:rPr>
        <w:t>were discussed in RAN1#102e</w:t>
      </w:r>
      <w:r w:rsidR="00D55A55">
        <w:rPr>
          <w:lang w:val="en-US"/>
        </w:rPr>
        <w:t xml:space="preserve"> without reaching </w:t>
      </w:r>
      <w:r w:rsidR="009F6216">
        <w:rPr>
          <w:lang w:val="en-US"/>
        </w:rPr>
        <w:t>a</w:t>
      </w:r>
      <w:r w:rsidR="00D55A55">
        <w:rPr>
          <w:lang w:val="en-US"/>
        </w:rPr>
        <w:t xml:space="preserve"> consensus</w:t>
      </w:r>
      <w:r w:rsidR="00F309BB">
        <w:rPr>
          <w:lang w:val="en-US"/>
        </w:rPr>
        <w:t>.</w:t>
      </w:r>
    </w:p>
    <w:p w14:paraId="03D60DE5" w14:textId="77777777" w:rsidR="00D61570" w:rsidRDefault="00D61570" w:rsidP="009A6FA2">
      <w:pPr>
        <w:rPr>
          <w:lang w:val="en-US"/>
        </w:rPr>
      </w:pPr>
    </w:p>
    <w:p w14:paraId="5EEA9505" w14:textId="6534D365" w:rsidR="00326F55" w:rsidRDefault="00A33E9B">
      <w:pPr>
        <w:pStyle w:val="3"/>
      </w:pPr>
      <w:bookmarkStart w:id="35" w:name="_Toc54552904"/>
      <w:bookmarkStart w:id="36" w:name="_Toc54553026"/>
      <w:r w:rsidRPr="007A09DC">
        <w:t>Proposal 2-</w:t>
      </w:r>
      <w:r w:rsidR="000524B9">
        <w:t>5</w:t>
      </w:r>
      <w:bookmarkEnd w:id="35"/>
      <w:bookmarkEnd w:id="36"/>
    </w:p>
    <w:p w14:paraId="4523B7E1" w14:textId="5935B5EE" w:rsidR="00016A3F" w:rsidRDefault="00EE0B0E" w:rsidP="000D2C07">
      <w:pPr>
        <w:pStyle w:val="afff3"/>
        <w:numPr>
          <w:ilvl w:val="0"/>
          <w:numId w:val="31"/>
        </w:numPr>
      </w:pPr>
      <w:r>
        <w:t>Whether to i</w:t>
      </w:r>
      <w:r w:rsidR="00A33E9B">
        <w:t>ntroduc</w:t>
      </w:r>
      <w:r>
        <w:t xml:space="preserve">e </w:t>
      </w:r>
      <w:r w:rsidR="00A33E9B">
        <w:t xml:space="preserve">new </w:t>
      </w:r>
      <w:r w:rsidR="00A33E9B">
        <w:rPr>
          <w:rFonts w:hint="eastAsia"/>
        </w:rPr>
        <w:t xml:space="preserve">DL </w:t>
      </w:r>
      <w:r w:rsidR="00A33E9B">
        <w:t xml:space="preserve">positioning </w:t>
      </w:r>
      <w:r w:rsidR="00A33E9B">
        <w:rPr>
          <w:rFonts w:hint="eastAsia"/>
        </w:rPr>
        <w:t xml:space="preserve">reference signals </w:t>
      </w:r>
      <w:r>
        <w:t xml:space="preserve">(e.g., </w:t>
      </w:r>
      <w:r w:rsidRPr="00EE0B0E">
        <w:t>orthogonal cover code (OCC) for positioning reference signals</w:t>
      </w:r>
      <w:r>
        <w:t xml:space="preserve">, </w:t>
      </w:r>
      <w:r w:rsidRPr="00EE0B0E">
        <w:t>cyclic shift based SFN transmission of PRS</w:t>
      </w:r>
      <w:r>
        <w:t xml:space="preserve">, </w:t>
      </w:r>
      <w:r w:rsidRPr="00EE0B0E">
        <w:rPr>
          <w:rFonts w:hint="eastAsia"/>
        </w:rPr>
        <w:t>TRS</w:t>
      </w:r>
      <w:r>
        <w:t xml:space="preserve">) </w:t>
      </w:r>
      <w:r w:rsidR="00C71D23">
        <w:rPr>
          <w:rFonts w:hint="eastAsia"/>
        </w:rPr>
        <w:t>for positioning</w:t>
      </w:r>
      <w:r w:rsidR="00C71D23">
        <w:t xml:space="preserve"> enhancements </w:t>
      </w:r>
      <w:r w:rsidR="009F6216" w:rsidRPr="0052496D">
        <w:t>can be considered for normative work</w:t>
      </w:r>
      <w:r w:rsidR="00016A3F">
        <w:t>.</w:t>
      </w:r>
    </w:p>
    <w:p w14:paraId="563E8238" w14:textId="3D445512" w:rsidR="00326F55" w:rsidRPr="00EA1F2B" w:rsidRDefault="00EA1F2B">
      <w:pPr>
        <w:rPr>
          <w:lang w:val="en-US"/>
        </w:rPr>
      </w:pPr>
      <w:r>
        <w:rPr>
          <w:lang w:val="en-US"/>
        </w:rPr>
        <w:t xml:space="preserve"> </w:t>
      </w:r>
    </w:p>
    <w:p w14:paraId="37167689"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E541B0" w14:paraId="229F8162" w14:textId="77777777">
        <w:trPr>
          <w:trHeight w:val="253"/>
          <w:jc w:val="center"/>
        </w:trPr>
        <w:tc>
          <w:tcPr>
            <w:tcW w:w="1804" w:type="dxa"/>
          </w:tcPr>
          <w:p w14:paraId="1797B3D3" w14:textId="73631BB1" w:rsidR="00E541B0" w:rsidRDefault="00E541B0">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1DA669E" w14:textId="3BAF6F2F" w:rsidR="00E541B0" w:rsidRDefault="00E541B0" w:rsidP="00E541B0">
            <w:pPr>
              <w:spacing w:after="0"/>
              <w:rPr>
                <w:rFonts w:eastAsiaTheme="minorEastAsia"/>
                <w:sz w:val="16"/>
                <w:szCs w:val="16"/>
                <w:lang w:eastAsia="zh-CN"/>
              </w:rPr>
            </w:pPr>
            <w:r>
              <w:rPr>
                <w:rFonts w:eastAsiaTheme="minorEastAsia" w:hint="eastAsia"/>
                <w:sz w:val="16"/>
                <w:szCs w:val="16"/>
                <w:lang w:eastAsia="zh-CN"/>
              </w:rPr>
              <w:t>Support Proposal 2-5.</w:t>
            </w:r>
          </w:p>
        </w:tc>
      </w:tr>
      <w:tr w:rsidR="00E541B0" w14:paraId="232AC80F" w14:textId="77777777">
        <w:trPr>
          <w:trHeight w:val="253"/>
          <w:jc w:val="center"/>
        </w:trPr>
        <w:tc>
          <w:tcPr>
            <w:tcW w:w="1804" w:type="dxa"/>
          </w:tcPr>
          <w:p w14:paraId="5C33591A" w14:textId="631F4AC9" w:rsidR="00E541B0" w:rsidRDefault="00E541B0">
            <w:pPr>
              <w:spacing w:after="0"/>
              <w:rPr>
                <w:rFonts w:cstheme="minorHAnsi"/>
                <w:sz w:val="16"/>
                <w:szCs w:val="16"/>
              </w:rPr>
            </w:pPr>
          </w:p>
        </w:tc>
        <w:tc>
          <w:tcPr>
            <w:tcW w:w="9230" w:type="dxa"/>
          </w:tcPr>
          <w:p w14:paraId="38EE25BE" w14:textId="6CDC8676" w:rsidR="00E541B0" w:rsidRDefault="00E541B0">
            <w:pPr>
              <w:spacing w:after="0"/>
              <w:rPr>
                <w:rFonts w:eastAsiaTheme="minorEastAsia"/>
                <w:sz w:val="16"/>
                <w:szCs w:val="16"/>
                <w:lang w:eastAsia="zh-CN"/>
              </w:rPr>
            </w:pPr>
          </w:p>
        </w:tc>
      </w:tr>
      <w:tr w:rsidR="00E541B0" w14:paraId="205B3DCA" w14:textId="77777777">
        <w:trPr>
          <w:trHeight w:val="253"/>
          <w:jc w:val="center"/>
        </w:trPr>
        <w:tc>
          <w:tcPr>
            <w:tcW w:w="1804" w:type="dxa"/>
          </w:tcPr>
          <w:p w14:paraId="3B49BFB7" w14:textId="007EDC8F" w:rsidR="00E541B0" w:rsidRDefault="00E541B0">
            <w:pPr>
              <w:spacing w:after="0"/>
              <w:rPr>
                <w:rFonts w:eastAsiaTheme="minorEastAsia" w:cstheme="minorHAnsi"/>
                <w:sz w:val="16"/>
                <w:szCs w:val="16"/>
                <w:lang w:eastAsia="zh-CN"/>
              </w:rPr>
            </w:pPr>
          </w:p>
        </w:tc>
        <w:tc>
          <w:tcPr>
            <w:tcW w:w="9230" w:type="dxa"/>
          </w:tcPr>
          <w:p w14:paraId="72E04245" w14:textId="4284ECD7" w:rsidR="00E541B0" w:rsidRDefault="00E541B0">
            <w:pPr>
              <w:spacing w:after="0"/>
              <w:rPr>
                <w:rFonts w:eastAsiaTheme="minorEastAsia"/>
                <w:sz w:val="16"/>
                <w:szCs w:val="16"/>
                <w:lang w:eastAsia="zh-CN"/>
              </w:rPr>
            </w:pPr>
          </w:p>
        </w:tc>
      </w:tr>
      <w:tr w:rsidR="00E541B0" w14:paraId="1C17AF1F" w14:textId="77777777">
        <w:trPr>
          <w:trHeight w:val="253"/>
          <w:jc w:val="center"/>
        </w:trPr>
        <w:tc>
          <w:tcPr>
            <w:tcW w:w="1804" w:type="dxa"/>
          </w:tcPr>
          <w:p w14:paraId="675E3770" w14:textId="38A09290" w:rsidR="00E541B0" w:rsidRDefault="00E541B0">
            <w:pPr>
              <w:spacing w:after="0"/>
              <w:rPr>
                <w:rFonts w:eastAsiaTheme="minorEastAsia" w:cstheme="minorHAnsi"/>
                <w:b/>
                <w:bCs/>
                <w:sz w:val="16"/>
                <w:szCs w:val="16"/>
                <w:lang w:eastAsia="zh-CN"/>
              </w:rPr>
            </w:pPr>
          </w:p>
        </w:tc>
        <w:tc>
          <w:tcPr>
            <w:tcW w:w="9230" w:type="dxa"/>
          </w:tcPr>
          <w:p w14:paraId="2481A15A" w14:textId="1DE0155F" w:rsidR="00E541B0" w:rsidRDefault="00E541B0">
            <w:pPr>
              <w:spacing w:after="0"/>
              <w:rPr>
                <w:rFonts w:eastAsiaTheme="minorEastAsia"/>
                <w:b/>
                <w:bCs/>
                <w:sz w:val="16"/>
                <w:szCs w:val="16"/>
                <w:lang w:eastAsia="zh-CN"/>
              </w:rPr>
            </w:pPr>
          </w:p>
        </w:tc>
      </w:tr>
      <w:tr w:rsidR="00E541B0" w14:paraId="02F222BC" w14:textId="77777777">
        <w:trPr>
          <w:trHeight w:val="253"/>
          <w:jc w:val="center"/>
        </w:trPr>
        <w:tc>
          <w:tcPr>
            <w:tcW w:w="1804" w:type="dxa"/>
          </w:tcPr>
          <w:p w14:paraId="53A5FF4B" w14:textId="0234186A" w:rsidR="00E541B0" w:rsidRDefault="00E541B0">
            <w:pPr>
              <w:spacing w:after="0"/>
              <w:rPr>
                <w:rFonts w:eastAsiaTheme="minorEastAsia" w:cstheme="minorHAnsi"/>
                <w:sz w:val="16"/>
                <w:szCs w:val="16"/>
                <w:lang w:eastAsia="zh-CN"/>
              </w:rPr>
            </w:pPr>
          </w:p>
        </w:tc>
        <w:tc>
          <w:tcPr>
            <w:tcW w:w="9230" w:type="dxa"/>
          </w:tcPr>
          <w:p w14:paraId="223FC195" w14:textId="0323745F" w:rsidR="00E541B0" w:rsidRDefault="00E541B0">
            <w:pPr>
              <w:spacing w:after="0"/>
              <w:rPr>
                <w:rFonts w:eastAsiaTheme="minorEastAsia"/>
                <w:sz w:val="16"/>
                <w:szCs w:val="16"/>
                <w:lang w:eastAsia="zh-CN"/>
              </w:rPr>
            </w:pPr>
          </w:p>
        </w:tc>
      </w:tr>
    </w:tbl>
    <w:p w14:paraId="0CBAB1D4" w14:textId="77777777" w:rsidR="00326F55" w:rsidRDefault="00326F55"/>
    <w:p w14:paraId="35A1F0EE" w14:textId="77777777" w:rsidR="00326F55" w:rsidRDefault="00A33E9B">
      <w:pPr>
        <w:pStyle w:val="1"/>
      </w:pPr>
      <w:bookmarkStart w:id="37" w:name="_Toc48211446"/>
      <w:bookmarkStart w:id="38" w:name="_Toc54552905"/>
      <w:bookmarkStart w:id="39" w:name="_Toc54553027"/>
      <w:bookmarkEnd w:id="29"/>
      <w:bookmarkEnd w:id="30"/>
      <w:r>
        <w:t>Enhancements of UL positioning reference signals</w:t>
      </w:r>
      <w:bookmarkEnd w:id="37"/>
      <w:bookmarkEnd w:id="38"/>
      <w:bookmarkEnd w:id="39"/>
    </w:p>
    <w:p w14:paraId="20A4ABD6" w14:textId="029D94A4" w:rsidR="00326F55" w:rsidRPr="005F7781" w:rsidRDefault="00A33E9B">
      <w:pPr>
        <w:pStyle w:val="2"/>
        <w:rPr>
          <w:highlight w:val="magenta"/>
        </w:rPr>
      </w:pPr>
      <w:bookmarkStart w:id="40" w:name="_Toc48211447"/>
      <w:bookmarkStart w:id="41" w:name="_Toc54552906"/>
      <w:bookmarkStart w:id="42" w:name="_Toc54553028"/>
      <w:r w:rsidRPr="005F7781">
        <w:rPr>
          <w:highlight w:val="magenta"/>
        </w:rPr>
        <w:t>UL SRS transmission patterns</w:t>
      </w:r>
      <w:bookmarkEnd w:id="40"/>
      <w:bookmarkEnd w:id="41"/>
      <w:bookmarkEnd w:id="42"/>
    </w:p>
    <w:p w14:paraId="6860EE42"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38F007E6" w14:textId="4780E9E7" w:rsidR="00AF5B97" w:rsidRDefault="00A33E9B">
      <w:pPr>
        <w:rPr>
          <w:lang w:eastAsia="en-US"/>
        </w:rPr>
      </w:pPr>
      <w:r>
        <w:rPr>
          <w:lang w:eastAsia="en-US"/>
        </w:rPr>
        <w:t xml:space="preserve">In </w:t>
      </w:r>
      <w:r w:rsidR="00AF5B97">
        <w:rPr>
          <w:lang w:eastAsia="en-US"/>
        </w:rPr>
        <w:t xml:space="preserve">RAN1#102e, we made the following agreements for the investigation of </w:t>
      </w:r>
      <w:r w:rsidR="00AF5B97" w:rsidRPr="00AF5B97">
        <w:rPr>
          <w:lang w:eastAsia="en-US"/>
        </w:rPr>
        <w:t>Partial staggering and non-staggering RE mapping of SRS for positioning</w:t>
      </w:r>
      <w:r w:rsidR="00AF5B97">
        <w:rPr>
          <w:lang w:eastAsia="en-US"/>
        </w:rPr>
        <w:t xml:space="preserve">: </w:t>
      </w:r>
    </w:p>
    <w:tbl>
      <w:tblPr>
        <w:tblStyle w:val="aff8"/>
        <w:tblW w:w="0" w:type="auto"/>
        <w:tblLook w:val="04A0" w:firstRow="1" w:lastRow="0" w:firstColumn="1" w:lastColumn="0" w:noHBand="0" w:noVBand="1"/>
      </w:tblPr>
      <w:tblGrid>
        <w:gridCol w:w="10790"/>
      </w:tblGrid>
      <w:tr w:rsidR="00AF5B97" w14:paraId="3BD091CB" w14:textId="77777777" w:rsidTr="00AF5B97">
        <w:tc>
          <w:tcPr>
            <w:tcW w:w="10790" w:type="dxa"/>
          </w:tcPr>
          <w:p w14:paraId="4B75F50F" w14:textId="77777777" w:rsidR="00AF5B97" w:rsidRDefault="00AF5B97" w:rsidP="00AF5B97">
            <w:pPr>
              <w:rPr>
                <w:lang w:eastAsia="x-none"/>
              </w:rPr>
            </w:pPr>
            <w:r w:rsidRPr="006C73E4">
              <w:rPr>
                <w:highlight w:val="green"/>
                <w:lang w:eastAsia="x-none"/>
              </w:rPr>
              <w:t>Agreement:</w:t>
            </w:r>
          </w:p>
          <w:p w14:paraId="074711E6" w14:textId="77777777" w:rsidR="00AF5B97" w:rsidRDefault="00AF5B97" w:rsidP="00AF5B97">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C86690A" w14:textId="77777777" w:rsidR="00AF5B97" w:rsidRDefault="00AF5B97" w:rsidP="000D2C07">
            <w:pPr>
              <w:pStyle w:val="0maintext0"/>
              <w:numPr>
                <w:ilvl w:val="0"/>
                <w:numId w:val="38"/>
              </w:numPr>
              <w:rPr>
                <w:sz w:val="20"/>
                <w:szCs w:val="20"/>
                <w:lang w:val="en-GB"/>
              </w:rPr>
            </w:pPr>
            <w:r>
              <w:rPr>
                <w:sz w:val="20"/>
                <w:szCs w:val="20"/>
                <w:lang w:val="en-GB"/>
              </w:rPr>
              <w:t>The methods/signalling for addressing potential time-domain aliasing due to the partial/non-staggering RE mapping will be included in the study</w:t>
            </w:r>
          </w:p>
          <w:p w14:paraId="1BD45514" w14:textId="77777777" w:rsidR="00AF5B97" w:rsidRDefault="00AF5B97">
            <w:pPr>
              <w:rPr>
                <w:lang w:eastAsia="en-US"/>
              </w:rPr>
            </w:pPr>
          </w:p>
        </w:tc>
      </w:tr>
    </w:tbl>
    <w:p w14:paraId="69088230" w14:textId="77777777" w:rsidR="00326F55" w:rsidRDefault="00326F55">
      <w:pPr>
        <w:rPr>
          <w:lang w:eastAsia="en-US"/>
        </w:rPr>
      </w:pPr>
    </w:p>
    <w:p w14:paraId="06776BDE"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2E71E3DD" w14:textId="725BF6AC" w:rsidR="00326F55" w:rsidRDefault="00A33E9B">
      <w:pPr>
        <w:pStyle w:val="3GPPAgreements"/>
      </w:pPr>
      <w:r>
        <w:t xml:space="preserve">(Huawei) Proposal </w:t>
      </w:r>
      <w:r w:rsidR="00B7117B">
        <w:t>4</w:t>
      </w:r>
      <w:r>
        <w:t>:</w:t>
      </w:r>
    </w:p>
    <w:p w14:paraId="150A761D" w14:textId="522D8BD2" w:rsidR="005C32AB" w:rsidRDefault="00B7117B" w:rsidP="005C32AB">
      <w:pPr>
        <w:pStyle w:val="3GPPAgreements"/>
        <w:numPr>
          <w:ilvl w:val="1"/>
          <w:numId w:val="23"/>
        </w:numPr>
      </w:pPr>
      <w:r w:rsidRPr="00B7117B">
        <w:t>Rel-17 should support all combinations of comb size and number of symbols for SRS for positioning.</w:t>
      </w:r>
    </w:p>
    <w:p w14:paraId="544EEF75" w14:textId="1D1F0551" w:rsidR="00FD554B" w:rsidRDefault="00FD554B" w:rsidP="00FD554B">
      <w:pPr>
        <w:pStyle w:val="3GPPAgreements"/>
      </w:pPr>
      <w:r>
        <w:t>(ZTE) Proposal 3</w:t>
      </w:r>
    </w:p>
    <w:p w14:paraId="73454706" w14:textId="77777777" w:rsidR="00FD554B" w:rsidRDefault="00FD554B"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w:t>
      </w:r>
      <w:r w:rsidRPr="00FD554B">
        <w:rPr>
          <w:b/>
          <w:bCs/>
        </w:rPr>
        <w:t>UL PRS</w:t>
      </w:r>
      <w:r w:rsidRPr="00DE15D3">
        <w:t xml:space="preserve"> and </w:t>
      </w:r>
      <w:r w:rsidRPr="00FD554B">
        <w:t>DL PRS.</w:t>
      </w:r>
      <w:r w:rsidRPr="00DE15D3">
        <w:t xml:space="preserve"> </w:t>
      </w:r>
    </w:p>
    <w:p w14:paraId="27E96EE2" w14:textId="6EB29961" w:rsidR="008B1C3E" w:rsidRDefault="008B1C3E">
      <w:pPr>
        <w:pStyle w:val="3GPPAgreements"/>
      </w:pPr>
      <w:r>
        <w:t>(Intel)</w:t>
      </w:r>
      <w:r w:rsidRPr="008B1C3E">
        <w:t xml:space="preserve"> Proposal 4:</w:t>
      </w:r>
    </w:p>
    <w:p w14:paraId="54B30078" w14:textId="3CDC0D3B" w:rsidR="008B1C3E" w:rsidRDefault="008B1C3E" w:rsidP="008B1C3E">
      <w:pPr>
        <w:pStyle w:val="3GPPAgreements"/>
        <w:numPr>
          <w:ilvl w:val="1"/>
          <w:numId w:val="23"/>
        </w:numPr>
      </w:pPr>
      <w:r>
        <w:t>S</w:t>
      </w:r>
      <w:r w:rsidRPr="008B1C3E">
        <w:t>upport Comb-4 for one symbol SRS resource configuration for positioning</w:t>
      </w:r>
      <w:r w:rsidR="00C8422F">
        <w:t>.</w:t>
      </w:r>
    </w:p>
    <w:p w14:paraId="15700AB9" w14:textId="77777777" w:rsidR="00644FE5" w:rsidRDefault="00644FE5" w:rsidP="00644FE5">
      <w:pPr>
        <w:pStyle w:val="3GPPAgreements"/>
      </w:pPr>
      <w:r>
        <w:rPr>
          <w:rFonts w:hint="eastAsia"/>
        </w:rPr>
        <w:t>(</w:t>
      </w:r>
      <w:r>
        <w:t>OPPO</w:t>
      </w:r>
      <w:r>
        <w:rPr>
          <w:rFonts w:hint="eastAsia"/>
        </w:rPr>
        <w:t xml:space="preserve">) Proposal </w:t>
      </w:r>
      <w:r>
        <w:t>8</w:t>
      </w:r>
      <w:r>
        <w:rPr>
          <w:rFonts w:hint="eastAsia"/>
        </w:rPr>
        <w:t>:</w:t>
      </w:r>
    </w:p>
    <w:p w14:paraId="06580D7D" w14:textId="77777777" w:rsidR="00644FE5" w:rsidRDefault="00644FE5" w:rsidP="00644FE5">
      <w:pPr>
        <w:pStyle w:val="3GPPAgreements"/>
        <w:numPr>
          <w:ilvl w:val="1"/>
          <w:numId w:val="23"/>
        </w:numPr>
      </w:pPr>
      <w:r w:rsidRPr="00644FE5">
        <w:t>Study to support larger Comb size(s) in SRS resource for positioning to support larger transmission bandwidth.</w:t>
      </w:r>
    </w:p>
    <w:p w14:paraId="27111B87" w14:textId="77777777" w:rsidR="0092534F" w:rsidRDefault="0092534F" w:rsidP="0092534F">
      <w:pPr>
        <w:pStyle w:val="3GPPAgreements"/>
      </w:pPr>
      <w:r>
        <w:rPr>
          <w:rFonts w:hint="eastAsia"/>
        </w:rPr>
        <w:t>(</w:t>
      </w:r>
      <w:r>
        <w:t>OPPO</w:t>
      </w:r>
      <w:r>
        <w:rPr>
          <w:rFonts w:hint="eastAsia"/>
        </w:rPr>
        <w:t xml:space="preserve">) Proposal </w:t>
      </w:r>
      <w:r>
        <w:t>10</w:t>
      </w:r>
      <w:r>
        <w:rPr>
          <w:rFonts w:hint="eastAsia"/>
        </w:rPr>
        <w:t>:</w:t>
      </w:r>
    </w:p>
    <w:p w14:paraId="5659D186" w14:textId="77777777" w:rsidR="0092534F" w:rsidRDefault="0092534F" w:rsidP="0092534F">
      <w:pPr>
        <w:pStyle w:val="3GPPAgreements"/>
        <w:numPr>
          <w:ilvl w:val="1"/>
          <w:numId w:val="23"/>
        </w:numPr>
      </w:pPr>
      <w:r w:rsidRPr="00E262F5">
        <w:t>Study the enhancement of RE mapping of SRS resource for positioning to resolve the interference issue and increase the capacity of SRS resource for positioning.</w:t>
      </w:r>
    </w:p>
    <w:p w14:paraId="0AD6CAFD" w14:textId="77777777" w:rsidR="00326F55" w:rsidRDefault="00326F55">
      <w:pPr>
        <w:rPr>
          <w:lang w:val="en-US" w:eastAsia="en-US"/>
        </w:rPr>
      </w:pPr>
    </w:p>
    <w:p w14:paraId="6D361197"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53BC4DF0" w14:textId="68EE3AD0" w:rsidR="00B20064" w:rsidRDefault="00B20064" w:rsidP="00B20064">
      <w:pPr>
        <w:pStyle w:val="0maintext0"/>
        <w:rPr>
          <w:sz w:val="20"/>
          <w:szCs w:val="20"/>
          <w:lang w:val="en-GB"/>
        </w:rPr>
      </w:pPr>
      <w:r>
        <w:rPr>
          <w:sz w:val="20"/>
          <w:szCs w:val="20"/>
          <w:lang w:val="en-GB"/>
        </w:rPr>
        <w:t xml:space="preserve">Based on the agreement </w:t>
      </w:r>
      <w:r w:rsidR="00A67DA1">
        <w:rPr>
          <w:sz w:val="20"/>
          <w:szCs w:val="20"/>
          <w:lang w:val="en-GB"/>
        </w:rPr>
        <w:t xml:space="preserve">made </w:t>
      </w:r>
      <w:r>
        <w:rPr>
          <w:sz w:val="20"/>
          <w:szCs w:val="20"/>
          <w:lang w:val="en-GB"/>
        </w:rPr>
        <w:t xml:space="preserve">in </w:t>
      </w:r>
      <w:r w:rsidR="00262C2B">
        <w:rPr>
          <w:sz w:val="20"/>
          <w:szCs w:val="20"/>
          <w:lang w:val="en-GB"/>
        </w:rPr>
        <w:t>RAN1#102e</w:t>
      </w:r>
      <w:r>
        <w:rPr>
          <w:sz w:val="20"/>
          <w:szCs w:val="20"/>
          <w:lang w:val="en-GB"/>
        </w:rPr>
        <w:t xml:space="preserve">, different combinations of comb-factors and symbol lengths </w:t>
      </w:r>
      <w:r w:rsidR="00A67DA1">
        <w:rPr>
          <w:sz w:val="20"/>
          <w:szCs w:val="20"/>
          <w:lang w:val="en-GB"/>
        </w:rPr>
        <w:t xml:space="preserve">for UL SRS </w:t>
      </w:r>
      <w:r>
        <w:rPr>
          <w:sz w:val="20"/>
          <w:szCs w:val="20"/>
          <w:lang w:val="en-GB"/>
        </w:rPr>
        <w:t xml:space="preserve">will be investigated. </w:t>
      </w:r>
      <w:r w:rsidR="00C2219F">
        <w:rPr>
          <w:sz w:val="20"/>
          <w:szCs w:val="20"/>
          <w:lang w:val="en-GB"/>
        </w:rPr>
        <w:t xml:space="preserve">However, </w:t>
      </w:r>
      <w:r>
        <w:rPr>
          <w:sz w:val="20"/>
          <w:szCs w:val="20"/>
          <w:lang w:val="en-GB"/>
        </w:rPr>
        <w:t>only 4 companies submitted the proposals related to the enhancements</w:t>
      </w:r>
      <w:r w:rsidR="00A67DA1">
        <w:rPr>
          <w:sz w:val="20"/>
          <w:szCs w:val="20"/>
          <w:lang w:val="en-GB"/>
        </w:rPr>
        <w:t xml:space="preserve"> with </w:t>
      </w:r>
      <w:r w:rsidR="003363FF">
        <w:rPr>
          <w:sz w:val="20"/>
          <w:szCs w:val="20"/>
          <w:lang w:val="en-GB"/>
        </w:rPr>
        <w:t xml:space="preserve">different </w:t>
      </w:r>
      <w:r w:rsidR="00C2219F">
        <w:rPr>
          <w:sz w:val="20"/>
          <w:szCs w:val="20"/>
          <w:lang w:val="en-GB"/>
        </w:rPr>
        <w:t>proposals</w:t>
      </w:r>
      <w:r w:rsidR="003363FF">
        <w:rPr>
          <w:sz w:val="20"/>
          <w:szCs w:val="20"/>
          <w:lang w:val="en-GB"/>
        </w:rPr>
        <w:t xml:space="preserve"> o</w:t>
      </w:r>
      <w:r w:rsidR="00A67DA1">
        <w:rPr>
          <w:sz w:val="20"/>
          <w:szCs w:val="20"/>
          <w:lang w:val="en-GB"/>
        </w:rPr>
        <w:t>f</w:t>
      </w:r>
      <w:r w:rsidR="003363FF">
        <w:rPr>
          <w:sz w:val="20"/>
          <w:szCs w:val="20"/>
          <w:lang w:val="en-GB"/>
        </w:rPr>
        <w:t xml:space="preserve"> the enhancements</w:t>
      </w:r>
      <w:r w:rsidR="00C2219F">
        <w:rPr>
          <w:sz w:val="20"/>
          <w:szCs w:val="20"/>
          <w:lang w:val="en-GB"/>
        </w:rPr>
        <w:t>. T</w:t>
      </w:r>
      <w:r w:rsidR="003363FF">
        <w:rPr>
          <w:sz w:val="20"/>
          <w:szCs w:val="20"/>
          <w:lang w:val="en-GB"/>
        </w:rPr>
        <w:t>hus</w:t>
      </w:r>
      <w:r w:rsidR="00C2219F">
        <w:rPr>
          <w:sz w:val="20"/>
          <w:szCs w:val="20"/>
          <w:lang w:val="en-GB"/>
        </w:rPr>
        <w:t>,</w:t>
      </w:r>
      <w:r w:rsidR="003363FF">
        <w:rPr>
          <w:sz w:val="20"/>
          <w:szCs w:val="20"/>
          <w:lang w:val="en-GB"/>
        </w:rPr>
        <w:t xml:space="preserve"> it may be difficult to decide which combinations of comb-factors and symbol lengths should be supported</w:t>
      </w:r>
      <w:r w:rsidR="00C2219F">
        <w:rPr>
          <w:sz w:val="20"/>
          <w:szCs w:val="20"/>
          <w:lang w:val="en-GB"/>
        </w:rPr>
        <w:t xml:space="preserve"> in this meeting</w:t>
      </w:r>
      <w:r w:rsidR="003363FF">
        <w:rPr>
          <w:sz w:val="20"/>
          <w:szCs w:val="20"/>
          <w:lang w:val="en-GB"/>
        </w:rPr>
        <w:t xml:space="preserve">. One possible resolution is to </w:t>
      </w:r>
      <w:r w:rsidR="00C2219F">
        <w:rPr>
          <w:sz w:val="20"/>
          <w:szCs w:val="20"/>
          <w:lang w:val="en-GB"/>
        </w:rPr>
        <w:t>leave</w:t>
      </w:r>
      <w:r w:rsidR="003363FF">
        <w:rPr>
          <w:sz w:val="20"/>
          <w:szCs w:val="20"/>
          <w:lang w:val="en-GB"/>
        </w:rPr>
        <w:t xml:space="preserve"> the investigation of the details to the WI phase.</w:t>
      </w:r>
    </w:p>
    <w:p w14:paraId="4E4DCB36" w14:textId="51DB6C32" w:rsidR="00326F55" w:rsidRPr="00B20064" w:rsidRDefault="00326F55"/>
    <w:p w14:paraId="6BCC91AD" w14:textId="77777777" w:rsidR="00326F55" w:rsidRDefault="00A33E9B">
      <w:pPr>
        <w:pStyle w:val="3"/>
      </w:pPr>
      <w:bookmarkStart w:id="43" w:name="_Toc54552907"/>
      <w:bookmarkStart w:id="44" w:name="_Toc54553029"/>
      <w:r w:rsidRPr="005F7781">
        <w:rPr>
          <w:highlight w:val="magenta"/>
        </w:rPr>
        <w:t>Proposal 3-1</w:t>
      </w:r>
      <w:bookmarkEnd w:id="43"/>
      <w:bookmarkEnd w:id="44"/>
    </w:p>
    <w:p w14:paraId="05ED37D4" w14:textId="5FAF4EEA" w:rsidR="005F7781" w:rsidRDefault="005F7781" w:rsidP="000D2C07">
      <w:pPr>
        <w:pStyle w:val="0maintext0"/>
        <w:numPr>
          <w:ilvl w:val="0"/>
          <w:numId w:val="43"/>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 xml:space="preserve">with different combinations of comb-factors and symbol lengths </w:t>
      </w:r>
      <w:r w:rsidR="00DD29FB">
        <w:rPr>
          <w:sz w:val="20"/>
          <w:szCs w:val="20"/>
          <w:lang w:val="en-GB"/>
        </w:rPr>
        <w:t>is recommended for normative work</w:t>
      </w:r>
      <w:r>
        <w:rPr>
          <w:sz w:val="20"/>
          <w:szCs w:val="20"/>
          <w:lang w:val="en-GB"/>
        </w:rPr>
        <w:t>.</w:t>
      </w:r>
    </w:p>
    <w:p w14:paraId="7883803A" w14:textId="278E8F9B" w:rsidR="005F7781" w:rsidRPr="005F7781" w:rsidRDefault="003363FF" w:rsidP="000D2C07">
      <w:pPr>
        <w:pStyle w:val="0maintext0"/>
        <w:numPr>
          <w:ilvl w:val="0"/>
          <w:numId w:val="43"/>
        </w:numPr>
        <w:rPr>
          <w:sz w:val="20"/>
          <w:szCs w:val="20"/>
          <w:lang w:val="en-GB"/>
        </w:rPr>
      </w:pPr>
      <w:r>
        <w:rPr>
          <w:sz w:val="20"/>
          <w:szCs w:val="20"/>
          <w:lang w:val="en-GB"/>
        </w:rPr>
        <w:lastRenderedPageBreak/>
        <w:t xml:space="preserve">The details of the enhancements (e.g., </w:t>
      </w:r>
      <w:r w:rsidR="0095030F">
        <w:rPr>
          <w:sz w:val="20"/>
          <w:szCs w:val="20"/>
          <w:lang w:val="en-GB"/>
        </w:rPr>
        <w:t xml:space="preserve">which of the </w:t>
      </w:r>
      <w:r w:rsidR="005F7781" w:rsidRPr="005F7781">
        <w:rPr>
          <w:sz w:val="20"/>
          <w:szCs w:val="20"/>
          <w:lang w:val="en-GB"/>
        </w:rPr>
        <w:t xml:space="preserve">combinations of comb size and </w:t>
      </w:r>
      <w:r w:rsidR="00F415C6">
        <w:rPr>
          <w:sz w:val="20"/>
          <w:szCs w:val="20"/>
          <w:lang w:val="en-GB"/>
        </w:rPr>
        <w:t xml:space="preserve">the </w:t>
      </w:r>
      <w:r w:rsidR="005F7781" w:rsidRPr="005F7781">
        <w:rPr>
          <w:sz w:val="20"/>
          <w:szCs w:val="20"/>
          <w:lang w:val="en-GB"/>
        </w:rPr>
        <w:t xml:space="preserve">number of symbols </w:t>
      </w:r>
      <w:r w:rsidR="0095030F">
        <w:rPr>
          <w:sz w:val="20"/>
          <w:szCs w:val="20"/>
          <w:lang w:val="en-GB"/>
        </w:rPr>
        <w:t xml:space="preserve">to be supported </w:t>
      </w:r>
      <w:r w:rsidR="005F7781" w:rsidRPr="005F7781">
        <w:rPr>
          <w:sz w:val="20"/>
          <w:szCs w:val="20"/>
          <w:lang w:val="en-GB"/>
        </w:rPr>
        <w:t xml:space="preserve">and </w:t>
      </w:r>
      <w:r w:rsidR="005F7781">
        <w:rPr>
          <w:sz w:val="20"/>
          <w:szCs w:val="20"/>
          <w:lang w:val="en-GB"/>
        </w:rPr>
        <w:t>t</w:t>
      </w:r>
      <w:r w:rsidR="005F7781" w:rsidRPr="005F7781">
        <w:rPr>
          <w:sz w:val="20"/>
          <w:szCs w:val="20"/>
          <w:lang w:val="en-GB"/>
        </w:rPr>
        <w:t>he methods</w:t>
      </w:r>
      <w:r w:rsidR="00F415C6">
        <w:rPr>
          <w:sz w:val="20"/>
          <w:szCs w:val="20"/>
          <w:lang w:val="en-GB"/>
        </w:rPr>
        <w:t xml:space="preserve"> and </w:t>
      </w:r>
      <w:r w:rsidR="005F7781" w:rsidRPr="005F7781">
        <w:rPr>
          <w:sz w:val="20"/>
          <w:szCs w:val="20"/>
          <w:lang w:val="en-GB"/>
        </w:rPr>
        <w:t>signaling for addressing potential time-domain aliasing due to the partial/non-staggering RE mapping</w:t>
      </w:r>
      <w:r>
        <w:rPr>
          <w:sz w:val="20"/>
          <w:szCs w:val="20"/>
          <w:lang w:val="en-GB"/>
        </w:rPr>
        <w:t>)</w:t>
      </w:r>
      <w:r w:rsidR="005F7781" w:rsidRPr="005F7781">
        <w:rPr>
          <w:sz w:val="20"/>
          <w:szCs w:val="20"/>
          <w:lang w:val="en-GB"/>
        </w:rPr>
        <w:t xml:space="preserve"> </w:t>
      </w:r>
      <w:r w:rsidR="00A67DA1">
        <w:rPr>
          <w:sz w:val="20"/>
          <w:szCs w:val="20"/>
          <w:lang w:val="en-GB"/>
        </w:rPr>
        <w:t xml:space="preserve">are </w:t>
      </w:r>
      <w:r w:rsidR="00A67DA1" w:rsidRPr="00A67DA1">
        <w:rPr>
          <w:sz w:val="20"/>
          <w:szCs w:val="20"/>
          <w:lang w:val="en-GB"/>
        </w:rPr>
        <w:t xml:space="preserve">left for </w:t>
      </w:r>
      <w:r w:rsidR="002B4950">
        <w:rPr>
          <w:sz w:val="20"/>
          <w:szCs w:val="20"/>
          <w:lang w:val="en-GB"/>
        </w:rPr>
        <w:t>further discussion in normative work</w:t>
      </w:r>
      <w:r w:rsidR="005F7781">
        <w:rPr>
          <w:sz w:val="20"/>
          <w:szCs w:val="20"/>
          <w:lang w:val="en-GB"/>
        </w:rPr>
        <w:t>.</w:t>
      </w:r>
    </w:p>
    <w:p w14:paraId="18EDDA80" w14:textId="77777777" w:rsidR="005F7781" w:rsidRDefault="005F7781"/>
    <w:p w14:paraId="235E85B0"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464A7DC0" w:rsidR="00326F55" w:rsidRDefault="006702BF">
            <w:pPr>
              <w:spacing w:after="0"/>
              <w:rPr>
                <w:rFonts w:cstheme="minorHAnsi"/>
                <w:sz w:val="16"/>
                <w:szCs w:val="16"/>
              </w:rPr>
            </w:pPr>
            <w:r>
              <w:rPr>
                <w:rFonts w:cstheme="minorHAnsi"/>
                <w:sz w:val="16"/>
                <w:szCs w:val="16"/>
              </w:rPr>
              <w:t>Nokia/NSB</w:t>
            </w:r>
          </w:p>
        </w:tc>
        <w:tc>
          <w:tcPr>
            <w:tcW w:w="9230" w:type="dxa"/>
          </w:tcPr>
          <w:p w14:paraId="345E6289" w14:textId="7696D831" w:rsidR="00326F55" w:rsidRDefault="006702BF">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E0799" w14:paraId="2673ECDA" w14:textId="77777777" w:rsidTr="00B92EC7">
        <w:trPr>
          <w:trHeight w:val="253"/>
          <w:jc w:val="center"/>
        </w:trPr>
        <w:tc>
          <w:tcPr>
            <w:tcW w:w="1804" w:type="dxa"/>
          </w:tcPr>
          <w:p w14:paraId="0E4DBEDB" w14:textId="77777777" w:rsidR="002E0799" w:rsidRDefault="002E0799"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79F893C"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1E60AD0C" w14:textId="77777777" w:rsidR="002E0799" w:rsidRDefault="002E0799" w:rsidP="00B92EC7">
            <w:pPr>
              <w:spacing w:after="0"/>
              <w:rPr>
                <w:rFonts w:eastAsiaTheme="minorEastAsia"/>
                <w:sz w:val="16"/>
                <w:szCs w:val="16"/>
                <w:lang w:eastAsia="zh-CN"/>
              </w:rPr>
            </w:pPr>
          </w:p>
          <w:p w14:paraId="7DDB6E90"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lso, feMIMO is doing SRS enhancement. Basically they are still based on non-staggered pattern with certain enhancement, such as td-occ for improving multiplexing. So we don't think there is no need for positioning to enhancing SRS under non-staggered structure.</w:t>
            </w:r>
          </w:p>
          <w:p w14:paraId="662D75E8" w14:textId="77777777" w:rsidR="002E0799" w:rsidRDefault="002E0799" w:rsidP="00B92EC7">
            <w:pPr>
              <w:spacing w:after="0"/>
              <w:rPr>
                <w:rFonts w:eastAsiaTheme="minorEastAsia"/>
                <w:sz w:val="16"/>
                <w:szCs w:val="16"/>
                <w:lang w:eastAsia="zh-CN"/>
              </w:rPr>
            </w:pPr>
          </w:p>
          <w:p w14:paraId="79113F30"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25B20296"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1, positioning SRS to follow mimo SRS, </w:t>
            </w:r>
          </w:p>
          <w:p w14:paraId="3919E891"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31FBE5BB" w14:textId="77777777" w:rsidR="002E0799" w:rsidRDefault="002E0799" w:rsidP="00B92EC7">
            <w:pPr>
              <w:spacing w:after="0"/>
              <w:rPr>
                <w:rFonts w:eastAsiaTheme="minorEastAsia"/>
                <w:sz w:val="16"/>
                <w:szCs w:val="16"/>
                <w:lang w:eastAsia="zh-CN"/>
              </w:rPr>
            </w:pPr>
          </w:p>
          <w:p w14:paraId="27A915B8" w14:textId="77777777" w:rsidR="002E0799" w:rsidRPr="0002576A" w:rsidRDefault="002E0799" w:rsidP="00B92EC7">
            <w:pPr>
              <w:spacing w:after="0"/>
              <w:rPr>
                <w:rFonts w:eastAsia="PMingLiU"/>
                <w:sz w:val="16"/>
                <w:szCs w:val="16"/>
                <w:lang w:eastAsia="zh-TW"/>
              </w:rPr>
            </w:pPr>
            <w:r>
              <w:rPr>
                <w:rFonts w:eastAsiaTheme="minorEastAsia" w:hint="eastAsia"/>
                <w:sz w:val="16"/>
                <w:szCs w:val="16"/>
                <w:lang w:eastAsia="zh-CN"/>
              </w:rPr>
              <w:t xml:space="preserve">Actually, mimo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and larger observation range. The non-staggered structure can only support larger UE multiplexing through for example td-occ. But this is not what we can do to influence mimo people.</w:t>
            </w:r>
          </w:p>
          <w:p w14:paraId="1CB30512" w14:textId="77777777" w:rsidR="002E0799" w:rsidRPr="00486CE8" w:rsidRDefault="002E0799" w:rsidP="00B92EC7">
            <w:pPr>
              <w:spacing w:after="0"/>
              <w:rPr>
                <w:rFonts w:eastAsiaTheme="minorEastAsia"/>
                <w:sz w:val="16"/>
                <w:szCs w:val="16"/>
                <w:lang w:eastAsia="zh-CN"/>
              </w:rPr>
            </w:pPr>
          </w:p>
          <w:p w14:paraId="1AD6331F" w14:textId="77777777" w:rsidR="002E0799" w:rsidRDefault="002E0799" w:rsidP="00B92EC7">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F35FA4" w14:paraId="473C3711" w14:textId="77777777">
        <w:trPr>
          <w:trHeight w:val="253"/>
          <w:jc w:val="center"/>
        </w:trPr>
        <w:tc>
          <w:tcPr>
            <w:tcW w:w="1804" w:type="dxa"/>
          </w:tcPr>
          <w:p w14:paraId="55338070" w14:textId="43C15FCE" w:rsidR="00F35FA4" w:rsidRPr="002E0799" w:rsidRDefault="00F35F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D32B98" w14:textId="4D385A10" w:rsidR="00F35FA4" w:rsidRDefault="00F35FA4" w:rsidP="00F35FA4">
            <w:pPr>
              <w:spacing w:after="0"/>
              <w:rPr>
                <w:rFonts w:eastAsiaTheme="minorEastAsia"/>
                <w:sz w:val="16"/>
                <w:szCs w:val="16"/>
                <w:lang w:eastAsia="zh-CN"/>
              </w:rPr>
            </w:pPr>
            <w:r>
              <w:rPr>
                <w:rFonts w:eastAsiaTheme="minorEastAsia" w:hint="eastAsia"/>
                <w:sz w:val="16"/>
                <w:szCs w:val="16"/>
                <w:lang w:eastAsia="zh-CN"/>
              </w:rPr>
              <w:t>Support Proposal 3-1.</w:t>
            </w:r>
          </w:p>
        </w:tc>
      </w:tr>
      <w:tr w:rsidR="006A72CE" w14:paraId="40FD9BA3" w14:textId="77777777">
        <w:trPr>
          <w:trHeight w:val="253"/>
          <w:jc w:val="center"/>
        </w:trPr>
        <w:tc>
          <w:tcPr>
            <w:tcW w:w="1804" w:type="dxa"/>
          </w:tcPr>
          <w:p w14:paraId="6C1960A3" w14:textId="2A3C7AE0" w:rsidR="006A72CE" w:rsidRDefault="006A72CE" w:rsidP="006A72CE">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249D48C6" w14:textId="6D42A77B" w:rsidR="006A72CE" w:rsidRDefault="006A72CE" w:rsidP="006A7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F35FA4" w14:paraId="221EB761" w14:textId="77777777">
        <w:trPr>
          <w:trHeight w:val="253"/>
          <w:jc w:val="center"/>
        </w:trPr>
        <w:tc>
          <w:tcPr>
            <w:tcW w:w="1804" w:type="dxa"/>
          </w:tcPr>
          <w:p w14:paraId="5C488F89" w14:textId="443DFF09" w:rsidR="00F35FA4" w:rsidRDefault="00F35FA4">
            <w:pPr>
              <w:spacing w:after="0"/>
              <w:rPr>
                <w:rFonts w:eastAsiaTheme="minorEastAsia" w:cstheme="minorHAnsi"/>
                <w:sz w:val="16"/>
                <w:szCs w:val="16"/>
                <w:lang w:eastAsia="zh-CN"/>
              </w:rPr>
            </w:pPr>
          </w:p>
        </w:tc>
        <w:tc>
          <w:tcPr>
            <w:tcW w:w="9230" w:type="dxa"/>
          </w:tcPr>
          <w:p w14:paraId="66B75402" w14:textId="33404904" w:rsidR="00F35FA4" w:rsidRDefault="00F35FA4">
            <w:pPr>
              <w:spacing w:after="0"/>
              <w:rPr>
                <w:rFonts w:eastAsiaTheme="minorEastAsia"/>
                <w:sz w:val="16"/>
                <w:szCs w:val="16"/>
                <w:lang w:eastAsia="zh-CN"/>
              </w:rPr>
            </w:pPr>
          </w:p>
        </w:tc>
      </w:tr>
      <w:tr w:rsidR="00F35FA4" w14:paraId="0B846B1C" w14:textId="77777777">
        <w:trPr>
          <w:trHeight w:val="253"/>
          <w:jc w:val="center"/>
        </w:trPr>
        <w:tc>
          <w:tcPr>
            <w:tcW w:w="1804" w:type="dxa"/>
          </w:tcPr>
          <w:p w14:paraId="0F6DD83C" w14:textId="268218EC" w:rsidR="00F35FA4" w:rsidRDefault="00F35FA4">
            <w:pPr>
              <w:spacing w:after="0"/>
              <w:rPr>
                <w:rFonts w:eastAsiaTheme="minorEastAsia" w:cstheme="minorHAnsi"/>
                <w:sz w:val="16"/>
                <w:szCs w:val="16"/>
                <w:lang w:eastAsia="zh-CN"/>
              </w:rPr>
            </w:pPr>
          </w:p>
        </w:tc>
        <w:tc>
          <w:tcPr>
            <w:tcW w:w="9230" w:type="dxa"/>
          </w:tcPr>
          <w:p w14:paraId="040D4107" w14:textId="196DDB48" w:rsidR="00F35FA4" w:rsidRDefault="00F35FA4">
            <w:pPr>
              <w:spacing w:after="0"/>
              <w:rPr>
                <w:rFonts w:eastAsiaTheme="minorEastAsia"/>
                <w:sz w:val="16"/>
                <w:szCs w:val="16"/>
                <w:lang w:eastAsia="zh-CN"/>
              </w:rPr>
            </w:pPr>
          </w:p>
        </w:tc>
      </w:tr>
      <w:tr w:rsidR="00F35FA4" w14:paraId="4B98DAE4" w14:textId="77777777">
        <w:trPr>
          <w:trHeight w:val="253"/>
          <w:jc w:val="center"/>
        </w:trPr>
        <w:tc>
          <w:tcPr>
            <w:tcW w:w="1804" w:type="dxa"/>
          </w:tcPr>
          <w:p w14:paraId="720DC22C" w14:textId="513DE823" w:rsidR="00F35FA4" w:rsidRDefault="00F35FA4">
            <w:pPr>
              <w:spacing w:after="0"/>
              <w:rPr>
                <w:rFonts w:eastAsiaTheme="minorEastAsia" w:cstheme="minorHAnsi"/>
                <w:sz w:val="16"/>
                <w:szCs w:val="16"/>
                <w:lang w:eastAsia="zh-CN"/>
              </w:rPr>
            </w:pPr>
          </w:p>
        </w:tc>
        <w:tc>
          <w:tcPr>
            <w:tcW w:w="9230" w:type="dxa"/>
          </w:tcPr>
          <w:p w14:paraId="14DF0A3F" w14:textId="6802DF50" w:rsidR="00F35FA4" w:rsidRDefault="00F35FA4">
            <w:pPr>
              <w:spacing w:after="0"/>
              <w:rPr>
                <w:rFonts w:eastAsiaTheme="minorEastAsia"/>
                <w:sz w:val="16"/>
                <w:szCs w:val="16"/>
                <w:lang w:eastAsia="zh-CN"/>
              </w:rPr>
            </w:pPr>
          </w:p>
        </w:tc>
      </w:tr>
    </w:tbl>
    <w:p w14:paraId="73C63186" w14:textId="77777777" w:rsidR="00326F55" w:rsidRDefault="00326F55"/>
    <w:p w14:paraId="1566CE07" w14:textId="77777777" w:rsidR="00326F55" w:rsidRDefault="00326F55">
      <w:pPr>
        <w:rPr>
          <w:lang w:val="en-US" w:eastAsia="en-US"/>
        </w:rPr>
      </w:pPr>
    </w:p>
    <w:p w14:paraId="01BCE714" w14:textId="77777777" w:rsidR="00690F41" w:rsidRDefault="00690F41" w:rsidP="00690F41">
      <w:pPr>
        <w:pStyle w:val="2"/>
      </w:pPr>
      <w:bookmarkStart w:id="45" w:name="_Toc48211449"/>
      <w:bookmarkStart w:id="46" w:name="_Toc54552908"/>
      <w:bookmarkStart w:id="47" w:name="_Toc54553030"/>
      <w:bookmarkStart w:id="48" w:name="_Toc48211448"/>
      <w:r>
        <w:t>UL SRS transmission with aggregated SRS resources</w:t>
      </w:r>
      <w:bookmarkEnd w:id="45"/>
      <w:bookmarkEnd w:id="46"/>
      <w:bookmarkEnd w:id="47"/>
    </w:p>
    <w:p w14:paraId="46F9A3E3" w14:textId="77777777" w:rsidR="00690F41" w:rsidRDefault="00690F41" w:rsidP="00690F41">
      <w:pPr>
        <w:pStyle w:val="afe"/>
        <w:rPr>
          <w:rFonts w:ascii="Times New Roman" w:hAnsi="Times New Roman" w:cs="Times New Roman"/>
        </w:rPr>
      </w:pPr>
      <w:r>
        <w:rPr>
          <w:rFonts w:ascii="Times New Roman" w:hAnsi="Times New Roman" w:cs="Times New Roman"/>
        </w:rPr>
        <w:t>Background</w:t>
      </w:r>
    </w:p>
    <w:p w14:paraId="72110917" w14:textId="4E7E4924" w:rsidR="00690F41" w:rsidRDefault="00690F41" w:rsidP="00690F41">
      <w:r w:rsidRPr="001969C8">
        <w:t xml:space="preserve">In RAN1#102-e, we </w:t>
      </w:r>
      <w:r>
        <w:t xml:space="preserve">have </w:t>
      </w:r>
      <w:r w:rsidR="00F446F2">
        <w:t>t</w:t>
      </w:r>
      <w:r w:rsidRPr="001969C8">
        <w:t xml:space="preserve">he following agreements </w:t>
      </w:r>
      <w:r>
        <w:t>on the investigation of a</w:t>
      </w:r>
      <w:r w:rsidRPr="001969C8">
        <w:t>ggregati</w:t>
      </w:r>
      <w:r>
        <w:t>on of U</w:t>
      </w:r>
      <w:r w:rsidRPr="001969C8">
        <w:t xml:space="preserve">L </w:t>
      </w:r>
      <w:r>
        <w:t>SRS resources in time and frequency domain</w:t>
      </w:r>
      <w:r w:rsidR="00F446F2">
        <w:t xml:space="preserve"> [1]</w:t>
      </w:r>
    </w:p>
    <w:tbl>
      <w:tblPr>
        <w:tblStyle w:val="aff8"/>
        <w:tblW w:w="0" w:type="auto"/>
        <w:tblLook w:val="04A0" w:firstRow="1" w:lastRow="0" w:firstColumn="1" w:lastColumn="0" w:noHBand="0" w:noVBand="1"/>
      </w:tblPr>
      <w:tblGrid>
        <w:gridCol w:w="10790"/>
      </w:tblGrid>
      <w:tr w:rsidR="00690F41" w14:paraId="2C344328" w14:textId="77777777" w:rsidTr="00746617">
        <w:tc>
          <w:tcPr>
            <w:tcW w:w="10790" w:type="dxa"/>
          </w:tcPr>
          <w:p w14:paraId="1296AF18" w14:textId="77777777" w:rsidR="00690F41" w:rsidRPr="00942071" w:rsidRDefault="00690F41" w:rsidP="00746617">
            <w:pPr>
              <w:spacing w:after="0"/>
              <w:rPr>
                <w:lang w:eastAsia="x-none"/>
              </w:rPr>
            </w:pPr>
            <w:r w:rsidRPr="00942071">
              <w:rPr>
                <w:highlight w:val="green"/>
                <w:lang w:eastAsia="x-none"/>
              </w:rPr>
              <w:t>Agreement:</w:t>
            </w:r>
          </w:p>
          <w:p w14:paraId="39C7E963" w14:textId="77777777" w:rsidR="00690F41" w:rsidRPr="00942071" w:rsidRDefault="00690F41" w:rsidP="00746617">
            <w:pPr>
              <w:spacing w:after="0"/>
              <w:rPr>
                <w:lang w:eastAsia="x-none"/>
              </w:rPr>
            </w:pPr>
            <w:r w:rsidRPr="00942071">
              <w:rPr>
                <w:lang w:eastAsia="x-none"/>
              </w:rPr>
              <w:t xml:space="preserve">Simultaneous transmission by the UE and reception by the gNB of the SRS for positioning across multiple CCs and multiple slots can be investigated in Rel-17, which may consider </w:t>
            </w:r>
          </w:p>
          <w:p w14:paraId="4551413F" w14:textId="77777777" w:rsidR="00690F41" w:rsidRPr="00942071" w:rsidRDefault="00690F41" w:rsidP="000D2C07">
            <w:pPr>
              <w:widowControl w:val="0"/>
              <w:numPr>
                <w:ilvl w:val="0"/>
                <w:numId w:val="36"/>
              </w:numPr>
              <w:spacing w:after="0" w:line="240" w:lineRule="auto"/>
              <w:rPr>
                <w:lang w:eastAsia="x-none"/>
              </w:rPr>
            </w:pPr>
            <w:r w:rsidRPr="00942071">
              <w:rPr>
                <w:lang w:eastAsia="x-none"/>
              </w:rPr>
              <w:t>The scenarios and performance benefits of the enhancement</w:t>
            </w:r>
          </w:p>
          <w:p w14:paraId="5940F643" w14:textId="77777777" w:rsidR="00690F41" w:rsidRDefault="00690F41" w:rsidP="000D2C07">
            <w:pPr>
              <w:widowControl w:val="0"/>
              <w:numPr>
                <w:ilvl w:val="0"/>
                <w:numId w:val="36"/>
              </w:numPr>
              <w:spacing w:after="0" w:line="240" w:lineRule="auto"/>
              <w:rPr>
                <w:lang w:eastAsia="x-none"/>
              </w:rPr>
            </w:pPr>
            <w:r w:rsidRPr="00942071">
              <w:rPr>
                <w:lang w:eastAsia="x-none"/>
              </w:rPr>
              <w:t>The impact of channel spacing, TA and timing offset, phase offset, frequency error, and power imbalance across slots or CCs to the positioning performance for intra-band contiguous/ non-contiguous and inter-band scenarios</w:t>
            </w:r>
          </w:p>
        </w:tc>
      </w:tr>
    </w:tbl>
    <w:p w14:paraId="6C010EB3" w14:textId="77777777" w:rsidR="00690F41" w:rsidRPr="00E72F84" w:rsidRDefault="00690F41" w:rsidP="00690F41"/>
    <w:p w14:paraId="7F9DD991" w14:textId="77777777" w:rsidR="00690F41" w:rsidRDefault="00690F41" w:rsidP="00690F41">
      <w:pPr>
        <w:pStyle w:val="afe"/>
        <w:rPr>
          <w:rFonts w:ascii="Times New Roman" w:hAnsi="Times New Roman" w:cs="Times New Roman"/>
        </w:rPr>
      </w:pPr>
      <w:r>
        <w:rPr>
          <w:rFonts w:ascii="Times New Roman" w:hAnsi="Times New Roman" w:cs="Times New Roman"/>
        </w:rPr>
        <w:t>Submitted Proposals</w:t>
      </w:r>
    </w:p>
    <w:p w14:paraId="65B08948" w14:textId="77777777" w:rsidR="00690F41" w:rsidRDefault="00690F41" w:rsidP="00690F41">
      <w:pPr>
        <w:pStyle w:val="3GPPAgreements"/>
      </w:pPr>
      <w:r>
        <w:t>(Huawei) Proposal 3:</w:t>
      </w:r>
    </w:p>
    <w:p w14:paraId="408F87DE" w14:textId="77777777" w:rsidR="00690F41" w:rsidRDefault="00690F41" w:rsidP="00690F41">
      <w:pPr>
        <w:pStyle w:val="3GPPAgreements"/>
        <w:numPr>
          <w:ilvl w:val="1"/>
          <w:numId w:val="23"/>
        </w:numPr>
      </w:pPr>
      <w:r w:rsidRPr="001377ED">
        <w:t>Rel-17 should support at least intra-band contiguous and non-contiguous frequency aggregation with phase continuity</w:t>
      </w:r>
    </w:p>
    <w:p w14:paraId="192A7EF9" w14:textId="77777777" w:rsidR="00F446F2" w:rsidRDefault="00F446F2" w:rsidP="00F446F2">
      <w:pPr>
        <w:pStyle w:val="3GPPAgreements"/>
      </w:pPr>
      <w:r>
        <w:t xml:space="preserve">(CATT)Proposal 5: </w:t>
      </w:r>
    </w:p>
    <w:p w14:paraId="0E55D40D" w14:textId="77777777" w:rsidR="00F446F2" w:rsidRDefault="00F446F2" w:rsidP="00F446F2">
      <w:pPr>
        <w:pStyle w:val="3GPPAgreements"/>
        <w:numPr>
          <w:ilvl w:val="1"/>
          <w:numId w:val="23"/>
        </w:numPr>
      </w:pPr>
      <w:r>
        <w:t>No support of aggregating multiple intra-band non-contiguous and/or inter-band DL/UL frequency layers for positioning in Rel-17 due to the large TAE errors between the carriers.</w:t>
      </w:r>
    </w:p>
    <w:p w14:paraId="0DB4B60A" w14:textId="77777777" w:rsidR="00F446F2" w:rsidRDefault="00F446F2" w:rsidP="00F446F2">
      <w:pPr>
        <w:pStyle w:val="3GPPAgreements"/>
      </w:pPr>
      <w:r>
        <w:t xml:space="preserve">(CATT)Proposal 6: </w:t>
      </w:r>
    </w:p>
    <w:p w14:paraId="68B863C3" w14:textId="77777777" w:rsidR="00F446F2" w:rsidRDefault="00F446F2" w:rsidP="00F446F2">
      <w:pPr>
        <w:pStyle w:val="3GPPAgreements"/>
        <w:numPr>
          <w:ilvl w:val="1"/>
          <w:numId w:val="23"/>
        </w:numPr>
      </w:pPr>
      <w:r>
        <w:lastRenderedPageBreak/>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5C1B06" w14:textId="04D830A5" w:rsidR="00690F41" w:rsidRDefault="00F446F2" w:rsidP="00F446F2">
      <w:pPr>
        <w:pStyle w:val="3GPPAgreements"/>
      </w:pPr>
      <w:r>
        <w:t xml:space="preserve"> </w:t>
      </w:r>
      <w:r w:rsidR="00690F41">
        <w:t>(Intel)</w:t>
      </w:r>
      <w:r w:rsidR="00690F41" w:rsidRPr="00426B24">
        <w:rPr>
          <w:rFonts w:hint="eastAsia"/>
        </w:rPr>
        <w:t xml:space="preserve"> </w:t>
      </w:r>
      <w:r w:rsidR="00690F41">
        <w:rPr>
          <w:rFonts w:hint="eastAsia"/>
        </w:rPr>
        <w:t xml:space="preserve">Proposal </w:t>
      </w:r>
      <w:r w:rsidR="00690F41">
        <w:t>9:</w:t>
      </w:r>
    </w:p>
    <w:p w14:paraId="3185AB0B" w14:textId="77777777" w:rsidR="00690F41" w:rsidRDefault="00690F41" w:rsidP="00690F41">
      <w:pPr>
        <w:pStyle w:val="afff3"/>
        <w:numPr>
          <w:ilvl w:val="1"/>
          <w:numId w:val="23"/>
        </w:numPr>
      </w:pPr>
      <w:r w:rsidRPr="008E595A">
        <w:rPr>
          <w:rFonts w:eastAsia="宋体" w:hint="eastAsia"/>
          <w:szCs w:val="20"/>
          <w:lang w:eastAsia="zh-CN"/>
        </w:rPr>
        <w:t>Support reception by the gNB of the SRS for positioning across multiple CCs and multiple slots</w:t>
      </w:r>
    </w:p>
    <w:p w14:paraId="0B624584" w14:textId="77777777" w:rsidR="00F446F2" w:rsidRDefault="00F446F2" w:rsidP="00F446F2">
      <w:pPr>
        <w:pStyle w:val="3GPPAgreements"/>
      </w:pPr>
      <w:r>
        <w:t xml:space="preserve">(OPPO) </w:t>
      </w:r>
      <w:r w:rsidRPr="008B3C4F">
        <w:t xml:space="preserve">Proposal 6: </w:t>
      </w:r>
    </w:p>
    <w:p w14:paraId="54118F80" w14:textId="77777777" w:rsidR="00F446F2" w:rsidRDefault="00F446F2" w:rsidP="00F446F2">
      <w:pPr>
        <w:pStyle w:val="3GPPAgreements"/>
        <w:numPr>
          <w:ilvl w:val="1"/>
          <w:numId w:val="23"/>
        </w:numPr>
      </w:pPr>
      <w:r w:rsidRPr="008B3C4F">
        <w:t>Do not to support the aggregation of multiple positioning frequency layers for positioning enhancement in Rel-17.</w:t>
      </w:r>
    </w:p>
    <w:p w14:paraId="6FFF941E" w14:textId="40BB0455" w:rsidR="00690F41" w:rsidRDefault="00F446F2" w:rsidP="00F446F2">
      <w:pPr>
        <w:pStyle w:val="3GPPAgreements"/>
      </w:pPr>
      <w:r>
        <w:t xml:space="preserve"> </w:t>
      </w:r>
      <w:r w:rsidR="00690F41">
        <w:t>(Qualcomm)Proposal 2:</w:t>
      </w:r>
    </w:p>
    <w:p w14:paraId="3AE23BE9" w14:textId="77777777" w:rsidR="00690F41" w:rsidRDefault="00690F41" w:rsidP="00690F41">
      <w:pPr>
        <w:pStyle w:val="3GPPAgreements"/>
        <w:numPr>
          <w:ilvl w:val="1"/>
          <w:numId w:val="23"/>
        </w:numPr>
      </w:pPr>
      <w:r>
        <w:rPr>
          <w:rFonts w:hint="eastAsia"/>
        </w:rPr>
        <w:t>Support enhancements to enable DL/</w:t>
      </w:r>
      <w:r w:rsidRPr="00E34A79">
        <w:rPr>
          <w:rFonts w:hint="eastAsia"/>
          <w:b/>
          <w:bCs/>
        </w:rPr>
        <w:t>UL</w:t>
      </w:r>
      <w:r>
        <w:rPr>
          <w:rFonts w:hint="eastAsia"/>
        </w:rPr>
        <w:t xml:space="preserve"> PRS bundling in frequency domain in both intra-band and inter-band scenarios within the same FR, including at least the following aspects: </w:t>
      </w:r>
    </w:p>
    <w:p w14:paraId="14211A9C" w14:textId="77777777" w:rsidR="00690F41" w:rsidRDefault="00690F41" w:rsidP="00690F41">
      <w:pPr>
        <w:pStyle w:val="3GPPAgreements"/>
        <w:numPr>
          <w:ilvl w:val="2"/>
          <w:numId w:val="23"/>
        </w:numPr>
      </w:pPr>
      <w:r>
        <w:rPr>
          <w:rFonts w:hint="eastAsia"/>
        </w:rPr>
        <w:t>Signaling enhancements related to Timing, Phase, Power offsets, and QCL relations, amongst the PRS resources of different PFLs from the same TRP.</w:t>
      </w:r>
    </w:p>
    <w:p w14:paraId="550698A7" w14:textId="77777777" w:rsidR="00690F41" w:rsidRDefault="00690F41" w:rsidP="00690F4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791B3188" w14:textId="77777777" w:rsidR="00690F41" w:rsidRDefault="00690F41" w:rsidP="00690F41">
      <w:pPr>
        <w:rPr>
          <w:lang w:val="en-US" w:eastAsia="en-US"/>
        </w:rPr>
      </w:pPr>
    </w:p>
    <w:p w14:paraId="234819B5" w14:textId="77777777" w:rsidR="00690F41" w:rsidRDefault="00690F41" w:rsidP="00690F41">
      <w:pPr>
        <w:pStyle w:val="afe"/>
        <w:rPr>
          <w:rFonts w:ascii="Times New Roman" w:hAnsi="Times New Roman" w:cs="Times New Roman"/>
        </w:rPr>
      </w:pPr>
      <w:r>
        <w:rPr>
          <w:rFonts w:ascii="Times New Roman" w:hAnsi="Times New Roman" w:cs="Times New Roman"/>
        </w:rPr>
        <w:t>Feature lead’s view</w:t>
      </w:r>
    </w:p>
    <w:p w14:paraId="1B1D3A13" w14:textId="7AF99E20" w:rsidR="001A42B8" w:rsidRDefault="001A42B8" w:rsidP="001A42B8">
      <w:pPr>
        <w:rPr>
          <w:lang w:val="en-US"/>
        </w:rPr>
      </w:pPr>
      <w:r>
        <w:rPr>
          <w:lang w:val="en-US"/>
        </w:rPr>
        <w:t xml:space="preserve">Similar </w:t>
      </w:r>
      <w:r w:rsidR="003B0E94">
        <w:rPr>
          <w:lang w:val="en-US"/>
        </w:rPr>
        <w:t>to</w:t>
      </w:r>
      <w:r>
        <w:rPr>
          <w:lang w:val="en-US"/>
        </w:rPr>
        <w:t xml:space="preserve"> the </w:t>
      </w:r>
      <w:r w:rsidRPr="005C7EBB">
        <w:rPr>
          <w:lang w:val="en-US"/>
        </w:rPr>
        <w:t>aggregation of multiple DL positioning frequency layers</w:t>
      </w:r>
      <w:r>
        <w:rPr>
          <w:lang w:val="en-US"/>
        </w:rPr>
        <w:t xml:space="preserve">, the </w:t>
      </w:r>
      <w:r w:rsidRPr="005C7EBB">
        <w:rPr>
          <w:lang w:val="en-US"/>
        </w:rPr>
        <w:t xml:space="preserve">aggregation of multiple </w:t>
      </w:r>
      <w:r>
        <w:rPr>
          <w:lang w:val="en-US"/>
        </w:rPr>
        <w:t>U</w:t>
      </w:r>
      <w:r w:rsidRPr="005C7EBB">
        <w:rPr>
          <w:lang w:val="en-US"/>
        </w:rPr>
        <w:t>L positioning frequency layers</w:t>
      </w:r>
      <w:r>
        <w:rPr>
          <w:lang w:val="en-US"/>
        </w:rPr>
        <w:t xml:space="preserve"> needs also to consider the </w:t>
      </w:r>
      <w:r w:rsidRPr="003974A8">
        <w:rPr>
          <w:lang w:val="en-US"/>
        </w:rPr>
        <w:t>impact of timing offset, channel spacing</w:t>
      </w:r>
      <w:r>
        <w:rPr>
          <w:lang w:val="en-US"/>
        </w:rPr>
        <w:t xml:space="preserve">, </w:t>
      </w:r>
      <w:r w:rsidRPr="003974A8">
        <w:rPr>
          <w:lang w:val="en-US"/>
        </w:rPr>
        <w:t xml:space="preserve">phase offset, frequency error, and power imbalance among CCs </w:t>
      </w:r>
      <w:r>
        <w:rPr>
          <w:lang w:val="en-US"/>
        </w:rPr>
        <w:t>on</w:t>
      </w:r>
      <w:r w:rsidRPr="003974A8">
        <w:rPr>
          <w:lang w:val="en-US"/>
        </w:rPr>
        <w:t xml:space="preserve"> the positioning performance</w:t>
      </w:r>
      <w:r>
        <w:rPr>
          <w:lang w:val="en-US"/>
        </w:rPr>
        <w:t>. The impact may be different for different carrier aggregation scenarios, especially related to whether the transmitter and</w:t>
      </w:r>
      <w:r w:rsidR="003B0E94">
        <w:rPr>
          <w:lang w:val="en-US"/>
        </w:rPr>
        <w:t>/or</w:t>
      </w:r>
      <w:r>
        <w:rPr>
          <w:lang w:val="en-US"/>
        </w:rPr>
        <w:t xml:space="preserve"> the receiver use </w:t>
      </w:r>
      <w:r w:rsidR="003B0E94">
        <w:rPr>
          <w:lang w:val="en-US"/>
        </w:rPr>
        <w:t xml:space="preserve">one or multiple </w:t>
      </w:r>
      <w:r>
        <w:rPr>
          <w:lang w:val="en-US"/>
        </w:rPr>
        <w:t xml:space="preserve">Rx/Tx RF chains. For example, multiple Tx/Rx chains may be required for supporting inter-band carrier </w:t>
      </w:r>
      <w:r w:rsidRPr="003974A8">
        <w:t>aggregation</w:t>
      </w:r>
      <w:r>
        <w:t xml:space="preserve">, while one single </w:t>
      </w:r>
      <w:r>
        <w:rPr>
          <w:lang w:val="en-US"/>
        </w:rPr>
        <w:t xml:space="preserve">Tx/Rx chains may be used for supporting </w:t>
      </w:r>
      <w:r w:rsidRPr="00165DEF">
        <w:rPr>
          <w:rFonts w:hint="eastAsia"/>
        </w:rPr>
        <w:t xml:space="preserve">intra-band </w:t>
      </w:r>
      <w:r w:rsidRPr="003974A8">
        <w:rPr>
          <w:lang w:val="en-US"/>
        </w:rPr>
        <w:t>contiguous</w:t>
      </w:r>
      <w:r w:rsidRPr="00165DEF">
        <w:rPr>
          <w:rFonts w:hint="eastAsia"/>
        </w:rPr>
        <w:t xml:space="preserve"> </w:t>
      </w:r>
      <w:r>
        <w:rPr>
          <w:lang w:val="en-US"/>
        </w:rPr>
        <w:t xml:space="preserve">carrier </w:t>
      </w:r>
      <w:r w:rsidRPr="003974A8">
        <w:t>aggregation</w:t>
      </w:r>
      <w:r>
        <w:t xml:space="preserve">, depending on UE’s capability. Thus, we need to discuss </w:t>
      </w:r>
      <w:r>
        <w:rPr>
          <w:lang w:val="en-US"/>
        </w:rPr>
        <w:t>different carrier aggregation scenarios separately.</w:t>
      </w:r>
    </w:p>
    <w:p w14:paraId="328D4A1C" w14:textId="77777777" w:rsidR="007E0A4E" w:rsidRDefault="007E0A4E" w:rsidP="001A42B8">
      <w:pPr>
        <w:rPr>
          <w:lang w:val="en-US"/>
        </w:rPr>
      </w:pPr>
    </w:p>
    <w:p w14:paraId="5D2CDCC2" w14:textId="2EB6E596" w:rsidR="00746617" w:rsidRDefault="00746617" w:rsidP="00746617">
      <w:pPr>
        <w:pStyle w:val="3"/>
      </w:pPr>
      <w:bookmarkStart w:id="49" w:name="_Toc54552909"/>
      <w:bookmarkStart w:id="50" w:name="_Toc54553031"/>
      <w:r w:rsidRPr="00B91C18">
        <w:rPr>
          <w:highlight w:val="magenta"/>
        </w:rPr>
        <w:t>Proposal 3-</w:t>
      </w:r>
      <w:r w:rsidR="00B91C18" w:rsidRPr="00B91C18">
        <w:rPr>
          <w:highlight w:val="magenta"/>
        </w:rPr>
        <w:t>2</w:t>
      </w:r>
      <w:bookmarkEnd w:id="49"/>
      <w:bookmarkEnd w:id="50"/>
    </w:p>
    <w:p w14:paraId="307104FB" w14:textId="77777777" w:rsidR="00746617" w:rsidRDefault="00746617" w:rsidP="00746617">
      <w:pPr>
        <w:pStyle w:val="3GPPAgreements"/>
      </w:pPr>
      <w:r>
        <w:t>Select one of the following options:</w:t>
      </w:r>
    </w:p>
    <w:p w14:paraId="6FB4948B" w14:textId="2F83A7F7" w:rsidR="00746617" w:rsidRDefault="00746617" w:rsidP="00746617">
      <w:pPr>
        <w:pStyle w:val="3GPPAgreements"/>
        <w:numPr>
          <w:ilvl w:val="1"/>
          <w:numId w:val="23"/>
        </w:numPr>
      </w:pPr>
      <w:r>
        <w:t xml:space="preserve">Option 1: </w:t>
      </w:r>
      <w:r w:rsidR="00DA3D1B">
        <w:t>S</w:t>
      </w:r>
      <w:r w:rsidRPr="00746617">
        <w:t xml:space="preserve">imultaneous transmission by the UE and reception by the gNB of the SRS for positioning across multiple </w:t>
      </w:r>
      <w:r w:rsidRPr="00165DEF">
        <w:rPr>
          <w:rFonts w:hint="eastAsia"/>
        </w:rPr>
        <w:t xml:space="preserve">intra-band and inter-band </w:t>
      </w:r>
      <w:r w:rsidRPr="00746617">
        <w:t>CCs</w:t>
      </w:r>
      <w:r>
        <w:t xml:space="preserve"> </w:t>
      </w:r>
      <w:r w:rsidRPr="00165DEF">
        <w:rPr>
          <w:rFonts w:hint="eastAsia"/>
        </w:rPr>
        <w:t>within the same FR</w:t>
      </w:r>
      <w:r>
        <w:t xml:space="preserve"> </w:t>
      </w:r>
      <w:r w:rsidR="00DD29FB">
        <w:t>is recommended for normative work</w:t>
      </w:r>
      <w:r>
        <w:t>;</w:t>
      </w:r>
    </w:p>
    <w:p w14:paraId="68CF75FC" w14:textId="5150D25B"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3033C3AF" w14:textId="7D043225" w:rsidR="00746617" w:rsidRDefault="00746617" w:rsidP="00746617">
      <w:pPr>
        <w:pStyle w:val="3GPPAgreements"/>
        <w:numPr>
          <w:ilvl w:val="1"/>
          <w:numId w:val="23"/>
        </w:numPr>
      </w:pPr>
      <w:r>
        <w:t xml:space="preserve">Option 2: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746617">
        <w:t>CCs</w:t>
      </w:r>
      <w:r>
        <w:t xml:space="preserve"> </w:t>
      </w:r>
      <w:r w:rsidR="00DD29FB">
        <w:t>is recommended for normative work</w:t>
      </w:r>
      <w:r>
        <w:t>;</w:t>
      </w:r>
    </w:p>
    <w:p w14:paraId="2504B845" w14:textId="14EBA943"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7A1048D9" w14:textId="651EE568" w:rsidR="00746617" w:rsidRDefault="00746617" w:rsidP="00746617">
      <w:pPr>
        <w:pStyle w:val="3GPPAgreements"/>
        <w:numPr>
          <w:ilvl w:val="1"/>
          <w:numId w:val="23"/>
        </w:numPr>
      </w:pPr>
      <w:r>
        <w:t xml:space="preserve">Option 3: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3974A8">
        <w:t>contiguous</w:t>
      </w:r>
      <w:r w:rsidRPr="00165DEF">
        <w:rPr>
          <w:rFonts w:hint="eastAsia"/>
        </w:rPr>
        <w:t xml:space="preserve"> </w:t>
      </w:r>
      <w:r w:rsidRPr="00746617">
        <w:t>CCs</w:t>
      </w:r>
      <w:r>
        <w:t xml:space="preserve"> </w:t>
      </w:r>
      <w:r w:rsidR="00DD29FB">
        <w:t>is recommended for normative work</w:t>
      </w:r>
      <w:r>
        <w:t>;</w:t>
      </w:r>
    </w:p>
    <w:p w14:paraId="6D53B599" w14:textId="5482A3FD"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1CF3F181" w14:textId="26F544FF" w:rsidR="00746617" w:rsidRDefault="00746617" w:rsidP="00746617">
      <w:pPr>
        <w:pStyle w:val="3GPPAgreements"/>
        <w:numPr>
          <w:ilvl w:val="1"/>
          <w:numId w:val="23"/>
        </w:numPr>
      </w:pPr>
      <w:r>
        <w:t>Option 4: No support of s</w:t>
      </w:r>
      <w:r w:rsidRPr="00746617">
        <w:t>imultaneous transmission by the UE and reception by the gNB of the SRS for positioning across multiple CCs</w:t>
      </w:r>
      <w:r>
        <w:t xml:space="preserve"> in Rel-17.</w:t>
      </w:r>
    </w:p>
    <w:p w14:paraId="77D7E4CA" w14:textId="77777777" w:rsidR="00746617" w:rsidRDefault="00746617" w:rsidP="00690F41">
      <w:pPr>
        <w:rPr>
          <w:lang w:val="en-US"/>
        </w:rPr>
      </w:pPr>
    </w:p>
    <w:p w14:paraId="15735448" w14:textId="77777777" w:rsidR="00690F41" w:rsidRDefault="00690F41" w:rsidP="00690F41">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690F41" w14:paraId="6E3A3E2A" w14:textId="77777777" w:rsidTr="00746617">
        <w:trPr>
          <w:trHeight w:val="260"/>
          <w:jc w:val="center"/>
        </w:trPr>
        <w:tc>
          <w:tcPr>
            <w:tcW w:w="1804" w:type="dxa"/>
          </w:tcPr>
          <w:p w14:paraId="04750A7A" w14:textId="77777777" w:rsidR="00690F41" w:rsidRDefault="00690F41" w:rsidP="00746617">
            <w:pPr>
              <w:spacing w:after="0"/>
              <w:rPr>
                <w:b/>
                <w:sz w:val="16"/>
                <w:szCs w:val="16"/>
              </w:rPr>
            </w:pPr>
            <w:r>
              <w:rPr>
                <w:b/>
                <w:sz w:val="16"/>
                <w:szCs w:val="16"/>
              </w:rPr>
              <w:t>Company</w:t>
            </w:r>
          </w:p>
        </w:tc>
        <w:tc>
          <w:tcPr>
            <w:tcW w:w="9230" w:type="dxa"/>
          </w:tcPr>
          <w:p w14:paraId="191FA644" w14:textId="77777777" w:rsidR="00690F41" w:rsidRDefault="00690F41" w:rsidP="00746617">
            <w:pPr>
              <w:spacing w:after="0"/>
              <w:rPr>
                <w:b/>
                <w:sz w:val="16"/>
                <w:szCs w:val="16"/>
              </w:rPr>
            </w:pPr>
            <w:r>
              <w:rPr>
                <w:b/>
                <w:sz w:val="16"/>
                <w:szCs w:val="16"/>
              </w:rPr>
              <w:t xml:space="preserve">Comments </w:t>
            </w:r>
          </w:p>
        </w:tc>
      </w:tr>
      <w:tr w:rsidR="00D73CAA" w14:paraId="082606B0" w14:textId="77777777" w:rsidTr="00746617">
        <w:trPr>
          <w:trHeight w:val="253"/>
          <w:jc w:val="center"/>
        </w:trPr>
        <w:tc>
          <w:tcPr>
            <w:tcW w:w="1804" w:type="dxa"/>
          </w:tcPr>
          <w:p w14:paraId="4B6FCBB1" w14:textId="0057DE50"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1AE617A6" w14:textId="45F85FAE" w:rsidR="00D73CAA" w:rsidRDefault="00D73CAA" w:rsidP="00D73CAA">
            <w:pPr>
              <w:spacing w:after="0"/>
              <w:rPr>
                <w:rFonts w:eastAsiaTheme="minorEastAsia"/>
                <w:sz w:val="16"/>
                <w:szCs w:val="16"/>
                <w:lang w:eastAsia="zh-CN"/>
              </w:rPr>
            </w:pPr>
            <w:r>
              <w:rPr>
                <w:rFonts w:eastAsiaTheme="minorEastAsia"/>
                <w:sz w:val="16"/>
                <w:szCs w:val="16"/>
                <w:lang w:eastAsia="zh-CN"/>
              </w:rPr>
              <w:t>Support of Option 1</w:t>
            </w:r>
          </w:p>
        </w:tc>
      </w:tr>
      <w:tr w:rsidR="007707E1" w14:paraId="2BFD59C5" w14:textId="77777777" w:rsidTr="00B92EC7">
        <w:trPr>
          <w:trHeight w:val="253"/>
          <w:jc w:val="center"/>
        </w:trPr>
        <w:tc>
          <w:tcPr>
            <w:tcW w:w="1804" w:type="dxa"/>
          </w:tcPr>
          <w:p w14:paraId="78D17D6B" w14:textId="77777777" w:rsidR="007707E1" w:rsidRPr="005E7AE5" w:rsidRDefault="007707E1" w:rsidP="00B92EC7">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7C57B11" w14:textId="77777777" w:rsidR="007707E1" w:rsidRDefault="007707E1" w:rsidP="00B92EC7">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0E0F0522" w14:textId="77777777" w:rsidR="007707E1" w:rsidRDefault="007707E1" w:rsidP="00B92EC7">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14:paraId="7144A78A" w14:textId="77777777" w:rsidR="007707E1" w:rsidRDefault="007707E1" w:rsidP="00B92EC7">
            <w:pPr>
              <w:spacing w:after="0"/>
              <w:rPr>
                <w:rFonts w:eastAsia="PMingLiU"/>
                <w:sz w:val="16"/>
                <w:szCs w:val="16"/>
                <w:lang w:eastAsia="zh-TW"/>
              </w:rPr>
            </w:pPr>
          </w:p>
          <w:p w14:paraId="71DC5031" w14:textId="77777777" w:rsidR="007707E1" w:rsidRPr="00D25373" w:rsidRDefault="007707E1" w:rsidP="00B92EC7">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7D18E7" w14:paraId="6C671630" w14:textId="77777777" w:rsidTr="00746617">
        <w:trPr>
          <w:trHeight w:val="253"/>
          <w:jc w:val="center"/>
        </w:trPr>
        <w:tc>
          <w:tcPr>
            <w:tcW w:w="1804" w:type="dxa"/>
          </w:tcPr>
          <w:p w14:paraId="35DB3713" w14:textId="4C6302AF" w:rsidR="007D18E7" w:rsidRPr="007707E1" w:rsidRDefault="007D18E7" w:rsidP="00D73CAA">
            <w:pPr>
              <w:spacing w:after="0"/>
              <w:rPr>
                <w:rFonts w:cstheme="minorHAnsi"/>
                <w:sz w:val="16"/>
                <w:szCs w:val="16"/>
              </w:rPr>
            </w:pPr>
            <w:r>
              <w:rPr>
                <w:rFonts w:eastAsiaTheme="minorEastAsia" w:cstheme="minorHAnsi" w:hint="eastAsia"/>
                <w:sz w:val="16"/>
                <w:szCs w:val="16"/>
                <w:lang w:eastAsia="zh-CN"/>
              </w:rPr>
              <w:lastRenderedPageBreak/>
              <w:t>CATT</w:t>
            </w:r>
          </w:p>
        </w:tc>
        <w:tc>
          <w:tcPr>
            <w:tcW w:w="9230" w:type="dxa"/>
          </w:tcPr>
          <w:p w14:paraId="35DCA307" w14:textId="0D6AD97B" w:rsidR="007D18E7" w:rsidRDefault="007D18E7" w:rsidP="00D73CAA">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sidRPr="00391E0F">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sidRPr="00391E0F">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6A72CE" w14:paraId="16530ACB" w14:textId="77777777" w:rsidTr="00746617">
        <w:trPr>
          <w:trHeight w:val="253"/>
          <w:jc w:val="center"/>
        </w:trPr>
        <w:tc>
          <w:tcPr>
            <w:tcW w:w="1804" w:type="dxa"/>
          </w:tcPr>
          <w:p w14:paraId="49CB16B0" w14:textId="52ACBEA9" w:rsidR="006A72CE" w:rsidRDefault="006A72CE" w:rsidP="006A7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F324378" w14:textId="481B479D" w:rsidR="006A72CE" w:rsidRDefault="006A72CE" w:rsidP="006A72C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7D18E7" w14:paraId="4B2826BA" w14:textId="77777777" w:rsidTr="00746617">
        <w:trPr>
          <w:trHeight w:val="253"/>
          <w:jc w:val="center"/>
        </w:trPr>
        <w:tc>
          <w:tcPr>
            <w:tcW w:w="1804" w:type="dxa"/>
          </w:tcPr>
          <w:p w14:paraId="0AD1CA11" w14:textId="77777777" w:rsidR="007D18E7" w:rsidRDefault="007D18E7" w:rsidP="00D73CAA">
            <w:pPr>
              <w:spacing w:after="0"/>
              <w:rPr>
                <w:rFonts w:eastAsiaTheme="minorEastAsia" w:cstheme="minorHAnsi"/>
                <w:sz w:val="16"/>
                <w:szCs w:val="16"/>
                <w:lang w:eastAsia="zh-CN"/>
              </w:rPr>
            </w:pPr>
          </w:p>
        </w:tc>
        <w:tc>
          <w:tcPr>
            <w:tcW w:w="9230" w:type="dxa"/>
          </w:tcPr>
          <w:p w14:paraId="2D41AA1F" w14:textId="77777777" w:rsidR="007D18E7" w:rsidRDefault="007D18E7" w:rsidP="00D73CAA">
            <w:pPr>
              <w:spacing w:after="0"/>
              <w:rPr>
                <w:rFonts w:eastAsiaTheme="minorEastAsia"/>
                <w:sz w:val="16"/>
                <w:szCs w:val="16"/>
                <w:lang w:eastAsia="zh-CN"/>
              </w:rPr>
            </w:pPr>
          </w:p>
        </w:tc>
      </w:tr>
    </w:tbl>
    <w:p w14:paraId="5E6281A3" w14:textId="77777777" w:rsidR="00690F41" w:rsidRDefault="00690F41" w:rsidP="00690F41">
      <w:pPr>
        <w:rPr>
          <w:lang w:val="en-US"/>
        </w:rPr>
      </w:pPr>
    </w:p>
    <w:p w14:paraId="041442C7" w14:textId="77777777" w:rsidR="00690F41" w:rsidRPr="00F14DA5" w:rsidRDefault="00690F41" w:rsidP="00690F41">
      <w:pPr>
        <w:rPr>
          <w:lang w:eastAsia="en-US"/>
        </w:rPr>
      </w:pPr>
    </w:p>
    <w:p w14:paraId="5A754990" w14:textId="77777777" w:rsidR="00326F55" w:rsidRDefault="00A33E9B">
      <w:pPr>
        <w:pStyle w:val="2"/>
      </w:pPr>
      <w:bookmarkStart w:id="51" w:name="_Toc54552910"/>
      <w:bookmarkStart w:id="52" w:name="_Toc54553032"/>
      <w:r>
        <w:t>Transmission of UL SRS for positioning with other signals/channels</w:t>
      </w:r>
      <w:bookmarkEnd w:id="48"/>
      <w:bookmarkEnd w:id="51"/>
      <w:bookmarkEnd w:id="52"/>
    </w:p>
    <w:p w14:paraId="60940415"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02B384C9" w14:textId="4D130CF0" w:rsidR="00326F55" w:rsidRDefault="00D33432">
      <w:pPr>
        <w:pStyle w:val="3GPPAgreements"/>
      </w:pPr>
      <w:r>
        <w:t xml:space="preserve"> </w:t>
      </w:r>
      <w:r w:rsidR="00A33E9B">
        <w:t xml:space="preserve">(vivo) Proposal </w:t>
      </w:r>
      <w:r w:rsidR="007C0AF7">
        <w:t>15</w:t>
      </w:r>
      <w:r w:rsidR="00A33E9B">
        <w:t>:</w:t>
      </w:r>
    </w:p>
    <w:p w14:paraId="0D33BE80" w14:textId="25B9C764" w:rsidR="007C0AF7" w:rsidRDefault="007C0AF7" w:rsidP="007177BE">
      <w:pPr>
        <w:pStyle w:val="3GPPAgreements"/>
        <w:numPr>
          <w:ilvl w:val="1"/>
          <w:numId w:val="23"/>
        </w:numPr>
      </w:pPr>
      <w:r w:rsidRPr="007C0AF7">
        <w:t>Introduce the priority indications of SRS-PosResource for low latency positioning in Rel-17</w:t>
      </w:r>
    </w:p>
    <w:p w14:paraId="0BE0B205" w14:textId="77777777" w:rsidR="00F278B4" w:rsidRDefault="00F278B4" w:rsidP="00F278B4">
      <w:pPr>
        <w:pStyle w:val="3GPPAgreements"/>
      </w:pPr>
      <w:r>
        <w:t>(Intel) Proposal 14:</w:t>
      </w:r>
    </w:p>
    <w:p w14:paraId="461A3006" w14:textId="77777777" w:rsidR="00F278B4" w:rsidRDefault="00F278B4" w:rsidP="00F278B4">
      <w:pPr>
        <w:pStyle w:val="afff3"/>
        <w:numPr>
          <w:ilvl w:val="1"/>
          <w:numId w:val="23"/>
        </w:numPr>
        <w:rPr>
          <w:rFonts w:eastAsia="宋体"/>
          <w:szCs w:val="20"/>
          <w:lang w:eastAsia="zh-CN"/>
        </w:rPr>
      </w:pPr>
      <w:r>
        <w:rPr>
          <w:rFonts w:eastAsia="宋体"/>
          <w:szCs w:val="20"/>
          <w:lang w:eastAsia="zh-CN"/>
        </w:rPr>
        <w:t>St</w:t>
      </w:r>
      <w:r w:rsidRPr="00F278B4">
        <w:rPr>
          <w:rFonts w:eastAsia="宋体"/>
          <w:szCs w:val="20"/>
          <w:lang w:eastAsia="zh-CN"/>
        </w:rPr>
        <w:t>udy mechanisms for prioritization of transmissions carrying reference signals and channels with control signaling for positioning vs other NR reference signals and channels</w:t>
      </w:r>
    </w:p>
    <w:p w14:paraId="5B08F39E" w14:textId="77777777" w:rsidR="002E2850" w:rsidRDefault="002E2850" w:rsidP="002E2850">
      <w:pPr>
        <w:pStyle w:val="3GPPAgreements"/>
      </w:pPr>
      <w:r>
        <w:t>(Sony)</w:t>
      </w:r>
      <w:r w:rsidRPr="003256A3">
        <w:t xml:space="preserve"> Proposal </w:t>
      </w:r>
      <w:r>
        <w:t>2</w:t>
      </w:r>
      <w:r w:rsidRPr="003256A3">
        <w:t xml:space="preserve">: </w:t>
      </w:r>
    </w:p>
    <w:p w14:paraId="0176E64B" w14:textId="7CCED1E8" w:rsidR="002E2850" w:rsidRDefault="002E2850" w:rsidP="002E2850">
      <w:pPr>
        <w:pStyle w:val="3GPPAgreements"/>
        <w:numPr>
          <w:ilvl w:val="1"/>
          <w:numId w:val="23"/>
        </w:numPr>
      </w:pPr>
      <w:r w:rsidRPr="003256A3">
        <w:t xml:space="preserve">Support the operation of DL PRS and </w:t>
      </w:r>
      <w:r w:rsidRPr="001E7B82">
        <w:rPr>
          <w:b/>
          <w:bCs/>
        </w:rPr>
        <w:t>UL SRS</w:t>
      </w:r>
      <w:r w:rsidRPr="003256A3">
        <w:t xml:space="preserve"> with prioritisation (high/low) to support low latency positioning and high accuracy positioning.</w:t>
      </w:r>
    </w:p>
    <w:p w14:paraId="1BA5E6C9" w14:textId="77777777" w:rsidR="00981528" w:rsidRDefault="00981528" w:rsidP="00981528">
      <w:pPr>
        <w:pStyle w:val="3GPPAgreements"/>
      </w:pPr>
      <w:r>
        <w:t xml:space="preserve">(InterDigital) </w:t>
      </w:r>
      <w:r w:rsidRPr="002209EB">
        <w:t xml:space="preserve">Proposal 4 : </w:t>
      </w:r>
    </w:p>
    <w:p w14:paraId="46935FBF" w14:textId="77777777" w:rsidR="00981528" w:rsidRDefault="00981528" w:rsidP="00981528">
      <w:pPr>
        <w:pStyle w:val="3GPPAgreements"/>
        <w:numPr>
          <w:ilvl w:val="1"/>
          <w:numId w:val="23"/>
        </w:numPr>
      </w:pPr>
      <w:r w:rsidRPr="002209EB">
        <w:t xml:space="preserve">Prioritization of </w:t>
      </w:r>
      <w:r w:rsidRPr="00981528">
        <w:t>PRS</w:t>
      </w:r>
      <w:r w:rsidRPr="002209EB">
        <w:t xml:space="preserve"> or </w:t>
      </w:r>
      <w:r w:rsidRPr="00981528">
        <w:rPr>
          <w:b/>
          <w:bCs/>
        </w:rPr>
        <w:t>SRS</w:t>
      </w:r>
      <w:r w:rsidRPr="002209EB">
        <w:t xml:space="preserve"> for positioning with respect to other signals and channels should be studied for reducing latency</w:t>
      </w:r>
    </w:p>
    <w:p w14:paraId="73DEDFD7" w14:textId="3E48EC2B" w:rsidR="00326F55" w:rsidRDefault="00981528">
      <w:pPr>
        <w:pStyle w:val="3GPPAgreements"/>
      </w:pPr>
      <w:r>
        <w:t xml:space="preserve"> </w:t>
      </w:r>
      <w:r w:rsidR="00A33E9B">
        <w:t xml:space="preserve">(InterDigital) Proposal </w:t>
      </w:r>
      <w:r w:rsidR="00041D14">
        <w:t>5</w:t>
      </w:r>
      <w:r w:rsidR="00A33E9B">
        <w:t>:</w:t>
      </w:r>
    </w:p>
    <w:p w14:paraId="483E353D" w14:textId="34437DE3" w:rsidR="00326F55" w:rsidRDefault="00041D14">
      <w:pPr>
        <w:pStyle w:val="3GPPAgreements"/>
        <w:numPr>
          <w:ilvl w:val="1"/>
          <w:numId w:val="23"/>
        </w:numPr>
      </w:pPr>
      <w:r w:rsidRPr="00041D14">
        <w:t>Co-existence of SRS for positioning with prioritized PUSCH and PUCCH should be studied to achieve latency reduction</w:t>
      </w:r>
      <w:r w:rsidR="00A33E9B">
        <w:t>.</w:t>
      </w:r>
    </w:p>
    <w:p w14:paraId="158D4200" w14:textId="77777777" w:rsidR="00326F55" w:rsidRDefault="00326F55">
      <w:pPr>
        <w:rPr>
          <w:lang w:val="en-US"/>
        </w:rPr>
      </w:pPr>
    </w:p>
    <w:p w14:paraId="6729AF7F"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3475D219" w14:textId="6856C17F" w:rsidR="005C0A59" w:rsidRDefault="00A33E9B" w:rsidP="005C0A59">
      <w:r>
        <w:t xml:space="preserve">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w:t>
      </w:r>
      <w:r w:rsidR="005C0A59">
        <w:t xml:space="preserve">The enhancement was discussed intensively in RAN1#102e, most companies consider the issue can be handled during the WI without the need to spend time in SI </w:t>
      </w:r>
      <w:r w:rsidR="00946652">
        <w:t xml:space="preserve">for the </w:t>
      </w:r>
      <w:r w:rsidR="005C0A59">
        <w:t>investigat</w:t>
      </w:r>
      <w:r w:rsidR="00946652">
        <w:t>ion</w:t>
      </w:r>
      <w:r w:rsidR="005C0A59">
        <w:t>.</w:t>
      </w:r>
    </w:p>
    <w:p w14:paraId="634A06EB" w14:textId="77777777" w:rsidR="00B25F97" w:rsidRDefault="00B25F97" w:rsidP="005C0A59"/>
    <w:p w14:paraId="6558BF60" w14:textId="25825B70" w:rsidR="005C0A59" w:rsidRDefault="005C0A59" w:rsidP="005C0A59">
      <w:pPr>
        <w:pStyle w:val="3"/>
      </w:pPr>
      <w:bookmarkStart w:id="53" w:name="_Toc54552911"/>
      <w:bookmarkStart w:id="54" w:name="_Toc54553033"/>
      <w:r>
        <w:rPr>
          <w:highlight w:val="yellow"/>
        </w:rPr>
        <w:t>Proposal 3-3</w:t>
      </w:r>
      <w:bookmarkEnd w:id="53"/>
      <w:bookmarkEnd w:id="54"/>
    </w:p>
    <w:p w14:paraId="18B29FB7" w14:textId="69C8DAE9" w:rsidR="005C0A59" w:rsidRDefault="005C0A59" w:rsidP="000D2C07">
      <w:pPr>
        <w:pStyle w:val="0maintext0"/>
        <w:numPr>
          <w:ilvl w:val="0"/>
          <w:numId w:val="30"/>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sidR="00B25F97" w:rsidRPr="00B25F97">
        <w:rPr>
          <w:sz w:val="20"/>
          <w:szCs w:val="20"/>
          <w:lang w:val="en-GB"/>
        </w:rPr>
        <w:t>can be considered for normative work</w:t>
      </w:r>
      <w:r>
        <w:rPr>
          <w:rFonts w:hint="eastAsia"/>
          <w:sz w:val="20"/>
          <w:szCs w:val="20"/>
          <w:lang w:val="en-GB"/>
        </w:rPr>
        <w:t>.</w:t>
      </w:r>
    </w:p>
    <w:p w14:paraId="0C13FEB7" w14:textId="77777777" w:rsidR="00326F55" w:rsidRDefault="00326F55">
      <w:pPr>
        <w:rPr>
          <w:lang w:val="en-US"/>
        </w:rPr>
      </w:pPr>
    </w:p>
    <w:p w14:paraId="3B181F1F"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2B99FE24" w:rsidR="00326F55" w:rsidRDefault="00AE3908">
            <w:pPr>
              <w:spacing w:after="0"/>
              <w:rPr>
                <w:rFonts w:cstheme="minorHAnsi"/>
                <w:sz w:val="16"/>
                <w:szCs w:val="16"/>
              </w:rPr>
            </w:pPr>
            <w:r>
              <w:rPr>
                <w:rFonts w:cstheme="minorHAnsi"/>
                <w:sz w:val="16"/>
                <w:szCs w:val="16"/>
              </w:rPr>
              <w:t>InterDigital</w:t>
            </w:r>
          </w:p>
        </w:tc>
        <w:tc>
          <w:tcPr>
            <w:tcW w:w="9230" w:type="dxa"/>
          </w:tcPr>
          <w:p w14:paraId="6C30EA2B" w14:textId="1F3B023E" w:rsidR="00326F55" w:rsidRDefault="00AE3908">
            <w:pPr>
              <w:spacing w:after="0"/>
              <w:rPr>
                <w:rFonts w:eastAsiaTheme="minorEastAsia"/>
                <w:sz w:val="16"/>
                <w:szCs w:val="16"/>
                <w:lang w:eastAsia="zh-CN"/>
              </w:rPr>
            </w:pPr>
            <w:r>
              <w:rPr>
                <w:rFonts w:eastAsiaTheme="minorEastAsia"/>
                <w:sz w:val="16"/>
                <w:szCs w:val="16"/>
                <w:lang w:eastAsia="zh-CN"/>
              </w:rPr>
              <w:t>Support</w:t>
            </w:r>
          </w:p>
        </w:tc>
      </w:tr>
      <w:tr w:rsidR="00CF0658" w14:paraId="5F104BC6" w14:textId="77777777">
        <w:trPr>
          <w:trHeight w:val="253"/>
          <w:jc w:val="center"/>
        </w:trPr>
        <w:tc>
          <w:tcPr>
            <w:tcW w:w="1804" w:type="dxa"/>
          </w:tcPr>
          <w:p w14:paraId="74CE09C7" w14:textId="518F6D2E" w:rsidR="00CF0658" w:rsidRDefault="00CF065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5A1CD1" w14:textId="0BB8BA6D" w:rsidR="00CF0658" w:rsidRDefault="00CF0658" w:rsidP="006361B8">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sidRPr="00A42CA0">
              <w:rPr>
                <w:rFonts w:eastAsiaTheme="minorEastAsia"/>
                <w:sz w:val="16"/>
                <w:szCs w:val="16"/>
                <w:lang w:eastAsia="zh-CN"/>
              </w:rPr>
              <w:t>periodic SRS-Pos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sidRPr="00A42CA0">
              <w:rPr>
                <w:rFonts w:eastAsiaTheme="minorEastAsia"/>
                <w:sz w:val="16"/>
                <w:szCs w:val="16"/>
                <w:lang w:eastAsia="zh-CN"/>
              </w:rPr>
              <w:t>riority rules of SRS</w:t>
            </w:r>
            <w:r>
              <w:rPr>
                <w:rFonts w:eastAsiaTheme="minorEastAsia" w:hint="eastAsia"/>
                <w:sz w:val="16"/>
                <w:szCs w:val="16"/>
                <w:lang w:eastAsia="zh-CN"/>
              </w:rPr>
              <w:t>-Pos</w:t>
            </w:r>
            <w:r w:rsidRPr="00A42CA0">
              <w:rPr>
                <w:rFonts w:eastAsiaTheme="minorEastAsia" w:hint="eastAsia"/>
                <w:sz w:val="16"/>
                <w:szCs w:val="16"/>
                <w:lang w:eastAsia="zh-CN"/>
              </w:rPr>
              <w:t xml:space="preserve"> </w:t>
            </w:r>
            <w:r>
              <w:rPr>
                <w:rFonts w:eastAsiaTheme="minorEastAsia" w:hint="eastAsia"/>
                <w:sz w:val="16"/>
                <w:szCs w:val="16"/>
                <w:lang w:eastAsia="zh-CN"/>
              </w:rPr>
              <w:t>with PUSCH during the WI phase.</w:t>
            </w:r>
          </w:p>
        </w:tc>
      </w:tr>
      <w:tr w:rsidR="00CF0658" w14:paraId="65F536AC" w14:textId="77777777">
        <w:trPr>
          <w:trHeight w:val="253"/>
          <w:jc w:val="center"/>
        </w:trPr>
        <w:tc>
          <w:tcPr>
            <w:tcW w:w="1804" w:type="dxa"/>
          </w:tcPr>
          <w:p w14:paraId="0F37E092" w14:textId="7BA51995" w:rsidR="00CF0658" w:rsidRDefault="00CF0658">
            <w:pPr>
              <w:spacing w:after="0"/>
              <w:rPr>
                <w:rFonts w:eastAsiaTheme="minorEastAsia" w:cstheme="minorHAnsi"/>
                <w:sz w:val="16"/>
                <w:szCs w:val="16"/>
                <w:lang w:eastAsia="zh-CN"/>
              </w:rPr>
            </w:pPr>
          </w:p>
        </w:tc>
        <w:tc>
          <w:tcPr>
            <w:tcW w:w="9230" w:type="dxa"/>
          </w:tcPr>
          <w:p w14:paraId="6CE9F1FC" w14:textId="37240373" w:rsidR="00CF0658" w:rsidRDefault="00CF0658">
            <w:pPr>
              <w:spacing w:after="0"/>
              <w:rPr>
                <w:rFonts w:eastAsiaTheme="minorEastAsia"/>
                <w:sz w:val="16"/>
                <w:szCs w:val="16"/>
                <w:lang w:eastAsia="zh-CN"/>
              </w:rPr>
            </w:pPr>
          </w:p>
        </w:tc>
      </w:tr>
      <w:tr w:rsidR="00CF0658" w14:paraId="09C0073E" w14:textId="77777777">
        <w:trPr>
          <w:trHeight w:val="253"/>
          <w:jc w:val="center"/>
        </w:trPr>
        <w:tc>
          <w:tcPr>
            <w:tcW w:w="1804" w:type="dxa"/>
          </w:tcPr>
          <w:p w14:paraId="0B3F5481" w14:textId="527A2AB3" w:rsidR="00CF0658" w:rsidRDefault="00CF0658">
            <w:pPr>
              <w:spacing w:after="0"/>
              <w:rPr>
                <w:rFonts w:eastAsiaTheme="minorEastAsia" w:cstheme="minorHAnsi"/>
                <w:sz w:val="16"/>
                <w:szCs w:val="16"/>
                <w:lang w:eastAsia="zh-CN"/>
              </w:rPr>
            </w:pPr>
          </w:p>
        </w:tc>
        <w:tc>
          <w:tcPr>
            <w:tcW w:w="9230" w:type="dxa"/>
          </w:tcPr>
          <w:p w14:paraId="7BD732AD" w14:textId="07D35BEC" w:rsidR="00CF0658" w:rsidRDefault="00CF0658">
            <w:pPr>
              <w:spacing w:after="0"/>
              <w:rPr>
                <w:rFonts w:eastAsiaTheme="minorEastAsia"/>
                <w:sz w:val="16"/>
                <w:szCs w:val="16"/>
                <w:lang w:eastAsia="zh-CN"/>
              </w:rPr>
            </w:pPr>
          </w:p>
        </w:tc>
      </w:tr>
      <w:tr w:rsidR="00CF0658" w14:paraId="7CC0BC11" w14:textId="77777777">
        <w:trPr>
          <w:trHeight w:val="253"/>
          <w:jc w:val="center"/>
        </w:trPr>
        <w:tc>
          <w:tcPr>
            <w:tcW w:w="1804" w:type="dxa"/>
          </w:tcPr>
          <w:p w14:paraId="26E29AAF" w14:textId="264B9DF8" w:rsidR="00CF0658" w:rsidRDefault="00CF0658">
            <w:pPr>
              <w:spacing w:after="0"/>
              <w:rPr>
                <w:rFonts w:eastAsiaTheme="minorEastAsia" w:cstheme="minorHAnsi"/>
                <w:sz w:val="16"/>
                <w:szCs w:val="16"/>
                <w:lang w:eastAsia="zh-CN"/>
              </w:rPr>
            </w:pPr>
          </w:p>
        </w:tc>
        <w:tc>
          <w:tcPr>
            <w:tcW w:w="9230" w:type="dxa"/>
          </w:tcPr>
          <w:p w14:paraId="5E54F826" w14:textId="33C4F72F" w:rsidR="00CF0658" w:rsidRDefault="00CF0658">
            <w:pPr>
              <w:spacing w:after="0"/>
              <w:rPr>
                <w:rFonts w:eastAsiaTheme="minorEastAsia"/>
                <w:sz w:val="16"/>
                <w:szCs w:val="16"/>
                <w:lang w:eastAsia="zh-CN"/>
              </w:rPr>
            </w:pPr>
          </w:p>
        </w:tc>
      </w:tr>
    </w:tbl>
    <w:p w14:paraId="11A52429" w14:textId="77777777" w:rsidR="00326F55" w:rsidRDefault="00326F55"/>
    <w:p w14:paraId="0768FCA2" w14:textId="77777777" w:rsidR="00326F55" w:rsidRDefault="00326F55">
      <w:pPr>
        <w:rPr>
          <w:lang w:val="en-US" w:eastAsia="en-US"/>
        </w:rPr>
      </w:pPr>
    </w:p>
    <w:p w14:paraId="05E10D76" w14:textId="77777777" w:rsidR="00326F55" w:rsidRDefault="00326F55"/>
    <w:p w14:paraId="42BE1EE5" w14:textId="77777777" w:rsidR="00326F55" w:rsidRDefault="00A33E9B">
      <w:pPr>
        <w:pStyle w:val="2"/>
      </w:pPr>
      <w:bookmarkStart w:id="55" w:name="_Toc48211452"/>
      <w:bookmarkStart w:id="56" w:name="_Toc54552912"/>
      <w:bookmarkStart w:id="57" w:name="_Toc54553034"/>
      <w:bookmarkStart w:id="58" w:name="_Toc48211450"/>
      <w:r>
        <w:t>Enhancement of SRS cyclic shift patterns</w:t>
      </w:r>
      <w:bookmarkEnd w:id="55"/>
      <w:bookmarkEnd w:id="56"/>
      <w:bookmarkEnd w:id="57"/>
    </w:p>
    <w:p w14:paraId="12B41754"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21EFA6B8" w14:textId="2FA50D1D" w:rsidR="00326F55" w:rsidRDefault="00A33E9B">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r w:rsidR="00025874">
        <w:rPr>
          <w:lang w:eastAsia="en-US"/>
        </w:rPr>
        <w:t xml:space="preserve">and </w:t>
      </w:r>
      <w:r w:rsidR="00AE0B6A">
        <w:rPr>
          <w:lang w:eastAsia="en-US"/>
        </w:rPr>
        <w:t xml:space="preserve">also </w:t>
      </w:r>
      <w:r w:rsidR="00025874">
        <w:rPr>
          <w:lang w:eastAsia="en-US"/>
        </w:rPr>
        <w:t xml:space="preserve">in RAN1#102e </w:t>
      </w:r>
      <w:r>
        <w:rPr>
          <w:lang w:eastAsia="en-US"/>
        </w:rPr>
        <w:t xml:space="preserve">without reaching a consensus. </w:t>
      </w:r>
    </w:p>
    <w:p w14:paraId="01DB92FA"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5FA221CA" w14:textId="418683E4" w:rsidR="00326F55" w:rsidRDefault="00A33E9B">
      <w:pPr>
        <w:pStyle w:val="3GPPAgreements"/>
      </w:pPr>
      <w:r>
        <w:t xml:space="preserve">(Huawei) Proposal </w:t>
      </w:r>
      <w:r w:rsidR="00097C67">
        <w:t>5</w:t>
      </w:r>
      <w:r>
        <w:t>:</w:t>
      </w:r>
    </w:p>
    <w:p w14:paraId="55E27F49" w14:textId="7389B078" w:rsidR="00E3619C" w:rsidRDefault="00097C67" w:rsidP="004D328D">
      <w:pPr>
        <w:pStyle w:val="3GPPAgreements"/>
        <w:numPr>
          <w:ilvl w:val="1"/>
          <w:numId w:val="23"/>
        </w:numPr>
      </w:pPr>
      <w:r w:rsidRPr="00097C67">
        <w:t>Rel-17 should support the enhancement to reduce the issue caused by cyclic shifts for Rel-16 SRS for positioning</w:t>
      </w:r>
    </w:p>
    <w:p w14:paraId="6CA8B74C" w14:textId="607E8915" w:rsidR="00326F55" w:rsidRDefault="00E3619C">
      <w:pPr>
        <w:pStyle w:val="3GPPAgreements"/>
      </w:pPr>
      <w:r>
        <w:rPr>
          <w:rFonts w:hint="eastAsia"/>
        </w:rPr>
        <w:t xml:space="preserve"> </w:t>
      </w:r>
      <w:r w:rsidR="00A33E9B">
        <w:rPr>
          <w:rFonts w:hint="eastAsia"/>
        </w:rPr>
        <w:t>(</w:t>
      </w:r>
      <w:r w:rsidR="00A33E9B">
        <w:t>CATT</w:t>
      </w:r>
      <w:r w:rsidR="00A33E9B">
        <w:rPr>
          <w:rFonts w:hint="eastAsia"/>
        </w:rPr>
        <w:t xml:space="preserve">) Proposal </w:t>
      </w:r>
      <w:r w:rsidR="00A07EBD">
        <w:t>12</w:t>
      </w:r>
      <w:r w:rsidR="00A33E9B">
        <w:rPr>
          <w:rFonts w:hint="eastAsia"/>
        </w:rPr>
        <w:t>:</w:t>
      </w:r>
    </w:p>
    <w:p w14:paraId="77D10460" w14:textId="77777777" w:rsidR="00D41A03" w:rsidRDefault="00D41A03">
      <w:pPr>
        <w:pStyle w:val="afff3"/>
        <w:numPr>
          <w:ilvl w:val="1"/>
          <w:numId w:val="23"/>
        </w:numPr>
        <w:rPr>
          <w:rFonts w:eastAsia="宋体"/>
          <w:szCs w:val="20"/>
          <w:lang w:eastAsia="zh-CN"/>
        </w:rPr>
      </w:pPr>
      <w:r w:rsidRPr="00D41A03">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65A5D2B8" w14:textId="77777777" w:rsidR="00385DC5" w:rsidRDefault="00D41A03" w:rsidP="00385DC5">
      <w:pPr>
        <w:pStyle w:val="3GPPAgreements"/>
      </w:pPr>
      <w:r>
        <w:t xml:space="preserve"> </w:t>
      </w:r>
      <w:r w:rsidR="00A33E9B">
        <w:t xml:space="preserve">(MTK) </w:t>
      </w:r>
      <w:r w:rsidR="00385DC5">
        <w:t>Proposal 2-1:</w:t>
      </w:r>
    </w:p>
    <w:p w14:paraId="2A728DA8" w14:textId="3FD83CEB" w:rsidR="00385DC5" w:rsidRDefault="00385DC5" w:rsidP="00DB236A">
      <w:pPr>
        <w:pStyle w:val="3GPPAgreements"/>
        <w:numPr>
          <w:ilvl w:val="1"/>
          <w:numId w:val="23"/>
        </w:numPr>
      </w:pPr>
      <w:r>
        <w:t>The phase rotation pattern for Rel-16 staggered SRS structure should be defined in work item phase</w:t>
      </w:r>
    </w:p>
    <w:p w14:paraId="1D58D170" w14:textId="77777777" w:rsidR="00385DC5" w:rsidRDefault="00385DC5" w:rsidP="00385DC5">
      <w:pPr>
        <w:pStyle w:val="3GPPAgreements"/>
      </w:pPr>
      <w:r>
        <w:t xml:space="preserve">(MTK)Proposal 2-2: </w:t>
      </w:r>
    </w:p>
    <w:p w14:paraId="4C4E4477" w14:textId="77777777" w:rsidR="00683C12" w:rsidRDefault="00385DC5" w:rsidP="00683C12">
      <w:pPr>
        <w:pStyle w:val="3GPPAgreements"/>
        <w:numPr>
          <w:ilvl w:val="1"/>
          <w:numId w:val="23"/>
        </w:numPr>
      </w:pPr>
      <w:r>
        <w:t>For cyclic shift operation enhancement, consider that a general formulation for cyclic shift operation on all the symbols for a SRS resource can be written as</w:t>
      </w:r>
    </w:p>
    <w:p w14:paraId="3F630113" w14:textId="7ED85553" w:rsidR="00683C12" w:rsidRPr="00BA0C89" w:rsidRDefault="00371085" w:rsidP="00683C12">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83C12" w:rsidRPr="00BA0C89">
        <w:t>,</w:t>
      </w:r>
    </w:p>
    <w:p w14:paraId="5A1CB077" w14:textId="15CB8B58" w:rsidR="00385DC5" w:rsidRDefault="00385DC5" w:rsidP="00683C12">
      <w:pPr>
        <w:pStyle w:val="3GPPAgreements"/>
        <w:numPr>
          <w:ilvl w:val="0"/>
          <w:numId w:val="0"/>
        </w:numPr>
        <w:ind w:left="852"/>
      </w:pPr>
      <w:r>
        <w:t xml:space="preserve">where the subscript i has the range of </w:t>
      </w:r>
      <w:r w:rsidR="00683C12" w:rsidRPr="00BA0C89">
        <w:rPr>
          <w:lang w:val="en-GB" w:eastAsia="en-US"/>
        </w:rPr>
        <w:t xml:space="preserve">0 &lt;= </w:t>
      </w:r>
      <w:r w:rsidR="00683C12" w:rsidRPr="00BA0C89">
        <w:rPr>
          <w:i/>
          <w:lang w:val="en-GB" w:eastAsia="en-US"/>
        </w:rPr>
        <w:t>i</w:t>
      </w:r>
      <w:r w:rsidR="00683C12" w:rsidRPr="00BA0C89">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9AAB1F4" w14:textId="1AA45636" w:rsidR="00385DC5" w:rsidRDefault="00371085" w:rsidP="00B701A4">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68FAEC4" w14:textId="77777777" w:rsidR="00385DC5" w:rsidRDefault="00385DC5" w:rsidP="00385DC5">
      <w:pPr>
        <w:pStyle w:val="3GPPAgreements"/>
      </w:pPr>
      <w:r>
        <w:t xml:space="preserve">(MTK) Proposal 2-3: </w:t>
      </w:r>
    </w:p>
    <w:p w14:paraId="7F4433CB" w14:textId="637EE7CE" w:rsidR="00385DC5" w:rsidRDefault="00385DC5" w:rsidP="00DB236A">
      <w:pPr>
        <w:pStyle w:val="3GPPAgreements"/>
        <w:numPr>
          <w:ilvl w:val="1"/>
          <w:numId w:val="23"/>
        </w:numPr>
      </w:pPr>
      <w:r>
        <w:t>The maximum cyclic shift number can be scaled up under the staggered SRS structure, since the observation range is increasing due to staggering</w:t>
      </w:r>
    </w:p>
    <w:p w14:paraId="618ABEE6" w14:textId="53FEF67C" w:rsidR="00326F55" w:rsidRDefault="00A33E9B">
      <w:pPr>
        <w:pStyle w:val="3GPPAgreements"/>
      </w:pPr>
      <w:r>
        <w:t xml:space="preserve">(Fraunhofer) Proposal </w:t>
      </w:r>
      <w:r w:rsidR="00D860C3">
        <w:t>9</w:t>
      </w:r>
      <w:r>
        <w:t>:</w:t>
      </w:r>
    </w:p>
    <w:p w14:paraId="5A6B3F40" w14:textId="77777777" w:rsidR="00D860C3" w:rsidRDefault="00D860C3" w:rsidP="00D860C3">
      <w:pPr>
        <w:pStyle w:val="3GPPAgreements"/>
        <w:numPr>
          <w:ilvl w:val="1"/>
          <w:numId w:val="23"/>
        </w:numPr>
        <w:rPr>
          <w:lang w:val="en-GB"/>
        </w:rPr>
      </w:pPr>
      <w:r w:rsidRPr="00315EF2">
        <w:t>For Rel-1</w:t>
      </w:r>
      <w:r>
        <w:t>7</w:t>
      </w:r>
      <w:r w:rsidRPr="0017531E">
        <w:t xml:space="preserve"> </w:t>
      </w:r>
      <w:r w:rsidRPr="0070592D">
        <w:t xml:space="preserve">update </w:t>
      </w:r>
      <w:r>
        <w:t>SRS</w:t>
      </w:r>
      <w:r w:rsidRPr="0070592D">
        <w:t xml:space="preserve"> sequence generation by modifying the equations:</w:t>
      </w:r>
    </w:p>
    <w:p w14:paraId="2E619F65" w14:textId="5F66658C" w:rsidR="00D860C3" w:rsidRPr="00D860C3" w:rsidRDefault="00371085" w:rsidP="00D860C3">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21C3341" w14:textId="79AAF40D" w:rsidR="00D860C3" w:rsidRPr="001B1D9B" w:rsidRDefault="00371085" w:rsidP="00D860C3">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E7201A" w14:textId="77777777" w:rsidR="00D860C3" w:rsidRDefault="00371085" w:rsidP="00D860C3">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D860C3" w:rsidRPr="0070592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D860C3" w:rsidRPr="0070592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3C756F8" w14:textId="77777777" w:rsidR="00D860C3" w:rsidRDefault="00371085" w:rsidP="00D860C3">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D860C3">
        <w:t xml:space="preserve"> is  configurable (range for </w:t>
      </w:r>
      <w:r w:rsidR="00D860C3" w:rsidRPr="008F7091">
        <w:rPr>
          <w:i/>
        </w:rPr>
        <w:t>cyclicshift</w:t>
      </w:r>
      <w:r w:rsidR="00D860C3">
        <w:t xml:space="preserve"> is extended)</w:t>
      </w:r>
    </w:p>
    <w:p w14:paraId="6160338B" w14:textId="77777777" w:rsidR="00D860C3" w:rsidRPr="0070592D" w:rsidRDefault="00D860C3" w:rsidP="00D860C3">
      <w:pPr>
        <w:pStyle w:val="3GPPAgreements"/>
        <w:numPr>
          <w:ilvl w:val="0"/>
          <w:numId w:val="0"/>
        </w:numPr>
        <w:ind w:left="1136"/>
      </w:pPr>
      <w:r w:rsidRPr="0070592D">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70592D">
        <w:t xml:space="preserve"> is not changed</w:t>
      </w:r>
    </w:p>
    <w:p w14:paraId="26B392FA" w14:textId="77777777" w:rsidR="00AD26B0" w:rsidRDefault="00AD26B0" w:rsidP="00AD26B0">
      <w:pPr>
        <w:pStyle w:val="3GPPAgreements"/>
      </w:pPr>
      <w:r>
        <w:t>(Fraunhofer) Proposal 10:</w:t>
      </w:r>
    </w:p>
    <w:p w14:paraId="521A538A" w14:textId="77777777" w:rsidR="00AD26B0" w:rsidRDefault="00AD26B0" w:rsidP="00AD26B0">
      <w:pPr>
        <w:pStyle w:val="3GPPAgreements"/>
        <w:numPr>
          <w:ilvl w:val="1"/>
          <w:numId w:val="23"/>
        </w:numPr>
      </w:pPr>
      <w:r>
        <w:rPr>
          <w:rFonts w:hint="eastAsia"/>
        </w:rPr>
        <w:t>For Rel-17 SRS enhancement support:</w:t>
      </w:r>
    </w:p>
    <w:p w14:paraId="5703C35A" w14:textId="77777777" w:rsidR="00AD26B0" w:rsidRDefault="00AD26B0" w:rsidP="00AD26B0">
      <w:pPr>
        <w:pStyle w:val="3GPPAgreements"/>
        <w:numPr>
          <w:ilvl w:val="2"/>
          <w:numId w:val="23"/>
        </w:numPr>
      </w:pPr>
      <w:r>
        <w:rPr>
          <w:rFonts w:hint="eastAsia"/>
        </w:rPr>
        <w:t>phase correction for the staggered SRS</w:t>
      </w:r>
    </w:p>
    <w:p w14:paraId="466A34F4" w14:textId="77777777" w:rsidR="00AD26B0" w:rsidRDefault="00AD26B0" w:rsidP="00AD26B0">
      <w:pPr>
        <w:pStyle w:val="3GPPAgreements"/>
        <w:numPr>
          <w:ilvl w:val="2"/>
          <w:numId w:val="23"/>
        </w:numPr>
      </w:pPr>
      <w:r>
        <w:rPr>
          <w:rFonts w:hint="eastAsia"/>
        </w:rPr>
        <w:t>maintaining the cyclic shift step size of Rel-15.</w:t>
      </w:r>
    </w:p>
    <w:p w14:paraId="737E45A3" w14:textId="77777777" w:rsidR="00AD26B0" w:rsidRDefault="00AD26B0" w:rsidP="00AD26B0">
      <w:pPr>
        <w:pStyle w:val="3GPPAgreements"/>
        <w:numPr>
          <w:ilvl w:val="2"/>
          <w:numId w:val="23"/>
        </w:numPr>
      </w:pPr>
      <w:r>
        <w:rPr>
          <w:rFonts w:hint="eastAsia"/>
        </w:rPr>
        <w:t>extending the range of the cyclic shift.</w:t>
      </w:r>
    </w:p>
    <w:p w14:paraId="31FCCF74" w14:textId="04168427" w:rsidR="00326F55" w:rsidRDefault="00AD26B0" w:rsidP="00AD26B0">
      <w:pPr>
        <w:pStyle w:val="3GPPAgreements"/>
      </w:pPr>
      <w:r>
        <w:t xml:space="preserve"> </w:t>
      </w:r>
      <w:r w:rsidR="00A33E9B">
        <w:t xml:space="preserve">(Ericsson) Proposal </w:t>
      </w:r>
      <w:r w:rsidR="00CB0B5A">
        <w:t>21</w:t>
      </w:r>
      <w:r w:rsidR="00A33E9B">
        <w:t>:</w:t>
      </w:r>
    </w:p>
    <w:p w14:paraId="7F74F7C8" w14:textId="77777777" w:rsidR="00551CE0" w:rsidRPr="00CB0B5A" w:rsidRDefault="00551CE0" w:rsidP="00551CE0">
      <w:pPr>
        <w:pStyle w:val="afff3"/>
        <w:numPr>
          <w:ilvl w:val="1"/>
          <w:numId w:val="23"/>
        </w:numPr>
        <w:rPr>
          <w:rFonts w:eastAsia="宋体"/>
          <w:szCs w:val="20"/>
          <w:lang w:eastAsia="zh-CN"/>
        </w:rPr>
      </w:pPr>
      <w:r w:rsidRPr="00CB0B5A">
        <w:rPr>
          <w:rFonts w:eastAsia="宋体" w:hint="eastAsia"/>
          <w:szCs w:val="20"/>
          <w:lang w:eastAsia="zh-CN"/>
        </w:rPr>
        <w:lastRenderedPageBreak/>
        <w:t>The cyclic shift of  the UL SRS with staggered pattern can be configured to be 1) the same in each symbol, according to REL-15 behavior or 2)  per SRS resource, across all symbols in the SRS resource, according to equation 1 above</w:t>
      </w:r>
    </w:p>
    <w:p w14:paraId="210B391D" w14:textId="77777777" w:rsidR="00581196" w:rsidRDefault="00581196" w:rsidP="00581196">
      <w:pPr>
        <w:pStyle w:val="3GPPAgreements"/>
      </w:pPr>
      <w:bookmarkStart w:id="59" w:name="_Toc53753189"/>
      <w:bookmarkStart w:id="60" w:name="_Toc53776257"/>
      <w:r>
        <w:t xml:space="preserve">(Ericsson) Proposal 22: </w:t>
      </w:r>
    </w:p>
    <w:p w14:paraId="4D8CB244" w14:textId="461B5150" w:rsidR="00581196" w:rsidRPr="00101501" w:rsidRDefault="00581196" w:rsidP="00581196">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59"/>
      <w:bookmarkEnd w:id="60"/>
    </w:p>
    <w:p w14:paraId="5C284C2E" w14:textId="018BFA90" w:rsidR="00326F55" w:rsidRDefault="00326F55" w:rsidP="00CB0B5A">
      <w:pPr>
        <w:pStyle w:val="3GPPAgreements"/>
        <w:numPr>
          <w:ilvl w:val="0"/>
          <w:numId w:val="0"/>
        </w:numPr>
        <w:rPr>
          <w:lang w:eastAsia="en-US"/>
        </w:rPr>
      </w:pPr>
    </w:p>
    <w:p w14:paraId="10FF56CF"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2EB1EB5D" w14:textId="5519587A" w:rsidR="00326F55" w:rsidRDefault="00A33E9B">
      <w:r>
        <w:rPr>
          <w:lang w:val="en-US"/>
        </w:rPr>
        <w:t xml:space="preserve">The </w:t>
      </w:r>
      <w:r>
        <w:t xml:space="preserve">issues of the </w:t>
      </w:r>
      <w:r>
        <w:rPr>
          <w:lang w:eastAsia="en-US"/>
        </w:rPr>
        <w:t xml:space="preserve">cyclic shifts </w:t>
      </w:r>
      <w:r w:rsidR="000341A1">
        <w:rPr>
          <w:lang w:eastAsia="en-US"/>
        </w:rPr>
        <w:t xml:space="preserve">of </w:t>
      </w:r>
      <w:r>
        <w:rPr>
          <w:lang w:eastAsia="en-US"/>
        </w:rPr>
        <w:t xml:space="preserve">SRS for positioning </w:t>
      </w:r>
      <w:r>
        <w:t xml:space="preserve">were identified and </w:t>
      </w:r>
      <w:r>
        <w:rPr>
          <w:lang w:eastAsia="en-US"/>
        </w:rPr>
        <w:t>the potential solutions</w:t>
      </w:r>
      <w:r>
        <w:t xml:space="preserve"> were also intensively discussed in Rel-16</w:t>
      </w:r>
      <w:r w:rsidR="000341A1">
        <w:t xml:space="preserve"> and also in RAN1#102e without the consensus.</w:t>
      </w:r>
      <w:r>
        <w:rPr>
          <w:lang w:eastAsia="en-US"/>
        </w:rPr>
        <w:t xml:space="preserve"> S</w:t>
      </w:r>
      <w:r>
        <w:t>uggest resolving this issue in Rel-17</w:t>
      </w:r>
      <w:r w:rsidR="001E6FA5">
        <w:t xml:space="preserve"> WI</w:t>
      </w:r>
      <w:r w:rsidR="000341A1">
        <w:t xml:space="preserve"> phase</w:t>
      </w:r>
      <w:r>
        <w:t>.</w:t>
      </w:r>
    </w:p>
    <w:p w14:paraId="7A9F100B" w14:textId="77777777" w:rsidR="00326F55" w:rsidRDefault="00326F55">
      <w:pPr>
        <w:rPr>
          <w:lang w:val="en-US" w:eastAsia="en-US"/>
        </w:rPr>
      </w:pPr>
    </w:p>
    <w:p w14:paraId="3C108ECD" w14:textId="4A288F57" w:rsidR="0068752D" w:rsidRDefault="0068752D" w:rsidP="0068752D">
      <w:pPr>
        <w:pStyle w:val="3"/>
      </w:pPr>
      <w:bookmarkStart w:id="61" w:name="_Toc54552913"/>
      <w:bookmarkStart w:id="62" w:name="_Toc54553035"/>
      <w:r>
        <w:rPr>
          <w:highlight w:val="yellow"/>
        </w:rPr>
        <w:t>Proposal 3-4</w:t>
      </w:r>
      <w:bookmarkEnd w:id="61"/>
      <w:bookmarkEnd w:id="62"/>
      <w:r>
        <w:t xml:space="preserve"> </w:t>
      </w:r>
    </w:p>
    <w:p w14:paraId="6243284F" w14:textId="0A60673B" w:rsidR="0068752D" w:rsidRPr="0068752D" w:rsidRDefault="0068752D" w:rsidP="0068752D">
      <w:pPr>
        <w:pStyle w:val="3GPPAgreements"/>
      </w:pPr>
      <w:r w:rsidRPr="0068752D">
        <w:t>The enhancements to address the issue</w:t>
      </w:r>
      <w:r w:rsidR="002E3D59">
        <w:t>s</w:t>
      </w:r>
      <w:r w:rsidRPr="0068752D">
        <w:t xml:space="preserve"> from the existing cyclic shift patterns for SRS for positioning </w:t>
      </w:r>
      <w:r w:rsidR="001E6FA5" w:rsidRPr="0052496D">
        <w:t>can be considered for normative work</w:t>
      </w:r>
      <w:r w:rsidRPr="0068752D">
        <w:t>.</w:t>
      </w:r>
    </w:p>
    <w:p w14:paraId="44DCF839" w14:textId="77777777" w:rsidR="00326F55" w:rsidRDefault="00326F55">
      <w:pPr>
        <w:rPr>
          <w:lang w:val="en-US"/>
        </w:rPr>
      </w:pPr>
    </w:p>
    <w:p w14:paraId="6C2B7BF2"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497D23" w14:paraId="0A9B9F6C" w14:textId="77777777">
        <w:trPr>
          <w:trHeight w:val="253"/>
          <w:jc w:val="center"/>
        </w:trPr>
        <w:tc>
          <w:tcPr>
            <w:tcW w:w="1804" w:type="dxa"/>
          </w:tcPr>
          <w:p w14:paraId="0DF769D4" w14:textId="068B63EC" w:rsidR="00497D23" w:rsidRDefault="00497D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A39BC4" w14:textId="199E0A9C" w:rsidR="00497D23" w:rsidRDefault="00497D23">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SRS-Pos in the gNB.</w:t>
            </w:r>
          </w:p>
        </w:tc>
      </w:tr>
      <w:tr w:rsidR="00326F55" w14:paraId="43091EDB" w14:textId="77777777">
        <w:trPr>
          <w:trHeight w:val="253"/>
          <w:jc w:val="center"/>
        </w:trPr>
        <w:tc>
          <w:tcPr>
            <w:tcW w:w="1804" w:type="dxa"/>
          </w:tcPr>
          <w:p w14:paraId="0F3FB752" w14:textId="56B9BBB1" w:rsidR="00326F55" w:rsidRDefault="00326F55">
            <w:pPr>
              <w:spacing w:after="0"/>
              <w:rPr>
                <w:rFonts w:cstheme="minorHAnsi"/>
                <w:sz w:val="16"/>
                <w:szCs w:val="16"/>
              </w:rPr>
            </w:pPr>
          </w:p>
        </w:tc>
        <w:tc>
          <w:tcPr>
            <w:tcW w:w="9230" w:type="dxa"/>
          </w:tcPr>
          <w:p w14:paraId="033C800D" w14:textId="1EE87413" w:rsidR="00326F55" w:rsidRDefault="00326F55">
            <w:pPr>
              <w:spacing w:after="0"/>
              <w:rPr>
                <w:rFonts w:eastAsiaTheme="minorEastAsia"/>
                <w:sz w:val="16"/>
                <w:szCs w:val="16"/>
                <w:lang w:eastAsia="zh-CN"/>
              </w:rPr>
            </w:pPr>
          </w:p>
        </w:tc>
      </w:tr>
      <w:tr w:rsidR="00326F55" w14:paraId="6B779705" w14:textId="77777777">
        <w:trPr>
          <w:trHeight w:val="253"/>
          <w:jc w:val="center"/>
        </w:trPr>
        <w:tc>
          <w:tcPr>
            <w:tcW w:w="1804" w:type="dxa"/>
          </w:tcPr>
          <w:p w14:paraId="4FF190E0" w14:textId="0DBF1B87" w:rsidR="00326F55" w:rsidRDefault="00326F55">
            <w:pPr>
              <w:spacing w:after="0"/>
              <w:rPr>
                <w:rFonts w:eastAsiaTheme="minorEastAsia" w:cstheme="minorHAnsi"/>
                <w:sz w:val="16"/>
                <w:szCs w:val="16"/>
                <w:lang w:eastAsia="zh-CN"/>
              </w:rPr>
            </w:pPr>
          </w:p>
        </w:tc>
        <w:tc>
          <w:tcPr>
            <w:tcW w:w="9230" w:type="dxa"/>
          </w:tcPr>
          <w:p w14:paraId="014FBFA4" w14:textId="2E625762" w:rsidR="00326F55" w:rsidRDefault="00326F55">
            <w:pPr>
              <w:spacing w:after="0"/>
              <w:rPr>
                <w:rFonts w:eastAsiaTheme="minorEastAsia"/>
                <w:sz w:val="16"/>
                <w:szCs w:val="16"/>
                <w:lang w:eastAsia="zh-CN"/>
              </w:rPr>
            </w:pPr>
          </w:p>
        </w:tc>
      </w:tr>
      <w:tr w:rsidR="00326F55" w14:paraId="3E7D34EB" w14:textId="77777777">
        <w:trPr>
          <w:trHeight w:val="253"/>
          <w:jc w:val="center"/>
        </w:trPr>
        <w:tc>
          <w:tcPr>
            <w:tcW w:w="1804" w:type="dxa"/>
          </w:tcPr>
          <w:p w14:paraId="65E98D9B" w14:textId="61635D9B" w:rsidR="00326F55" w:rsidRDefault="00326F55">
            <w:pPr>
              <w:spacing w:after="0"/>
              <w:rPr>
                <w:rFonts w:eastAsiaTheme="minorEastAsia" w:cstheme="minorHAnsi"/>
                <w:sz w:val="16"/>
                <w:szCs w:val="16"/>
                <w:lang w:eastAsia="zh-CN"/>
              </w:rPr>
            </w:pPr>
          </w:p>
        </w:tc>
        <w:tc>
          <w:tcPr>
            <w:tcW w:w="9230" w:type="dxa"/>
          </w:tcPr>
          <w:p w14:paraId="2F8FE627" w14:textId="778FC41C" w:rsidR="00326F55" w:rsidRDefault="00326F55">
            <w:pPr>
              <w:spacing w:after="0"/>
              <w:rPr>
                <w:rFonts w:eastAsiaTheme="minorEastAsia"/>
                <w:sz w:val="16"/>
                <w:szCs w:val="16"/>
                <w:lang w:eastAsia="zh-CN"/>
              </w:rPr>
            </w:pPr>
          </w:p>
        </w:tc>
      </w:tr>
      <w:tr w:rsidR="00326F55" w14:paraId="5A28ADA1" w14:textId="77777777">
        <w:trPr>
          <w:trHeight w:val="253"/>
          <w:jc w:val="center"/>
        </w:trPr>
        <w:tc>
          <w:tcPr>
            <w:tcW w:w="1804" w:type="dxa"/>
          </w:tcPr>
          <w:p w14:paraId="6463F189" w14:textId="0AEC28C9" w:rsidR="00326F55" w:rsidRDefault="00326F55">
            <w:pPr>
              <w:spacing w:after="0"/>
              <w:rPr>
                <w:rFonts w:eastAsiaTheme="minorEastAsia" w:cstheme="minorHAnsi"/>
                <w:sz w:val="16"/>
                <w:szCs w:val="16"/>
                <w:lang w:eastAsia="zh-CN"/>
              </w:rPr>
            </w:pPr>
          </w:p>
        </w:tc>
        <w:tc>
          <w:tcPr>
            <w:tcW w:w="9230" w:type="dxa"/>
          </w:tcPr>
          <w:p w14:paraId="693610A0" w14:textId="3C0AF1D4" w:rsidR="00326F55" w:rsidRDefault="00326F55">
            <w:pPr>
              <w:spacing w:after="0"/>
              <w:rPr>
                <w:rFonts w:eastAsiaTheme="minorEastAsia"/>
                <w:sz w:val="16"/>
                <w:szCs w:val="16"/>
                <w:lang w:eastAsia="zh-CN"/>
              </w:rPr>
            </w:pPr>
          </w:p>
        </w:tc>
      </w:tr>
    </w:tbl>
    <w:p w14:paraId="704FDF32" w14:textId="77777777" w:rsidR="00326F55" w:rsidRDefault="00326F55"/>
    <w:p w14:paraId="43326485" w14:textId="77777777" w:rsidR="00326F55" w:rsidRDefault="00326F55">
      <w:pPr>
        <w:pStyle w:val="00BodyText"/>
        <w:rPr>
          <w:lang w:val="en-GB"/>
        </w:rPr>
      </w:pPr>
    </w:p>
    <w:p w14:paraId="17B58DE5" w14:textId="77777777" w:rsidR="00326F55" w:rsidRDefault="00A33E9B">
      <w:pPr>
        <w:pStyle w:val="2"/>
      </w:pPr>
      <w:bookmarkStart w:id="63" w:name="_Toc48211453"/>
      <w:bookmarkStart w:id="64" w:name="_Toc54552914"/>
      <w:bookmarkStart w:id="65" w:name="_Toc54553036"/>
      <w:r>
        <w:t>Power control for SRS for positioning</w:t>
      </w:r>
      <w:bookmarkEnd w:id="63"/>
      <w:bookmarkEnd w:id="64"/>
      <w:bookmarkEnd w:id="65"/>
    </w:p>
    <w:p w14:paraId="2B115B6A"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53ECC773" w14:textId="0F543F8E"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w:t>
      </w:r>
      <w:r w:rsidR="00737BEA">
        <w:t xml:space="preserve"> the enhancements of the power control</w:t>
      </w:r>
      <w:r>
        <w:t xml:space="preserve"> for SRS for positioning in Rel-17.</w:t>
      </w:r>
    </w:p>
    <w:p w14:paraId="3DAC6DBB"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1AFA6871" w14:textId="715DE0DD" w:rsidR="00326F55" w:rsidRDefault="00A33E9B">
      <w:pPr>
        <w:pStyle w:val="3GPPAgreements"/>
      </w:pPr>
      <w:r>
        <w:t xml:space="preserve">(Huawei) Proposal </w:t>
      </w:r>
      <w:r w:rsidR="005A168D">
        <w:t>6</w:t>
      </w:r>
      <w:r>
        <w:t>:</w:t>
      </w:r>
    </w:p>
    <w:p w14:paraId="005AE8F4" w14:textId="3999D8DD" w:rsidR="000C0EE7" w:rsidRDefault="005A168D" w:rsidP="000C0EE7">
      <w:pPr>
        <w:pStyle w:val="3GPPAgreements"/>
        <w:numPr>
          <w:ilvl w:val="1"/>
          <w:numId w:val="23"/>
        </w:numPr>
      </w:pPr>
      <w:r w:rsidRPr="005A168D">
        <w:t>Rel-17 should support closed loop power control, and support the following procedures</w:t>
      </w:r>
    </w:p>
    <w:p w14:paraId="6DBE4D11" w14:textId="77777777" w:rsidR="005A168D" w:rsidRDefault="005A168D" w:rsidP="005A168D">
      <w:pPr>
        <w:pStyle w:val="3GPPAgreements"/>
        <w:numPr>
          <w:ilvl w:val="2"/>
          <w:numId w:val="23"/>
        </w:numPr>
      </w:pPr>
      <w:r>
        <w:rPr>
          <w:rFonts w:hint="eastAsia"/>
        </w:rPr>
        <w:t>Neighbouring TRP sending SRS power adjustment to the LMF</w:t>
      </w:r>
    </w:p>
    <w:p w14:paraId="389F76D8" w14:textId="77777777" w:rsidR="005A168D" w:rsidRDefault="005A168D" w:rsidP="005A168D">
      <w:pPr>
        <w:pStyle w:val="3GPPAgreements"/>
        <w:numPr>
          <w:ilvl w:val="2"/>
          <w:numId w:val="23"/>
        </w:numPr>
      </w:pPr>
      <w:r>
        <w:rPr>
          <w:rFonts w:hint="eastAsia"/>
        </w:rPr>
        <w:t>LMF sending the SRS power adjustment to the serving gNB</w:t>
      </w:r>
    </w:p>
    <w:p w14:paraId="5E2176F1" w14:textId="6E994D48" w:rsidR="005A168D" w:rsidRDefault="005A168D" w:rsidP="005A168D">
      <w:pPr>
        <w:pStyle w:val="3GPPAgreements"/>
        <w:numPr>
          <w:ilvl w:val="2"/>
          <w:numId w:val="23"/>
        </w:numPr>
      </w:pPr>
      <w:r>
        <w:rPr>
          <w:rFonts w:hint="eastAsia"/>
        </w:rPr>
        <w:t>Power headroom report for SRS for positioning.</w:t>
      </w:r>
    </w:p>
    <w:p w14:paraId="0FA1FB44" w14:textId="39887040" w:rsidR="00326F55" w:rsidRDefault="000C0EE7">
      <w:pPr>
        <w:pStyle w:val="3GPPAgreements"/>
      </w:pPr>
      <w:r>
        <w:t xml:space="preserve"> </w:t>
      </w:r>
      <w:r w:rsidR="00A33E9B">
        <w:t xml:space="preserve">(vivo)Proposal </w:t>
      </w:r>
      <w:r w:rsidR="00A5598A">
        <w:t>16</w:t>
      </w:r>
      <w:r w:rsidR="00A33E9B">
        <w:t>:</w:t>
      </w:r>
    </w:p>
    <w:p w14:paraId="54312BE8" w14:textId="40515768" w:rsidR="00326F55" w:rsidRDefault="00A5598A">
      <w:pPr>
        <w:pStyle w:val="3GPPAgreements"/>
        <w:numPr>
          <w:ilvl w:val="1"/>
          <w:numId w:val="23"/>
        </w:numPr>
      </w:pPr>
      <w:r w:rsidRPr="00A5598A">
        <w:t>PHR based on SRS-PosResource should be introduced in Rel-17</w:t>
      </w:r>
    </w:p>
    <w:p w14:paraId="5BFC82ED" w14:textId="749CD3D7" w:rsidR="00A5598A" w:rsidRDefault="00A5598A" w:rsidP="00A5598A">
      <w:pPr>
        <w:pStyle w:val="3GPPAgreements"/>
      </w:pPr>
      <w:r>
        <w:t>(vivo)Proposal 17:</w:t>
      </w:r>
    </w:p>
    <w:p w14:paraId="0666F70C" w14:textId="37203524" w:rsidR="00A5598A" w:rsidRDefault="00A5598A" w:rsidP="00A5598A">
      <w:pPr>
        <w:pStyle w:val="3GPPAgreements"/>
        <w:numPr>
          <w:ilvl w:val="1"/>
          <w:numId w:val="23"/>
        </w:numPr>
      </w:pPr>
      <w:r w:rsidRPr="00A5598A">
        <w:tab/>
        <w:t>Introduce the priority indications of SRS-PosResource for transmission power reductions in Rel-17</w:t>
      </w:r>
    </w:p>
    <w:p w14:paraId="43D994B3" w14:textId="77777777" w:rsidR="0094731A" w:rsidRDefault="0094731A" w:rsidP="0094731A">
      <w:pPr>
        <w:pStyle w:val="3GPPAgreements"/>
      </w:pPr>
      <w:r>
        <w:t>(TCL) Proposal 3:</w:t>
      </w:r>
    </w:p>
    <w:p w14:paraId="0D2A76B7" w14:textId="253D0A12" w:rsidR="0094731A" w:rsidRDefault="00B26A67" w:rsidP="0094731A">
      <w:pPr>
        <w:pStyle w:val="3GPPAgreements"/>
        <w:numPr>
          <w:ilvl w:val="1"/>
          <w:numId w:val="23"/>
        </w:numPr>
      </w:pPr>
      <w:r w:rsidRPr="00B26A67">
        <w:t>Support Closed-loop power control for the transmission of SRS for positioning</w:t>
      </w:r>
      <w:r w:rsidR="0094731A">
        <w:t>.</w:t>
      </w:r>
    </w:p>
    <w:p w14:paraId="7D6E3E34" w14:textId="3F656EAA" w:rsidR="00326F55" w:rsidRDefault="00A33E9B">
      <w:pPr>
        <w:pStyle w:val="3GPPAgreements"/>
      </w:pPr>
      <w:r>
        <w:t xml:space="preserve">(OPPO) Proposal </w:t>
      </w:r>
      <w:r w:rsidR="00EA3507">
        <w:t>9</w:t>
      </w:r>
      <w:r>
        <w:t>:</w:t>
      </w:r>
    </w:p>
    <w:p w14:paraId="186761A6" w14:textId="77777777" w:rsidR="00EA3507" w:rsidRDefault="00EA3507" w:rsidP="00EA3507">
      <w:pPr>
        <w:pStyle w:val="3GPPAgreements"/>
        <w:numPr>
          <w:ilvl w:val="1"/>
          <w:numId w:val="23"/>
        </w:numPr>
      </w:pPr>
      <w:r>
        <w:rPr>
          <w:rFonts w:hint="eastAsia"/>
        </w:rPr>
        <w:lastRenderedPageBreak/>
        <w:t>Study the enhancement of uplink power control of SRS for positioning</w:t>
      </w:r>
    </w:p>
    <w:p w14:paraId="5119D38D" w14:textId="77777777" w:rsidR="00EA3507" w:rsidRDefault="00EA3507" w:rsidP="00EA3507">
      <w:pPr>
        <w:pStyle w:val="3GPPAgreements"/>
        <w:numPr>
          <w:ilvl w:val="2"/>
          <w:numId w:val="23"/>
        </w:numPr>
      </w:pPr>
      <w:r>
        <w:rPr>
          <w:rFonts w:hint="eastAsia"/>
        </w:rPr>
        <w:t>Support closed-loop power control on SRS for positioning.</w:t>
      </w:r>
    </w:p>
    <w:p w14:paraId="66D5B58A" w14:textId="77777777" w:rsidR="00EA3507" w:rsidRDefault="00EA3507" w:rsidP="00EA3507">
      <w:pPr>
        <w:pStyle w:val="3GPPAgreements"/>
        <w:numPr>
          <w:ilvl w:val="2"/>
          <w:numId w:val="23"/>
        </w:numPr>
      </w:pPr>
      <w:r>
        <w:rPr>
          <w:rFonts w:hint="eastAsia"/>
        </w:rPr>
        <w:t xml:space="preserve">Support per SRS resource configuration of power control parameters </w:t>
      </w:r>
    </w:p>
    <w:p w14:paraId="54197FBE" w14:textId="7DBD6038" w:rsidR="00326F55" w:rsidRDefault="0009117D">
      <w:pPr>
        <w:pStyle w:val="3GPPAgreements"/>
      </w:pPr>
      <w:r>
        <w:t xml:space="preserve"> </w:t>
      </w:r>
      <w:r w:rsidR="00A33E9B">
        <w:t xml:space="preserve">(Nokia)Proposal </w:t>
      </w:r>
      <w:r>
        <w:t>6</w:t>
      </w:r>
      <w:r w:rsidR="00A33E9B">
        <w:t>:</w:t>
      </w:r>
    </w:p>
    <w:p w14:paraId="67F6E5B7" w14:textId="77777777" w:rsidR="0009117D" w:rsidRDefault="0009117D" w:rsidP="0009117D">
      <w:pPr>
        <w:pStyle w:val="3GPPAgreements"/>
        <w:numPr>
          <w:ilvl w:val="1"/>
          <w:numId w:val="23"/>
        </w:numPr>
      </w:pPr>
      <w:r>
        <w:rPr>
          <w:rFonts w:hint="eastAsia"/>
        </w:rPr>
        <w:t xml:space="preserve">At least open-loop power control enhancements of SRS for positioning will be investigated in Rel-17: </w:t>
      </w:r>
    </w:p>
    <w:p w14:paraId="05D77D3E" w14:textId="77777777" w:rsidR="0009117D" w:rsidRDefault="0009117D" w:rsidP="0009117D">
      <w:pPr>
        <w:pStyle w:val="3GPPAgreements"/>
        <w:numPr>
          <w:ilvl w:val="2"/>
          <w:numId w:val="23"/>
        </w:numPr>
      </w:pPr>
      <w:r>
        <w:rPr>
          <w:rFonts w:hint="eastAsia"/>
        </w:rPr>
        <w:t xml:space="preserve">FFS: whether the TPC towards the serving gNB/TRP only, or also towards the neighbor gNBs/TRPs </w:t>
      </w:r>
    </w:p>
    <w:p w14:paraId="341802E3" w14:textId="77777777" w:rsidR="00BF7B18" w:rsidRDefault="005B4095" w:rsidP="0009117D">
      <w:pPr>
        <w:pStyle w:val="3GPPAgreements"/>
      </w:pPr>
      <w:r>
        <w:t>(Fr</w:t>
      </w:r>
      <w:r w:rsidR="009C2609">
        <w:t>a</w:t>
      </w:r>
      <w:r>
        <w:t>unhofer)</w:t>
      </w:r>
      <w:r w:rsidR="00BF7B18" w:rsidRPr="00BF7B18">
        <w:t xml:space="preserve"> Proposal 7:</w:t>
      </w:r>
    </w:p>
    <w:p w14:paraId="59D09E99" w14:textId="18339336" w:rsidR="00BF7B18" w:rsidRDefault="00BF7B18" w:rsidP="00BF7B18">
      <w:pPr>
        <w:pStyle w:val="3GPPAgreements"/>
        <w:numPr>
          <w:ilvl w:val="1"/>
          <w:numId w:val="23"/>
        </w:numPr>
      </w:pPr>
      <w:r w:rsidRPr="00BF7B18">
        <w:t>For positioning purposes, power control needs to be considered in Rel-17, when a spatial relation is not configured.</w:t>
      </w:r>
    </w:p>
    <w:p w14:paraId="4C2E8D48" w14:textId="77777777" w:rsidR="0009117D" w:rsidRPr="0009117D" w:rsidRDefault="0009117D">
      <w:pPr>
        <w:pStyle w:val="afe"/>
        <w:rPr>
          <w:rFonts w:ascii="Times New Roman" w:hAnsi="Times New Roman" w:cs="Times New Roman"/>
          <w:lang w:val="en-US"/>
        </w:rPr>
      </w:pPr>
    </w:p>
    <w:p w14:paraId="457587CF" w14:textId="4975EDBF" w:rsidR="00326F55" w:rsidRDefault="00A33E9B">
      <w:pPr>
        <w:pStyle w:val="afe"/>
        <w:rPr>
          <w:rFonts w:ascii="Times New Roman" w:hAnsi="Times New Roman" w:cs="Times New Roman"/>
        </w:rPr>
      </w:pPr>
      <w:r>
        <w:rPr>
          <w:rFonts w:ascii="Times New Roman" w:hAnsi="Times New Roman" w:cs="Times New Roman"/>
        </w:rPr>
        <w:t>Feature lead’s view</w:t>
      </w:r>
    </w:p>
    <w:p w14:paraId="0223C06F" w14:textId="771E0663" w:rsidR="00737BEA" w:rsidRDefault="00737BEA" w:rsidP="00737BEA">
      <w:r>
        <w:t xml:space="preserve">The enhancements of the power control for SRS for positioning were discussed intensively in RAN1#102e without the </w:t>
      </w:r>
      <w:r w:rsidRPr="00194726">
        <w:t>consensus</w:t>
      </w:r>
      <w:r>
        <w:t xml:space="preserve">. </w:t>
      </w:r>
      <w:r w:rsidR="006F37EB">
        <w:t xml:space="preserve">In this meeting, </w:t>
      </w:r>
      <w:r w:rsidR="000F0FEF">
        <w:t>several</w:t>
      </w:r>
      <w:r w:rsidR="006F37EB">
        <w:t xml:space="preserve"> companies have </w:t>
      </w:r>
      <w:r w:rsidR="000F0FEF">
        <w:t xml:space="preserve">investigated </w:t>
      </w:r>
      <w:r w:rsidR="006F37EB">
        <w:t xml:space="preserve">the potential benefits of the </w:t>
      </w:r>
      <w:r w:rsidR="000F0FEF">
        <w:t xml:space="preserve">enhancements of </w:t>
      </w:r>
      <w:r w:rsidR="006F37EB">
        <w:t>p</w:t>
      </w:r>
      <w:r w:rsidR="006F37EB" w:rsidRPr="006F37EB">
        <w:t xml:space="preserve">ower control of SRS for positioning </w:t>
      </w:r>
      <w:r w:rsidR="006F37EB">
        <w:t xml:space="preserve">for the improvement of the </w:t>
      </w:r>
      <w:r w:rsidR="006F37EB" w:rsidRPr="006F37EB">
        <w:t>positioning accuracy, latency, network</w:t>
      </w:r>
      <w:r w:rsidR="000F0FEF">
        <w:t>,</w:t>
      </w:r>
      <w:r w:rsidR="006F37EB" w:rsidRPr="006F37EB">
        <w:t xml:space="preserve"> and UE efficiency</w:t>
      </w:r>
      <w:r w:rsidR="006F37EB">
        <w:t>. However, there are diverged views on the potential solutions for the enhancements, and thus i</w:t>
      </w:r>
      <w:r w:rsidRPr="00194726">
        <w:t xml:space="preserve">t </w:t>
      </w:r>
      <w:r w:rsidR="006F37EB">
        <w:t xml:space="preserve">may be difficult to reach </w:t>
      </w:r>
      <w:r w:rsidRPr="00194726">
        <w:t xml:space="preserve">a consensus </w:t>
      </w:r>
      <w:r w:rsidR="006F37EB">
        <w:t xml:space="preserve">on which of the </w:t>
      </w:r>
      <w:r w:rsidR="000F0FEF">
        <w:t xml:space="preserve">solutions </w:t>
      </w:r>
      <w:r w:rsidR="006F37EB">
        <w:t xml:space="preserve">are adopted for Rel-17 </w:t>
      </w:r>
      <w:r w:rsidR="000F0FEF">
        <w:t xml:space="preserve">during </w:t>
      </w:r>
      <w:r w:rsidRPr="00194726">
        <w:t xml:space="preserve">this meeting. Suggest </w:t>
      </w:r>
      <w:r w:rsidR="000F0FEF">
        <w:t>agreeing</w:t>
      </w:r>
      <w:r w:rsidR="006F37EB">
        <w:t xml:space="preserve"> on the need for the support of the enhancements and leave the discussion of the </w:t>
      </w:r>
      <w:r w:rsidR="000F0FEF">
        <w:t xml:space="preserve">solutions </w:t>
      </w:r>
      <w:r w:rsidR="006F37EB">
        <w:t>for the enhancement to the WI phase</w:t>
      </w:r>
      <w:r>
        <w:t>.</w:t>
      </w:r>
    </w:p>
    <w:p w14:paraId="7E8DA031" w14:textId="77777777" w:rsidR="006F37EB" w:rsidRDefault="006F37EB" w:rsidP="00737BEA"/>
    <w:p w14:paraId="309A01B8" w14:textId="38BD0B60" w:rsidR="00737BEA" w:rsidRDefault="00737BEA" w:rsidP="00737BEA">
      <w:pPr>
        <w:pStyle w:val="3"/>
      </w:pPr>
      <w:bookmarkStart w:id="66" w:name="_Toc54552915"/>
      <w:bookmarkStart w:id="67" w:name="_Toc54553037"/>
      <w:r>
        <w:rPr>
          <w:highlight w:val="yellow"/>
        </w:rPr>
        <w:t>Proposal 3-5</w:t>
      </w:r>
      <w:bookmarkEnd w:id="66"/>
      <w:bookmarkEnd w:id="67"/>
    </w:p>
    <w:p w14:paraId="44187F62" w14:textId="77777777" w:rsidR="000341A1" w:rsidRPr="000341A1" w:rsidRDefault="00E05E9C" w:rsidP="000D2C07">
      <w:pPr>
        <w:pStyle w:val="afff3"/>
        <w:numPr>
          <w:ilvl w:val="0"/>
          <w:numId w:val="44"/>
        </w:numPr>
        <w:rPr>
          <w:lang w:val="en-IN"/>
        </w:rPr>
      </w:pPr>
      <w:r w:rsidRPr="000341A1">
        <w:rPr>
          <w:lang w:val="en-IN"/>
        </w:rPr>
        <w:t>The enhancements of p</w:t>
      </w:r>
      <w:r w:rsidR="00737BEA" w:rsidRPr="000341A1">
        <w:rPr>
          <w:lang w:val="en-IN"/>
        </w:rPr>
        <w:t xml:space="preserve">ower control of SRS for positioning’s </w:t>
      </w:r>
      <w:r w:rsidR="000F0FEF" w:rsidRPr="000341A1">
        <w:rPr>
          <w:lang w:val="en-IN"/>
        </w:rPr>
        <w:t xml:space="preserve">can be considered for normative work. </w:t>
      </w:r>
    </w:p>
    <w:p w14:paraId="336F2197" w14:textId="3514B037" w:rsidR="00E05E9C" w:rsidRPr="000341A1" w:rsidRDefault="000F0FEF" w:rsidP="000D2C07">
      <w:pPr>
        <w:pStyle w:val="afff3"/>
        <w:numPr>
          <w:ilvl w:val="0"/>
          <w:numId w:val="44"/>
        </w:numPr>
        <w:rPr>
          <w:lang w:val="en-IN"/>
        </w:rPr>
      </w:pPr>
      <w:r w:rsidRPr="000341A1">
        <w:rPr>
          <w:lang w:val="en-IN"/>
        </w:rPr>
        <w:t xml:space="preserve">The details of the enhancements are left for </w:t>
      </w:r>
      <w:r w:rsidR="002B4950">
        <w:rPr>
          <w:lang w:val="en-IN"/>
        </w:rPr>
        <w:t>further discussion in normative work</w:t>
      </w:r>
      <w:r w:rsidRPr="000341A1">
        <w:rPr>
          <w:lang w:val="en-IN"/>
        </w:rPr>
        <w:t xml:space="preserve">, which </w:t>
      </w:r>
      <w:r w:rsidR="00E05E9C" w:rsidRPr="000341A1">
        <w:rPr>
          <w:lang w:val="en-IN"/>
        </w:rPr>
        <w:t>may include, but not limited to the following aspects:</w:t>
      </w:r>
    </w:p>
    <w:p w14:paraId="4DBD528F" w14:textId="53502CF2" w:rsidR="00737BEA" w:rsidRPr="000341A1" w:rsidRDefault="00453A98" w:rsidP="000D2C07">
      <w:pPr>
        <w:pStyle w:val="afff3"/>
        <w:numPr>
          <w:ilvl w:val="1"/>
          <w:numId w:val="44"/>
        </w:numPr>
        <w:spacing w:line="240" w:lineRule="auto"/>
        <w:rPr>
          <w:rFonts w:ascii="宋体" w:eastAsia="宋体" w:hAnsi="宋体"/>
          <w:sz w:val="24"/>
          <w:lang w:val="en-IN"/>
        </w:rPr>
      </w:pPr>
      <w:r w:rsidRPr="000341A1">
        <w:rPr>
          <w:lang w:val="en-IN"/>
        </w:rPr>
        <w:t>C</w:t>
      </w:r>
      <w:r w:rsidR="00737BEA" w:rsidRPr="000341A1">
        <w:rPr>
          <w:lang w:val="en-IN"/>
        </w:rPr>
        <w:t>losed-loop power control</w:t>
      </w:r>
      <w:r w:rsidR="00FF5088" w:rsidRPr="000341A1">
        <w:rPr>
          <w:lang w:val="en-IN"/>
        </w:rPr>
        <w:t xml:space="preserve"> with p</w:t>
      </w:r>
      <w:r w:rsidR="00737BEA" w:rsidRPr="000341A1">
        <w:rPr>
          <w:lang w:val="en-IN"/>
        </w:rPr>
        <w:t xml:space="preserve">otential </w:t>
      </w:r>
      <w:r w:rsidR="00737BEA" w:rsidRPr="00354787">
        <w:t>coordination between gNB/TRPs</w:t>
      </w:r>
      <w:r w:rsidR="00FF5088" w:rsidRPr="00354787">
        <w:t xml:space="preserve">/LMF, e.g., </w:t>
      </w:r>
      <w:r w:rsidR="00FF5088" w:rsidRPr="000341A1">
        <w:rPr>
          <w:lang w:val="en-IN"/>
        </w:rPr>
        <w:t xml:space="preserve">SRS power adjustment messages between </w:t>
      </w:r>
      <w:r w:rsidR="00737BEA" w:rsidRPr="000341A1">
        <w:rPr>
          <w:lang w:val="en-IN"/>
        </w:rPr>
        <w:t>gNB</w:t>
      </w:r>
      <w:r w:rsidR="00FF5088" w:rsidRPr="000341A1">
        <w:rPr>
          <w:lang w:val="en-IN"/>
        </w:rPr>
        <w:t>s, and between gNBs and LMF;</w:t>
      </w:r>
    </w:p>
    <w:p w14:paraId="73151B9A" w14:textId="14CEF795" w:rsidR="00737BEA" w:rsidRPr="000341A1" w:rsidRDefault="00FF5088" w:rsidP="000D2C07">
      <w:pPr>
        <w:pStyle w:val="afff3"/>
        <w:numPr>
          <w:ilvl w:val="1"/>
          <w:numId w:val="44"/>
        </w:numPr>
        <w:spacing w:line="240" w:lineRule="auto"/>
        <w:rPr>
          <w:rFonts w:ascii="宋体" w:eastAsia="宋体" w:hAnsi="宋体"/>
          <w:sz w:val="24"/>
          <w:lang w:val="en-IN"/>
        </w:rPr>
      </w:pPr>
      <w:r w:rsidRPr="000341A1">
        <w:rPr>
          <w:lang w:val="en-IN"/>
        </w:rPr>
        <w:t xml:space="preserve">Power headroom reporting </w:t>
      </w:r>
      <w:r w:rsidR="00737BEA" w:rsidRPr="000341A1">
        <w:rPr>
          <w:lang w:val="en-IN"/>
        </w:rPr>
        <w:t>for SRS for positioning</w:t>
      </w:r>
    </w:p>
    <w:p w14:paraId="14D38C4C" w14:textId="374495B0" w:rsidR="00FF5088" w:rsidRPr="00354787" w:rsidRDefault="00453A98" w:rsidP="000D2C07">
      <w:pPr>
        <w:pStyle w:val="afff3"/>
        <w:numPr>
          <w:ilvl w:val="1"/>
          <w:numId w:val="44"/>
        </w:numPr>
      </w:pPr>
      <w:r w:rsidRPr="000341A1">
        <w:rPr>
          <w:lang w:val="en-IN"/>
        </w:rPr>
        <w:t>P</w:t>
      </w:r>
      <w:r w:rsidR="00FF5088" w:rsidRPr="000341A1">
        <w:rPr>
          <w:lang w:val="en-IN"/>
        </w:rPr>
        <w:t xml:space="preserve">riority indications of SRS-PosResource for transmission power reductions </w:t>
      </w:r>
    </w:p>
    <w:p w14:paraId="0BD0D31E" w14:textId="588581DB" w:rsidR="00737BEA" w:rsidRPr="00354787" w:rsidRDefault="00737BEA" w:rsidP="000D2C07">
      <w:pPr>
        <w:pStyle w:val="afff3"/>
        <w:numPr>
          <w:ilvl w:val="1"/>
          <w:numId w:val="44"/>
        </w:numPr>
      </w:pPr>
      <w:r w:rsidRPr="000341A1">
        <w:rPr>
          <w:lang w:val="en-IN"/>
        </w:rPr>
        <w:t xml:space="preserve">Enhancements on </w:t>
      </w:r>
      <w:r w:rsidRPr="00354787">
        <w:t>open-loop power control for SRS for positioning</w:t>
      </w:r>
    </w:p>
    <w:p w14:paraId="5CA36A6D" w14:textId="51E114B8" w:rsidR="00FF5088" w:rsidRPr="00354787" w:rsidRDefault="00FF5088" w:rsidP="000D2C07">
      <w:pPr>
        <w:pStyle w:val="afff3"/>
        <w:numPr>
          <w:ilvl w:val="1"/>
          <w:numId w:val="44"/>
        </w:numPr>
      </w:pPr>
      <w:r w:rsidRPr="00354787">
        <w:t>p</w:t>
      </w:r>
      <w:r w:rsidRPr="00354787">
        <w:rPr>
          <w:rFonts w:hint="eastAsia"/>
        </w:rPr>
        <w:t>er SRS resource configuration of power control parameters</w:t>
      </w:r>
    </w:p>
    <w:p w14:paraId="70518337" w14:textId="77777777" w:rsidR="00737BEA" w:rsidRPr="00737BEA" w:rsidRDefault="00737BEA">
      <w:pPr>
        <w:rPr>
          <w:lang w:val="en-US"/>
        </w:rPr>
      </w:pPr>
    </w:p>
    <w:p w14:paraId="4D10CF1D"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497D23" w14:paraId="1E9BD3FF" w14:textId="77777777">
        <w:trPr>
          <w:trHeight w:val="253"/>
          <w:jc w:val="center"/>
        </w:trPr>
        <w:tc>
          <w:tcPr>
            <w:tcW w:w="1804" w:type="dxa"/>
          </w:tcPr>
          <w:p w14:paraId="4D4B8C69" w14:textId="46EDEE1E" w:rsidR="00497D23" w:rsidRDefault="00497D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67A39" w14:textId="30D4E165" w:rsidR="00497D23" w:rsidRDefault="00497D23">
            <w:pPr>
              <w:spacing w:after="0"/>
              <w:rPr>
                <w:rFonts w:eastAsiaTheme="minorEastAsia"/>
                <w:sz w:val="16"/>
                <w:szCs w:val="16"/>
                <w:lang w:eastAsia="zh-CN"/>
              </w:rPr>
            </w:pPr>
            <w:r>
              <w:rPr>
                <w:rFonts w:eastAsiaTheme="minorEastAsia" w:hint="eastAsia"/>
                <w:sz w:val="16"/>
                <w:szCs w:val="16"/>
                <w:lang w:eastAsia="zh-CN"/>
              </w:rPr>
              <w:t>Support Proposal 3-5.</w:t>
            </w:r>
          </w:p>
        </w:tc>
      </w:tr>
      <w:tr w:rsidR="00497D23" w14:paraId="2B604C06" w14:textId="77777777">
        <w:trPr>
          <w:trHeight w:val="253"/>
          <w:jc w:val="center"/>
        </w:trPr>
        <w:tc>
          <w:tcPr>
            <w:tcW w:w="1804" w:type="dxa"/>
          </w:tcPr>
          <w:p w14:paraId="5B2097B4" w14:textId="160B3C72" w:rsidR="00497D23" w:rsidRDefault="00497D23">
            <w:pPr>
              <w:spacing w:after="0"/>
              <w:rPr>
                <w:rFonts w:cstheme="minorHAnsi"/>
                <w:sz w:val="16"/>
                <w:szCs w:val="16"/>
              </w:rPr>
            </w:pPr>
          </w:p>
        </w:tc>
        <w:tc>
          <w:tcPr>
            <w:tcW w:w="9230" w:type="dxa"/>
          </w:tcPr>
          <w:p w14:paraId="0C68CBD4" w14:textId="510DB5FB" w:rsidR="00497D23" w:rsidRDefault="00497D23">
            <w:pPr>
              <w:spacing w:after="0"/>
              <w:rPr>
                <w:rFonts w:eastAsiaTheme="minorEastAsia"/>
                <w:sz w:val="16"/>
                <w:szCs w:val="16"/>
                <w:lang w:eastAsia="zh-CN"/>
              </w:rPr>
            </w:pPr>
          </w:p>
        </w:tc>
      </w:tr>
      <w:tr w:rsidR="00497D23" w14:paraId="06F0989F" w14:textId="77777777">
        <w:trPr>
          <w:trHeight w:val="241"/>
          <w:jc w:val="center"/>
        </w:trPr>
        <w:tc>
          <w:tcPr>
            <w:tcW w:w="1804" w:type="dxa"/>
          </w:tcPr>
          <w:p w14:paraId="28514B03" w14:textId="41B45F22" w:rsidR="00497D23" w:rsidRDefault="00497D23">
            <w:pPr>
              <w:spacing w:after="0"/>
              <w:rPr>
                <w:rFonts w:eastAsiaTheme="minorEastAsia" w:cstheme="minorHAnsi"/>
                <w:sz w:val="16"/>
                <w:szCs w:val="16"/>
                <w:lang w:eastAsia="zh-CN"/>
              </w:rPr>
            </w:pPr>
          </w:p>
        </w:tc>
        <w:tc>
          <w:tcPr>
            <w:tcW w:w="9230" w:type="dxa"/>
          </w:tcPr>
          <w:p w14:paraId="51B77AD8" w14:textId="481AA839" w:rsidR="00497D23" w:rsidRDefault="00497D23">
            <w:pPr>
              <w:spacing w:after="0"/>
              <w:rPr>
                <w:rFonts w:eastAsiaTheme="minorEastAsia"/>
                <w:sz w:val="16"/>
                <w:szCs w:val="16"/>
                <w:lang w:eastAsia="zh-CN"/>
              </w:rPr>
            </w:pPr>
          </w:p>
        </w:tc>
      </w:tr>
      <w:tr w:rsidR="00497D23" w14:paraId="049BEF47" w14:textId="77777777">
        <w:trPr>
          <w:trHeight w:val="253"/>
          <w:jc w:val="center"/>
        </w:trPr>
        <w:tc>
          <w:tcPr>
            <w:tcW w:w="1804" w:type="dxa"/>
          </w:tcPr>
          <w:p w14:paraId="571BD1AB" w14:textId="3FB27FAE" w:rsidR="00497D23" w:rsidRDefault="00497D23">
            <w:pPr>
              <w:spacing w:after="0"/>
              <w:rPr>
                <w:rFonts w:eastAsiaTheme="minorEastAsia" w:cstheme="minorHAnsi"/>
                <w:b/>
                <w:bCs/>
                <w:sz w:val="16"/>
                <w:szCs w:val="16"/>
                <w:lang w:eastAsia="zh-CN"/>
              </w:rPr>
            </w:pPr>
          </w:p>
        </w:tc>
        <w:tc>
          <w:tcPr>
            <w:tcW w:w="9230" w:type="dxa"/>
          </w:tcPr>
          <w:p w14:paraId="5DBBB1AC" w14:textId="77777777" w:rsidR="00497D23" w:rsidRDefault="00497D23">
            <w:pPr>
              <w:spacing w:after="0"/>
              <w:rPr>
                <w:rFonts w:eastAsiaTheme="minorEastAsia"/>
                <w:b/>
                <w:bCs/>
                <w:sz w:val="16"/>
                <w:szCs w:val="16"/>
                <w:lang w:eastAsia="zh-CN"/>
              </w:rPr>
            </w:pPr>
          </w:p>
        </w:tc>
      </w:tr>
      <w:tr w:rsidR="00497D23" w14:paraId="76FBF9C9" w14:textId="77777777">
        <w:trPr>
          <w:trHeight w:val="253"/>
          <w:jc w:val="center"/>
        </w:trPr>
        <w:tc>
          <w:tcPr>
            <w:tcW w:w="1804" w:type="dxa"/>
          </w:tcPr>
          <w:p w14:paraId="6D371776" w14:textId="3DD9185E" w:rsidR="00497D23" w:rsidRDefault="00497D23">
            <w:pPr>
              <w:spacing w:after="0"/>
              <w:rPr>
                <w:rFonts w:eastAsiaTheme="minorEastAsia" w:cstheme="minorHAnsi"/>
                <w:sz w:val="16"/>
                <w:szCs w:val="16"/>
                <w:lang w:eastAsia="zh-CN"/>
              </w:rPr>
            </w:pPr>
          </w:p>
        </w:tc>
        <w:tc>
          <w:tcPr>
            <w:tcW w:w="9230" w:type="dxa"/>
          </w:tcPr>
          <w:p w14:paraId="31ADE376" w14:textId="77777777" w:rsidR="00497D23" w:rsidRDefault="00497D23">
            <w:pPr>
              <w:spacing w:after="0"/>
              <w:rPr>
                <w:rFonts w:eastAsiaTheme="minorEastAsia"/>
                <w:sz w:val="16"/>
                <w:szCs w:val="16"/>
                <w:lang w:eastAsia="zh-CN"/>
              </w:rPr>
            </w:pPr>
          </w:p>
        </w:tc>
      </w:tr>
    </w:tbl>
    <w:p w14:paraId="386D5BA5" w14:textId="7615A64B" w:rsidR="00326F55" w:rsidRDefault="00326F55"/>
    <w:p w14:paraId="379986F4" w14:textId="77777777" w:rsidR="001D14C8" w:rsidRDefault="001D14C8"/>
    <w:p w14:paraId="4932BEC9" w14:textId="31533F68" w:rsidR="00326F55" w:rsidRDefault="00A33E9B">
      <w:pPr>
        <w:pStyle w:val="2"/>
      </w:pPr>
      <w:bookmarkStart w:id="68" w:name="_Toc48211454"/>
      <w:bookmarkStart w:id="69" w:name="_Toc54552916"/>
      <w:bookmarkStart w:id="70" w:name="_Toc54553038"/>
      <w:bookmarkStart w:id="71" w:name="_Toc48211451"/>
      <w:bookmarkEnd w:id="58"/>
      <w:r>
        <w:t xml:space="preserve">Mitigation of </w:t>
      </w:r>
      <w:r w:rsidR="00311D16">
        <w:t xml:space="preserve">UL </w:t>
      </w:r>
      <w:r>
        <w:t>interference</w:t>
      </w:r>
      <w:bookmarkEnd w:id="68"/>
      <w:bookmarkEnd w:id="69"/>
      <w:bookmarkEnd w:id="70"/>
    </w:p>
    <w:p w14:paraId="3ACE13FD"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0EE1AB21" w14:textId="6277CDA4" w:rsidR="00326F55" w:rsidRDefault="00A33E9B">
      <w:r>
        <w:t>In Rel-16, each serving gNB decides the configuration of the transmission of SRS for positioning, and there is no support of the coordination among adjacent gNB/TRPs and LMF, which may result in the potential collision of the UL transmission of the U</w:t>
      </w:r>
      <w:r w:rsidR="00A71F3D">
        <w:t>E</w:t>
      </w:r>
      <w:r>
        <w:t>s in adjacent gNB/TRPs</w:t>
      </w:r>
      <w:r w:rsidR="003B76B9">
        <w:t xml:space="preserve">, and avoidance of the potential collision of the UL transmission of the UEs are difficult to be implemented without the communication between gNBs and between gNBs and the LMF. </w:t>
      </w:r>
      <w:r>
        <w:t>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afe"/>
        <w:rPr>
          <w:rFonts w:ascii="Times New Roman" w:hAnsi="Times New Roman" w:cs="Times New Roman"/>
        </w:rPr>
      </w:pPr>
      <w:r>
        <w:rPr>
          <w:rFonts w:ascii="Times New Roman" w:hAnsi="Times New Roman" w:cs="Times New Roman"/>
        </w:rPr>
        <w:lastRenderedPageBreak/>
        <w:t>Submitted Proposals</w:t>
      </w:r>
    </w:p>
    <w:p w14:paraId="6CB36F13" w14:textId="61B455D7" w:rsidR="00326F55" w:rsidRDefault="00A33E9B">
      <w:pPr>
        <w:pStyle w:val="3GPPAgreements"/>
      </w:pPr>
      <w:r>
        <w:t xml:space="preserve">(CATT) Proposal </w:t>
      </w:r>
      <w:r w:rsidR="00883F0F">
        <w:t>11</w:t>
      </w:r>
      <w:r>
        <w:t>:</w:t>
      </w:r>
    </w:p>
    <w:p w14:paraId="3AB9225E" w14:textId="77777777" w:rsidR="00326F55" w:rsidRDefault="00A33E9B">
      <w:pPr>
        <w:pStyle w:val="afff3"/>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51E8B637" w14:textId="77777777" w:rsidR="009C470A" w:rsidRDefault="009C470A" w:rsidP="009C470A">
      <w:pPr>
        <w:pStyle w:val="3GPPAgreements"/>
      </w:pPr>
      <w:r>
        <w:t>(CMCC) Proposal 6:</w:t>
      </w:r>
    </w:p>
    <w:p w14:paraId="67A342A1" w14:textId="77777777" w:rsidR="009C470A" w:rsidRDefault="009C470A" w:rsidP="009C470A">
      <w:pPr>
        <w:pStyle w:val="3GPPAgreements"/>
        <w:numPr>
          <w:ilvl w:val="1"/>
          <w:numId w:val="23"/>
        </w:numPr>
      </w:pPr>
      <w:r>
        <w:t>The SRS for POS coordination should be studied</w:t>
      </w:r>
    </w:p>
    <w:p w14:paraId="3D1AD6E2" w14:textId="5906F63E" w:rsidR="00311D16" w:rsidRDefault="00311D16" w:rsidP="009C470A">
      <w:pPr>
        <w:pStyle w:val="3GPPAgreements"/>
      </w:pPr>
      <w:r>
        <w:t>(Fraunhofer)</w:t>
      </w:r>
      <w:r w:rsidR="00FB0B85" w:rsidRPr="00FB0B85">
        <w:t xml:space="preserve"> </w:t>
      </w:r>
      <w:r w:rsidR="00FB0B85">
        <w:t>Proposal 8:</w:t>
      </w:r>
    </w:p>
    <w:p w14:paraId="783DE0DA" w14:textId="61089D15" w:rsidR="00311D16" w:rsidRDefault="00311D16" w:rsidP="00311D16">
      <w:pPr>
        <w:pStyle w:val="3GPPAgreements"/>
        <w:numPr>
          <w:ilvl w:val="1"/>
          <w:numId w:val="23"/>
        </w:numPr>
      </w:pPr>
      <w:r w:rsidRPr="00311D16">
        <w:t>Consider UL interference coordination for Rel-17 NR positioning including interference from positioning RSs or other interference sources.</w:t>
      </w:r>
    </w:p>
    <w:p w14:paraId="1808BE3B" w14:textId="77777777" w:rsidR="00326F55" w:rsidRDefault="00326F55">
      <w:pPr>
        <w:rPr>
          <w:lang w:val="en-US" w:eastAsia="en-US"/>
        </w:rPr>
      </w:pPr>
    </w:p>
    <w:p w14:paraId="22768F7D"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396B6EC6" w14:textId="3EE6D93E" w:rsidR="00326F55" w:rsidRDefault="003B76B9">
      <w:r>
        <w:t>The enhancement was discussed in RAN1#</w:t>
      </w:r>
      <w:r w:rsidR="00A229F4">
        <w:t>102e</w:t>
      </w:r>
      <w:r w:rsidR="00DB2D18">
        <w:t xml:space="preserve"> without concensus</w:t>
      </w:r>
      <w:r w:rsidR="00A229F4">
        <w:t>, where some companies think the issue can be handled by the implementation</w:t>
      </w:r>
      <w:r w:rsidR="00A33E9B">
        <w:t>.</w:t>
      </w:r>
    </w:p>
    <w:p w14:paraId="69857CE4" w14:textId="77777777" w:rsidR="00326F55" w:rsidRDefault="00326F55">
      <w:pPr>
        <w:rPr>
          <w:lang w:eastAsia="en-US"/>
        </w:rPr>
      </w:pPr>
    </w:p>
    <w:p w14:paraId="4115244C" w14:textId="77777777" w:rsidR="00326F55" w:rsidRDefault="00A33E9B">
      <w:pPr>
        <w:pStyle w:val="3"/>
      </w:pPr>
      <w:bookmarkStart w:id="72" w:name="_Toc54552917"/>
      <w:bookmarkStart w:id="73" w:name="_Toc54553039"/>
      <w:r>
        <w:rPr>
          <w:highlight w:val="yellow"/>
        </w:rPr>
        <w:t>Proposal 3-6</w:t>
      </w:r>
      <w:bookmarkEnd w:id="72"/>
      <w:bookmarkEnd w:id="73"/>
    </w:p>
    <w:p w14:paraId="631E5FE8" w14:textId="6BB2AB7D"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 xml:space="preserve">s </w:t>
      </w:r>
      <w:r w:rsidR="0053735E" w:rsidRPr="0052496D">
        <w:t>can be considered for normative work</w:t>
      </w:r>
      <w:r>
        <w:t>.</w:t>
      </w:r>
    </w:p>
    <w:p w14:paraId="1F52417E" w14:textId="77777777" w:rsidR="00326F55" w:rsidRDefault="00326F55">
      <w:pPr>
        <w:rPr>
          <w:lang w:val="en-US"/>
        </w:rPr>
      </w:pPr>
    </w:p>
    <w:p w14:paraId="31A73C11"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497D23" w14:paraId="631FAE9E" w14:textId="77777777">
        <w:trPr>
          <w:trHeight w:val="253"/>
          <w:jc w:val="center"/>
        </w:trPr>
        <w:tc>
          <w:tcPr>
            <w:tcW w:w="1804" w:type="dxa"/>
          </w:tcPr>
          <w:p w14:paraId="3B5A4A5D" w14:textId="000E994C" w:rsidR="00497D23" w:rsidRDefault="00497D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E396DF" w14:textId="4B1BB753" w:rsidR="00497D23" w:rsidRDefault="00497D23">
            <w:pPr>
              <w:spacing w:after="0"/>
              <w:rPr>
                <w:rFonts w:eastAsiaTheme="minorEastAsia"/>
                <w:sz w:val="16"/>
                <w:szCs w:val="16"/>
                <w:lang w:eastAsia="zh-CN"/>
              </w:rPr>
            </w:pPr>
            <w:r>
              <w:rPr>
                <w:rFonts w:eastAsiaTheme="minorEastAsia" w:hint="eastAsia"/>
                <w:sz w:val="16"/>
                <w:szCs w:val="16"/>
                <w:lang w:eastAsia="zh-CN"/>
              </w:rPr>
              <w:t>Support Proposal 3-6.</w:t>
            </w:r>
          </w:p>
        </w:tc>
      </w:tr>
      <w:tr w:rsidR="00497D23" w14:paraId="6D37C31C" w14:textId="77777777">
        <w:trPr>
          <w:trHeight w:val="253"/>
          <w:jc w:val="center"/>
        </w:trPr>
        <w:tc>
          <w:tcPr>
            <w:tcW w:w="1804" w:type="dxa"/>
          </w:tcPr>
          <w:p w14:paraId="517AD9C9" w14:textId="77E76CC2" w:rsidR="00497D23" w:rsidRDefault="00497D23">
            <w:pPr>
              <w:spacing w:after="0"/>
              <w:rPr>
                <w:rFonts w:cstheme="minorHAnsi"/>
                <w:sz w:val="16"/>
                <w:szCs w:val="16"/>
              </w:rPr>
            </w:pPr>
          </w:p>
        </w:tc>
        <w:tc>
          <w:tcPr>
            <w:tcW w:w="9230" w:type="dxa"/>
          </w:tcPr>
          <w:p w14:paraId="7101CD8E" w14:textId="22A03A40" w:rsidR="00497D23" w:rsidRDefault="00497D23">
            <w:pPr>
              <w:spacing w:after="0"/>
              <w:rPr>
                <w:rFonts w:eastAsiaTheme="minorEastAsia"/>
                <w:sz w:val="16"/>
                <w:szCs w:val="16"/>
                <w:lang w:eastAsia="zh-CN"/>
              </w:rPr>
            </w:pPr>
          </w:p>
        </w:tc>
      </w:tr>
      <w:tr w:rsidR="00497D23" w14:paraId="282D397C" w14:textId="77777777">
        <w:trPr>
          <w:trHeight w:val="253"/>
          <w:jc w:val="center"/>
        </w:trPr>
        <w:tc>
          <w:tcPr>
            <w:tcW w:w="1804" w:type="dxa"/>
          </w:tcPr>
          <w:p w14:paraId="0F44F333" w14:textId="49943184" w:rsidR="00497D23" w:rsidRDefault="00497D23">
            <w:pPr>
              <w:spacing w:after="0"/>
              <w:rPr>
                <w:rFonts w:eastAsiaTheme="minorEastAsia" w:cstheme="minorHAnsi"/>
                <w:sz w:val="16"/>
                <w:szCs w:val="16"/>
                <w:lang w:eastAsia="zh-CN"/>
              </w:rPr>
            </w:pPr>
          </w:p>
        </w:tc>
        <w:tc>
          <w:tcPr>
            <w:tcW w:w="9230" w:type="dxa"/>
          </w:tcPr>
          <w:p w14:paraId="63329FE7" w14:textId="04444192" w:rsidR="00497D23" w:rsidRDefault="00497D23">
            <w:pPr>
              <w:spacing w:after="0"/>
              <w:rPr>
                <w:rFonts w:eastAsiaTheme="minorEastAsia"/>
                <w:sz w:val="16"/>
                <w:szCs w:val="16"/>
                <w:lang w:eastAsia="zh-CN"/>
              </w:rPr>
            </w:pPr>
          </w:p>
        </w:tc>
      </w:tr>
      <w:tr w:rsidR="00497D23" w14:paraId="42CB9DF1" w14:textId="77777777">
        <w:trPr>
          <w:trHeight w:val="253"/>
          <w:jc w:val="center"/>
        </w:trPr>
        <w:tc>
          <w:tcPr>
            <w:tcW w:w="1804" w:type="dxa"/>
          </w:tcPr>
          <w:p w14:paraId="6A031858" w14:textId="0939E185" w:rsidR="00497D23" w:rsidRDefault="00497D23">
            <w:pPr>
              <w:spacing w:after="0"/>
              <w:rPr>
                <w:rFonts w:eastAsiaTheme="minorEastAsia" w:cstheme="minorHAnsi"/>
                <w:sz w:val="16"/>
                <w:szCs w:val="16"/>
                <w:lang w:eastAsia="zh-CN"/>
              </w:rPr>
            </w:pPr>
          </w:p>
        </w:tc>
        <w:tc>
          <w:tcPr>
            <w:tcW w:w="9230" w:type="dxa"/>
          </w:tcPr>
          <w:p w14:paraId="13C9E10E" w14:textId="553C66A0" w:rsidR="00497D23" w:rsidRDefault="00497D23">
            <w:pPr>
              <w:spacing w:after="0"/>
              <w:rPr>
                <w:rFonts w:eastAsiaTheme="minorEastAsia"/>
                <w:sz w:val="16"/>
                <w:szCs w:val="16"/>
                <w:lang w:eastAsia="zh-CN"/>
              </w:rPr>
            </w:pPr>
          </w:p>
        </w:tc>
      </w:tr>
      <w:tr w:rsidR="00497D23" w14:paraId="4A64A291" w14:textId="77777777">
        <w:trPr>
          <w:trHeight w:val="253"/>
          <w:jc w:val="center"/>
        </w:trPr>
        <w:tc>
          <w:tcPr>
            <w:tcW w:w="1804" w:type="dxa"/>
          </w:tcPr>
          <w:p w14:paraId="187707CF" w14:textId="24BCD777" w:rsidR="00497D23" w:rsidRDefault="00497D23">
            <w:pPr>
              <w:spacing w:after="0"/>
              <w:rPr>
                <w:rFonts w:eastAsiaTheme="minorEastAsia" w:cstheme="minorHAnsi"/>
                <w:sz w:val="16"/>
                <w:szCs w:val="16"/>
                <w:lang w:eastAsia="zh-CN"/>
              </w:rPr>
            </w:pPr>
          </w:p>
        </w:tc>
        <w:tc>
          <w:tcPr>
            <w:tcW w:w="9230" w:type="dxa"/>
          </w:tcPr>
          <w:p w14:paraId="29736133" w14:textId="0C8D532F" w:rsidR="00497D23" w:rsidRDefault="00497D23">
            <w:pPr>
              <w:spacing w:after="0"/>
              <w:rPr>
                <w:rFonts w:eastAsiaTheme="minorEastAsia"/>
                <w:sz w:val="16"/>
                <w:szCs w:val="16"/>
                <w:lang w:eastAsia="zh-CN"/>
              </w:rPr>
            </w:pPr>
          </w:p>
        </w:tc>
      </w:tr>
    </w:tbl>
    <w:p w14:paraId="3C4A8A0F" w14:textId="77777777" w:rsidR="00326F55" w:rsidRPr="00495113" w:rsidRDefault="00326F55"/>
    <w:p w14:paraId="0FAE9D6D" w14:textId="095CD985" w:rsidR="00326F55" w:rsidRDefault="00326F55">
      <w:pPr>
        <w:pStyle w:val="0Maintext"/>
        <w:rPr>
          <w:lang w:val="en-US"/>
        </w:rPr>
      </w:pPr>
    </w:p>
    <w:p w14:paraId="0BEF0756" w14:textId="77777777" w:rsidR="00417273" w:rsidRDefault="00417273" w:rsidP="00417273">
      <w:pPr>
        <w:pStyle w:val="2"/>
      </w:pPr>
      <w:bookmarkStart w:id="74" w:name="_Toc54552918"/>
      <w:bookmarkStart w:id="75" w:name="_Toc54553040"/>
      <w:bookmarkStart w:id="76" w:name="_Toc48211455"/>
      <w:bookmarkEnd w:id="4"/>
      <w:bookmarkEnd w:id="5"/>
      <w:bookmarkEnd w:id="71"/>
      <w:r>
        <w:t>Frequency hopping of UL SRS for positioning</w:t>
      </w:r>
      <w:bookmarkEnd w:id="74"/>
      <w:bookmarkEnd w:id="75"/>
    </w:p>
    <w:p w14:paraId="6BF91EB8" w14:textId="77777777" w:rsidR="00417273" w:rsidRDefault="00417273" w:rsidP="00417273">
      <w:pPr>
        <w:pStyle w:val="afe"/>
        <w:rPr>
          <w:rFonts w:ascii="Times New Roman" w:hAnsi="Times New Roman" w:cs="Times New Roman"/>
        </w:rPr>
      </w:pPr>
      <w:r>
        <w:rPr>
          <w:rFonts w:ascii="Times New Roman" w:hAnsi="Times New Roman" w:cs="Times New Roman"/>
        </w:rPr>
        <w:t>Background</w:t>
      </w:r>
    </w:p>
    <w:p w14:paraId="4F1C66B0" w14:textId="5FA77BBE" w:rsidR="00417273" w:rsidRDefault="00417273" w:rsidP="00417273">
      <w:r>
        <w:rPr>
          <w:lang w:eastAsia="en-US"/>
        </w:rPr>
        <w:t xml:space="preserve">In Rel-16, UL SRS for positioning does not support frequency hopping. For minimizing the interference, </w:t>
      </w:r>
      <w:r w:rsidR="00FF5146">
        <w:rPr>
          <w:lang w:eastAsia="en-US"/>
        </w:rPr>
        <w:t xml:space="preserve">it is proposed </w:t>
      </w:r>
      <w:r>
        <w:rPr>
          <w:lang w:eastAsia="en-US"/>
        </w:rPr>
        <w:t>to support the frequency hopping</w:t>
      </w:r>
      <w:r>
        <w:t xml:space="preserve"> in the transmission of UL SRS for positioning </w:t>
      </w:r>
      <w:r w:rsidR="00FF5146">
        <w:t xml:space="preserve">in </w:t>
      </w:r>
      <w:r>
        <w:t>Rel-17.</w:t>
      </w:r>
    </w:p>
    <w:p w14:paraId="0F9C52DF" w14:textId="77777777" w:rsidR="00417273" w:rsidRDefault="00417273" w:rsidP="00417273">
      <w:pPr>
        <w:pStyle w:val="afe"/>
        <w:rPr>
          <w:rFonts w:ascii="Times New Roman" w:hAnsi="Times New Roman" w:cs="Times New Roman"/>
        </w:rPr>
      </w:pPr>
      <w:r>
        <w:rPr>
          <w:rFonts w:ascii="Times New Roman" w:hAnsi="Times New Roman" w:cs="Times New Roman"/>
        </w:rPr>
        <w:t>Submitted Proposals</w:t>
      </w:r>
    </w:p>
    <w:p w14:paraId="7B23DBD2" w14:textId="77777777" w:rsidR="00417273" w:rsidRDefault="00417273" w:rsidP="00417273">
      <w:pPr>
        <w:pStyle w:val="3GPPAgreements"/>
      </w:pPr>
      <w:r>
        <w:t>(Huawei)</w:t>
      </w:r>
      <w:r w:rsidRPr="00423EC4">
        <w:rPr>
          <w:rFonts w:hint="eastAsia"/>
        </w:rPr>
        <w:t xml:space="preserve"> </w:t>
      </w:r>
      <w:r>
        <w:rPr>
          <w:rFonts w:hint="eastAsia"/>
        </w:rPr>
        <w:t xml:space="preserve">Proposal </w:t>
      </w:r>
      <w:r>
        <w:t>7</w:t>
      </w:r>
      <w:r>
        <w:rPr>
          <w:rFonts w:hint="eastAsia"/>
        </w:rPr>
        <w:t>:</w:t>
      </w:r>
    </w:p>
    <w:p w14:paraId="29B50AF1" w14:textId="77777777" w:rsidR="00417273" w:rsidRDefault="00417273" w:rsidP="00417273">
      <w:pPr>
        <w:pStyle w:val="3GPPAgreements"/>
        <w:numPr>
          <w:ilvl w:val="1"/>
          <w:numId w:val="23"/>
        </w:numPr>
      </w:pPr>
      <w:r w:rsidRPr="00423EC4">
        <w:t>Rel-17 should support SRS frequency hopping</w:t>
      </w:r>
    </w:p>
    <w:p w14:paraId="21717893" w14:textId="77777777" w:rsidR="00417273" w:rsidRDefault="00417273" w:rsidP="00417273">
      <w:pPr>
        <w:pStyle w:val="3GPPAgreements"/>
      </w:pPr>
      <w:r>
        <w:rPr>
          <w:rFonts w:hint="eastAsia"/>
        </w:rPr>
        <w:t>(</w:t>
      </w:r>
      <w:r>
        <w:t>CATT</w:t>
      </w:r>
      <w:r>
        <w:rPr>
          <w:rFonts w:hint="eastAsia"/>
        </w:rPr>
        <w:t xml:space="preserve">) Proposal </w:t>
      </w:r>
      <w:r>
        <w:t>13</w:t>
      </w:r>
      <w:r>
        <w:rPr>
          <w:rFonts w:hint="eastAsia"/>
        </w:rPr>
        <w:t>:</w:t>
      </w:r>
    </w:p>
    <w:p w14:paraId="192B5BA6" w14:textId="4A5FAC5C" w:rsidR="00417273" w:rsidRDefault="00417273" w:rsidP="00417273">
      <w:pPr>
        <w:pStyle w:val="afff3"/>
        <w:numPr>
          <w:ilvl w:val="1"/>
          <w:numId w:val="23"/>
        </w:numPr>
        <w:rPr>
          <w:rFonts w:eastAsia="宋体"/>
          <w:szCs w:val="20"/>
          <w:lang w:eastAsia="zh-CN"/>
        </w:rPr>
      </w:pPr>
      <w:r>
        <w:rPr>
          <w:rFonts w:eastAsia="宋体"/>
          <w:szCs w:val="20"/>
          <w:lang w:eastAsia="zh-CN"/>
        </w:rPr>
        <w:t xml:space="preserve">Frequency hopping of SRS-Pos for positioning </w:t>
      </w:r>
      <w:r w:rsidR="00DD29FB">
        <w:rPr>
          <w:rFonts w:eastAsia="宋体"/>
          <w:szCs w:val="20"/>
          <w:lang w:eastAsia="zh-CN"/>
        </w:rPr>
        <w:t>is recommended for normative work</w:t>
      </w:r>
      <w:r>
        <w:rPr>
          <w:rFonts w:eastAsia="宋体"/>
          <w:szCs w:val="20"/>
          <w:lang w:eastAsia="zh-CN"/>
        </w:rPr>
        <w:t xml:space="preserve"> in order to obtain better positioning accuracy. </w:t>
      </w:r>
    </w:p>
    <w:p w14:paraId="2F67A448" w14:textId="77777777" w:rsidR="00417273" w:rsidRPr="00F224DD" w:rsidRDefault="00417273" w:rsidP="00417273">
      <w:pPr>
        <w:pStyle w:val="3GPPAgreements"/>
      </w:pPr>
      <w:r w:rsidRPr="00F224DD">
        <w:rPr>
          <w:rFonts w:hint="eastAsia"/>
        </w:rPr>
        <w:t xml:space="preserve">(OPPO) Proposal 7: </w:t>
      </w:r>
    </w:p>
    <w:p w14:paraId="361621BE" w14:textId="77777777" w:rsidR="00417273" w:rsidRPr="00EA3507" w:rsidRDefault="00417273" w:rsidP="00417273">
      <w:pPr>
        <w:pStyle w:val="afff3"/>
        <w:numPr>
          <w:ilvl w:val="1"/>
          <w:numId w:val="23"/>
        </w:numPr>
        <w:rPr>
          <w:rFonts w:eastAsia="宋体"/>
          <w:szCs w:val="20"/>
          <w:lang w:eastAsia="zh-CN"/>
        </w:rPr>
      </w:pPr>
      <w:r w:rsidRPr="005442D2">
        <w:rPr>
          <w:rFonts w:eastAsia="宋体" w:hint="eastAsia"/>
          <w:szCs w:val="20"/>
          <w:lang w:eastAsia="zh-CN"/>
        </w:rPr>
        <w:t>Study to support frequency-hopping in SRS resource for positioning to support larger transmission bandwidth.</w:t>
      </w:r>
    </w:p>
    <w:p w14:paraId="0A1949B9" w14:textId="77777777" w:rsidR="00417273" w:rsidRDefault="00417273" w:rsidP="00417273">
      <w:pPr>
        <w:rPr>
          <w:lang w:val="en-US" w:eastAsia="en-US"/>
        </w:rPr>
      </w:pPr>
    </w:p>
    <w:p w14:paraId="072DED91" w14:textId="77777777" w:rsidR="00417273" w:rsidRDefault="00417273" w:rsidP="00417273">
      <w:pPr>
        <w:pStyle w:val="afe"/>
        <w:rPr>
          <w:rFonts w:ascii="Times New Roman" w:hAnsi="Times New Roman" w:cs="Times New Roman"/>
        </w:rPr>
      </w:pPr>
      <w:r>
        <w:rPr>
          <w:rFonts w:ascii="Times New Roman" w:hAnsi="Times New Roman" w:cs="Times New Roman"/>
        </w:rPr>
        <w:lastRenderedPageBreak/>
        <w:t>Feature lead’s view</w:t>
      </w:r>
    </w:p>
    <w:p w14:paraId="3400A955" w14:textId="599DD995" w:rsidR="00FF5146" w:rsidRDefault="00FF5146" w:rsidP="00417273">
      <w:pPr>
        <w:rPr>
          <w:lang w:val="en-US"/>
        </w:rPr>
      </w:pPr>
      <w:r>
        <w:rPr>
          <w:lang w:val="en-US"/>
        </w:rPr>
        <w:t xml:space="preserve">The proposal was discussed in RAN1#102e without the conclusion. The discussion was </w:t>
      </w:r>
      <w:r w:rsidRPr="00FF5146">
        <w:rPr>
          <w:lang w:val="en-US"/>
        </w:rPr>
        <w:t>deprioritize</w:t>
      </w:r>
      <w:r>
        <w:rPr>
          <w:lang w:val="en-US"/>
        </w:rPr>
        <w:t>d</w:t>
      </w:r>
      <w:r w:rsidR="00FD7757">
        <w:rPr>
          <w:lang w:val="en-US"/>
        </w:rPr>
        <w:t xml:space="preserve"> in RAN1#102e</w:t>
      </w:r>
      <w:r>
        <w:rPr>
          <w:lang w:val="en-US"/>
        </w:rPr>
        <w:t>, partially due to</w:t>
      </w:r>
      <w:r w:rsidRPr="00FF5146">
        <w:rPr>
          <w:lang w:val="en-US"/>
        </w:rPr>
        <w:t xml:space="preserve"> </w:t>
      </w:r>
      <w:r>
        <w:rPr>
          <w:lang w:val="en-US"/>
        </w:rPr>
        <w:t xml:space="preserve">the </w:t>
      </w:r>
      <w:r w:rsidR="00C82683">
        <w:rPr>
          <w:lang w:val="en-US"/>
        </w:rPr>
        <w:t xml:space="preserve">fact that the </w:t>
      </w:r>
      <w:r>
        <w:rPr>
          <w:lang w:val="en-US"/>
        </w:rPr>
        <w:t xml:space="preserve">enhancement </w:t>
      </w:r>
      <w:r w:rsidR="00C82683">
        <w:rPr>
          <w:lang w:val="en-US"/>
        </w:rPr>
        <w:t xml:space="preserve">that </w:t>
      </w:r>
      <w:r>
        <w:rPr>
          <w:lang w:val="en-US"/>
        </w:rPr>
        <w:t>was proposed by a single company at that time.</w:t>
      </w:r>
    </w:p>
    <w:p w14:paraId="07FF7F5D" w14:textId="2447D660" w:rsidR="00417273" w:rsidRDefault="00417273" w:rsidP="00417273">
      <w:pPr>
        <w:rPr>
          <w:lang w:val="en-US"/>
        </w:rPr>
      </w:pPr>
    </w:p>
    <w:p w14:paraId="6FC5C249" w14:textId="38CA84F2" w:rsidR="00417273" w:rsidRDefault="00417273" w:rsidP="00417273">
      <w:pPr>
        <w:pStyle w:val="3"/>
      </w:pPr>
      <w:bookmarkStart w:id="77" w:name="_Toc54552919"/>
      <w:bookmarkStart w:id="78" w:name="_Toc54553041"/>
      <w:r>
        <w:rPr>
          <w:highlight w:val="yellow"/>
        </w:rPr>
        <w:t>Proposal 3-</w:t>
      </w:r>
      <w:r w:rsidR="007A1419">
        <w:rPr>
          <w:highlight w:val="yellow"/>
        </w:rPr>
        <w:t>7</w:t>
      </w:r>
      <w:bookmarkEnd w:id="77"/>
      <w:bookmarkEnd w:id="78"/>
    </w:p>
    <w:p w14:paraId="10BB70DF" w14:textId="04347A0C" w:rsidR="00417273" w:rsidRDefault="00417273" w:rsidP="000D2C07">
      <w:pPr>
        <w:pStyle w:val="0maintext0"/>
        <w:numPr>
          <w:ilvl w:val="0"/>
          <w:numId w:val="30"/>
        </w:numPr>
        <w:rPr>
          <w:sz w:val="20"/>
          <w:szCs w:val="20"/>
          <w:lang w:val="en-GB"/>
        </w:rPr>
      </w:pPr>
      <w:r>
        <w:rPr>
          <w:sz w:val="20"/>
          <w:szCs w:val="20"/>
          <w:lang w:val="en-GB"/>
        </w:rPr>
        <w:t>F</w:t>
      </w:r>
      <w:r>
        <w:rPr>
          <w:rFonts w:hint="eastAsia"/>
          <w:sz w:val="20"/>
          <w:szCs w:val="20"/>
          <w:lang w:val="en-GB"/>
        </w:rPr>
        <w:t xml:space="preserve">requency hopping of SRS for positioning </w:t>
      </w:r>
      <w:r w:rsidR="00C82683" w:rsidRPr="00C82683">
        <w:rPr>
          <w:sz w:val="20"/>
          <w:szCs w:val="20"/>
          <w:lang w:val="en-GB"/>
        </w:rPr>
        <w:t>can be considered for normative work</w:t>
      </w:r>
      <w:r>
        <w:rPr>
          <w:sz w:val="20"/>
          <w:szCs w:val="20"/>
          <w:lang w:val="en-GB"/>
        </w:rPr>
        <w:t xml:space="preserve">. </w:t>
      </w:r>
    </w:p>
    <w:p w14:paraId="01E5C25A" w14:textId="77777777" w:rsidR="00417273" w:rsidRDefault="00417273" w:rsidP="00417273"/>
    <w:p w14:paraId="665DB808" w14:textId="77777777" w:rsidR="00417273" w:rsidRDefault="00417273" w:rsidP="00417273">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417273" w14:paraId="3AD05C45" w14:textId="77777777" w:rsidTr="00746617">
        <w:trPr>
          <w:trHeight w:val="260"/>
          <w:jc w:val="center"/>
        </w:trPr>
        <w:tc>
          <w:tcPr>
            <w:tcW w:w="1804" w:type="dxa"/>
          </w:tcPr>
          <w:p w14:paraId="3469F3BC" w14:textId="77777777" w:rsidR="00417273" w:rsidRDefault="00417273" w:rsidP="00746617">
            <w:pPr>
              <w:spacing w:after="0"/>
              <w:rPr>
                <w:b/>
                <w:sz w:val="16"/>
                <w:szCs w:val="16"/>
              </w:rPr>
            </w:pPr>
            <w:r>
              <w:rPr>
                <w:b/>
                <w:sz w:val="16"/>
                <w:szCs w:val="16"/>
              </w:rPr>
              <w:t>Company</w:t>
            </w:r>
          </w:p>
        </w:tc>
        <w:tc>
          <w:tcPr>
            <w:tcW w:w="9230" w:type="dxa"/>
          </w:tcPr>
          <w:p w14:paraId="5FB84232" w14:textId="77777777" w:rsidR="00417273" w:rsidRDefault="00417273" w:rsidP="00746617">
            <w:pPr>
              <w:spacing w:after="0"/>
              <w:rPr>
                <w:b/>
                <w:sz w:val="16"/>
                <w:szCs w:val="16"/>
              </w:rPr>
            </w:pPr>
            <w:r>
              <w:rPr>
                <w:b/>
                <w:sz w:val="16"/>
                <w:szCs w:val="16"/>
              </w:rPr>
              <w:t xml:space="preserve">Comments </w:t>
            </w:r>
          </w:p>
        </w:tc>
      </w:tr>
      <w:tr w:rsidR="00D53434" w14:paraId="22F98967" w14:textId="77777777" w:rsidTr="00746617">
        <w:trPr>
          <w:trHeight w:val="253"/>
          <w:jc w:val="center"/>
        </w:trPr>
        <w:tc>
          <w:tcPr>
            <w:tcW w:w="1804" w:type="dxa"/>
          </w:tcPr>
          <w:p w14:paraId="66709051" w14:textId="3694F9DD" w:rsidR="00D53434" w:rsidRDefault="00D53434" w:rsidP="007466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5D57AF" w14:textId="0C4253F4" w:rsidR="00D53434" w:rsidRDefault="00D53434" w:rsidP="00746617">
            <w:pPr>
              <w:spacing w:after="0"/>
              <w:rPr>
                <w:rFonts w:eastAsiaTheme="minorEastAsia"/>
                <w:sz w:val="16"/>
                <w:szCs w:val="16"/>
                <w:lang w:eastAsia="zh-CN"/>
              </w:rPr>
            </w:pPr>
            <w:r>
              <w:rPr>
                <w:rFonts w:eastAsiaTheme="minorEastAsia" w:hint="eastAsia"/>
                <w:sz w:val="16"/>
                <w:szCs w:val="16"/>
                <w:lang w:eastAsia="zh-CN"/>
              </w:rPr>
              <w:t>Support Proposal 3-7.</w:t>
            </w:r>
          </w:p>
        </w:tc>
      </w:tr>
      <w:tr w:rsidR="00D53434" w14:paraId="716BAF80" w14:textId="77777777" w:rsidTr="00746617">
        <w:trPr>
          <w:trHeight w:val="253"/>
          <w:jc w:val="center"/>
        </w:trPr>
        <w:tc>
          <w:tcPr>
            <w:tcW w:w="1804" w:type="dxa"/>
          </w:tcPr>
          <w:p w14:paraId="5A18EA11" w14:textId="77777777" w:rsidR="00D53434" w:rsidRDefault="00D53434" w:rsidP="00746617">
            <w:pPr>
              <w:spacing w:after="0"/>
              <w:rPr>
                <w:rFonts w:cstheme="minorHAnsi"/>
                <w:sz w:val="16"/>
                <w:szCs w:val="16"/>
              </w:rPr>
            </w:pPr>
          </w:p>
        </w:tc>
        <w:tc>
          <w:tcPr>
            <w:tcW w:w="9230" w:type="dxa"/>
          </w:tcPr>
          <w:p w14:paraId="08D86A1E" w14:textId="77777777" w:rsidR="00D53434" w:rsidRDefault="00D53434" w:rsidP="00746617">
            <w:pPr>
              <w:spacing w:after="0"/>
              <w:rPr>
                <w:rFonts w:eastAsiaTheme="minorEastAsia"/>
                <w:sz w:val="16"/>
                <w:szCs w:val="16"/>
                <w:lang w:eastAsia="zh-CN"/>
              </w:rPr>
            </w:pPr>
          </w:p>
        </w:tc>
      </w:tr>
      <w:tr w:rsidR="00D53434" w14:paraId="06F5442B" w14:textId="77777777" w:rsidTr="00746617">
        <w:trPr>
          <w:trHeight w:val="253"/>
          <w:jc w:val="center"/>
        </w:trPr>
        <w:tc>
          <w:tcPr>
            <w:tcW w:w="1804" w:type="dxa"/>
          </w:tcPr>
          <w:p w14:paraId="4B38C0F4" w14:textId="77777777" w:rsidR="00D53434" w:rsidRDefault="00D53434" w:rsidP="00746617">
            <w:pPr>
              <w:spacing w:after="0"/>
              <w:rPr>
                <w:rFonts w:eastAsiaTheme="minorEastAsia" w:cstheme="minorHAnsi"/>
                <w:sz w:val="16"/>
                <w:szCs w:val="16"/>
                <w:lang w:eastAsia="zh-CN"/>
              </w:rPr>
            </w:pPr>
          </w:p>
        </w:tc>
        <w:tc>
          <w:tcPr>
            <w:tcW w:w="9230" w:type="dxa"/>
          </w:tcPr>
          <w:p w14:paraId="5B4F296E" w14:textId="77777777" w:rsidR="00D53434" w:rsidRDefault="00D53434" w:rsidP="00746617">
            <w:pPr>
              <w:spacing w:after="0"/>
              <w:rPr>
                <w:rFonts w:eastAsiaTheme="minorEastAsia"/>
                <w:sz w:val="16"/>
                <w:szCs w:val="16"/>
                <w:lang w:eastAsia="zh-CN"/>
              </w:rPr>
            </w:pPr>
          </w:p>
        </w:tc>
      </w:tr>
      <w:tr w:rsidR="00D53434" w14:paraId="3E21B2F3" w14:textId="77777777" w:rsidTr="00746617">
        <w:trPr>
          <w:trHeight w:val="253"/>
          <w:jc w:val="center"/>
        </w:trPr>
        <w:tc>
          <w:tcPr>
            <w:tcW w:w="1804" w:type="dxa"/>
          </w:tcPr>
          <w:p w14:paraId="0A44EBFB" w14:textId="77777777" w:rsidR="00D53434" w:rsidRDefault="00D53434" w:rsidP="00746617">
            <w:pPr>
              <w:spacing w:after="0"/>
              <w:rPr>
                <w:rFonts w:eastAsiaTheme="minorEastAsia" w:cstheme="minorHAnsi"/>
                <w:sz w:val="16"/>
                <w:szCs w:val="16"/>
                <w:lang w:val="en-US" w:eastAsia="zh-CN"/>
              </w:rPr>
            </w:pPr>
          </w:p>
        </w:tc>
        <w:tc>
          <w:tcPr>
            <w:tcW w:w="9230" w:type="dxa"/>
          </w:tcPr>
          <w:p w14:paraId="111DC52B" w14:textId="77777777" w:rsidR="00D53434" w:rsidRDefault="00D53434" w:rsidP="00746617">
            <w:pPr>
              <w:spacing w:after="0"/>
              <w:rPr>
                <w:rFonts w:eastAsiaTheme="minorEastAsia"/>
                <w:sz w:val="16"/>
                <w:szCs w:val="16"/>
                <w:lang w:val="en-US" w:eastAsia="zh-CN"/>
              </w:rPr>
            </w:pPr>
          </w:p>
        </w:tc>
      </w:tr>
      <w:tr w:rsidR="00D53434" w14:paraId="1B2F2993" w14:textId="77777777" w:rsidTr="00746617">
        <w:trPr>
          <w:trHeight w:val="253"/>
          <w:jc w:val="center"/>
        </w:trPr>
        <w:tc>
          <w:tcPr>
            <w:tcW w:w="1804" w:type="dxa"/>
          </w:tcPr>
          <w:p w14:paraId="2DDAF430" w14:textId="77777777" w:rsidR="00D53434" w:rsidRDefault="00D53434" w:rsidP="00746617">
            <w:pPr>
              <w:spacing w:after="0"/>
              <w:rPr>
                <w:rFonts w:eastAsiaTheme="minorEastAsia" w:cstheme="minorHAnsi"/>
                <w:sz w:val="16"/>
                <w:szCs w:val="16"/>
                <w:lang w:val="en-US" w:eastAsia="zh-CN"/>
              </w:rPr>
            </w:pPr>
          </w:p>
        </w:tc>
        <w:tc>
          <w:tcPr>
            <w:tcW w:w="9230" w:type="dxa"/>
          </w:tcPr>
          <w:p w14:paraId="43D69C18" w14:textId="77777777" w:rsidR="00D53434" w:rsidRDefault="00D53434" w:rsidP="00746617">
            <w:pPr>
              <w:spacing w:after="0"/>
              <w:rPr>
                <w:rFonts w:eastAsiaTheme="minorEastAsia"/>
                <w:sz w:val="16"/>
                <w:szCs w:val="16"/>
                <w:lang w:val="en-US" w:eastAsia="zh-CN"/>
              </w:rPr>
            </w:pPr>
          </w:p>
        </w:tc>
      </w:tr>
      <w:tr w:rsidR="00D53434" w14:paraId="76A79A32" w14:textId="77777777" w:rsidTr="00746617">
        <w:trPr>
          <w:trHeight w:val="253"/>
          <w:jc w:val="center"/>
        </w:trPr>
        <w:tc>
          <w:tcPr>
            <w:tcW w:w="1804" w:type="dxa"/>
          </w:tcPr>
          <w:p w14:paraId="7B5AB29B" w14:textId="77777777" w:rsidR="00D53434" w:rsidRDefault="00D53434" w:rsidP="00746617">
            <w:pPr>
              <w:spacing w:after="0"/>
              <w:rPr>
                <w:rFonts w:eastAsiaTheme="minorEastAsia" w:cstheme="minorHAnsi"/>
                <w:sz w:val="16"/>
                <w:szCs w:val="16"/>
                <w:lang w:val="en-US" w:eastAsia="zh-CN"/>
              </w:rPr>
            </w:pPr>
          </w:p>
        </w:tc>
        <w:tc>
          <w:tcPr>
            <w:tcW w:w="9230" w:type="dxa"/>
          </w:tcPr>
          <w:p w14:paraId="6182EC14" w14:textId="77777777" w:rsidR="00D53434" w:rsidRDefault="00D53434" w:rsidP="00746617">
            <w:pPr>
              <w:spacing w:after="0"/>
              <w:rPr>
                <w:rFonts w:eastAsiaTheme="minorEastAsia"/>
                <w:sz w:val="16"/>
                <w:szCs w:val="16"/>
                <w:lang w:val="en-US" w:eastAsia="zh-CN"/>
              </w:rPr>
            </w:pPr>
          </w:p>
        </w:tc>
      </w:tr>
    </w:tbl>
    <w:p w14:paraId="16D375B0" w14:textId="77777777" w:rsidR="00417273" w:rsidRDefault="00417273" w:rsidP="00417273">
      <w:pPr>
        <w:rPr>
          <w:lang w:eastAsia="en-US"/>
        </w:rPr>
      </w:pPr>
    </w:p>
    <w:p w14:paraId="6D9F256E" w14:textId="066B2C6D" w:rsidR="007A1419" w:rsidRDefault="00C50DA3" w:rsidP="007A1419">
      <w:pPr>
        <w:pStyle w:val="2"/>
      </w:pPr>
      <w:bookmarkStart w:id="79" w:name="_Toc54552920"/>
      <w:bookmarkStart w:id="80" w:name="_Toc54553042"/>
      <w:r>
        <w:t>U</w:t>
      </w:r>
      <w:r w:rsidR="007A1419">
        <w:rPr>
          <w:rFonts w:hint="eastAsia"/>
        </w:rPr>
        <w:t>L</w:t>
      </w:r>
      <w:r w:rsidR="007A1419">
        <w:t xml:space="preserve"> reference signals for positioning</w:t>
      </w:r>
      <w:bookmarkEnd w:id="79"/>
      <w:bookmarkEnd w:id="80"/>
    </w:p>
    <w:p w14:paraId="0D6BE79F" w14:textId="77777777" w:rsidR="007A1419" w:rsidRDefault="007A1419" w:rsidP="007A1419">
      <w:pPr>
        <w:pStyle w:val="afe"/>
        <w:rPr>
          <w:rFonts w:ascii="Times New Roman" w:hAnsi="Times New Roman" w:cs="Times New Roman"/>
        </w:rPr>
      </w:pPr>
      <w:r>
        <w:rPr>
          <w:rFonts w:ascii="Times New Roman" w:hAnsi="Times New Roman" w:cs="Times New Roman"/>
        </w:rPr>
        <w:t>Background</w:t>
      </w:r>
    </w:p>
    <w:p w14:paraId="7FA17F92" w14:textId="77777777" w:rsidR="007A1419" w:rsidRDefault="007A1419" w:rsidP="007A1419">
      <w:pPr>
        <w:spacing w:after="0"/>
      </w:pPr>
      <w:r w:rsidRPr="001F7887">
        <w:t xml:space="preserve">For improving the positioning </w:t>
      </w:r>
      <w:r w:rsidRPr="008D51F7">
        <w:t>efficiency</w:t>
      </w:r>
      <w:r w:rsidRPr="001F7887">
        <w:t xml:space="preserve">, there </w:t>
      </w:r>
      <w:r>
        <w:t>is a</w:t>
      </w:r>
      <w:r w:rsidRPr="001F7887">
        <w:t xml:space="preserve"> proposal</w:t>
      </w:r>
      <w:r>
        <w:t xml:space="preserve"> to </w:t>
      </w:r>
      <w:r w:rsidRPr="001F7887">
        <w:t>reus</w:t>
      </w:r>
      <w:r>
        <w:t xml:space="preserve">e </w:t>
      </w:r>
      <w:r w:rsidRPr="001F7887">
        <w:t>SRS for MIMO for the purpose of Positioning measurements</w:t>
      </w:r>
      <w:r>
        <w:t>.</w:t>
      </w:r>
    </w:p>
    <w:p w14:paraId="71A808CF" w14:textId="77777777" w:rsidR="007A1419" w:rsidRDefault="007A1419" w:rsidP="007A1419">
      <w:pPr>
        <w:spacing w:after="0"/>
      </w:pPr>
    </w:p>
    <w:p w14:paraId="5666E84E" w14:textId="77777777" w:rsidR="007A1419" w:rsidRDefault="007A1419" w:rsidP="007A1419">
      <w:pPr>
        <w:pStyle w:val="afe"/>
        <w:rPr>
          <w:rFonts w:ascii="Times New Roman" w:hAnsi="Times New Roman" w:cs="Times New Roman"/>
        </w:rPr>
      </w:pPr>
      <w:r>
        <w:rPr>
          <w:rFonts w:ascii="Times New Roman" w:hAnsi="Times New Roman" w:cs="Times New Roman"/>
        </w:rPr>
        <w:t>Submitted Proposals</w:t>
      </w:r>
    </w:p>
    <w:p w14:paraId="44EAE2F5" w14:textId="77777777" w:rsidR="007A1419" w:rsidRDefault="007A1419" w:rsidP="007A1419">
      <w:pPr>
        <w:pStyle w:val="3GPPAgreements"/>
      </w:pPr>
      <w:r>
        <w:t>(</w:t>
      </w:r>
      <w:r>
        <w:rPr>
          <w:rFonts w:hint="eastAsia"/>
        </w:rPr>
        <w:t xml:space="preserve">Qualcomm) </w:t>
      </w:r>
      <w:r>
        <w:t xml:space="preserve">Proposal </w:t>
      </w:r>
      <w:r w:rsidRPr="008D51F7">
        <w:t>16:</w:t>
      </w:r>
    </w:p>
    <w:p w14:paraId="0211BD0E" w14:textId="77777777" w:rsidR="007A1419" w:rsidRDefault="007A1419" w:rsidP="007A1419">
      <w:pPr>
        <w:pStyle w:val="3GPPAgreements"/>
        <w:numPr>
          <w:ilvl w:val="1"/>
          <w:numId w:val="23"/>
        </w:numPr>
      </w:pPr>
      <w:r w:rsidRPr="008D51F7">
        <w:t>For the purpose of enhanced efficiency, support reusing SRS for MIMO for the purpose of Positioning measurements.</w:t>
      </w:r>
    </w:p>
    <w:p w14:paraId="7D8E72B6" w14:textId="77777777" w:rsidR="007A1419" w:rsidRDefault="007A1419" w:rsidP="007A1419">
      <w:pPr>
        <w:rPr>
          <w:lang w:val="en-US"/>
        </w:rPr>
      </w:pPr>
    </w:p>
    <w:p w14:paraId="5CD3ABE6" w14:textId="77777777" w:rsidR="007A1419" w:rsidRDefault="007A1419" w:rsidP="007A1419">
      <w:pPr>
        <w:pStyle w:val="afe"/>
        <w:rPr>
          <w:rFonts w:ascii="Times New Roman" w:hAnsi="Times New Roman" w:cs="Times New Roman"/>
        </w:rPr>
      </w:pPr>
      <w:r>
        <w:rPr>
          <w:rFonts w:ascii="Times New Roman" w:hAnsi="Times New Roman" w:cs="Times New Roman"/>
        </w:rPr>
        <w:t>Feature lead’s view</w:t>
      </w:r>
    </w:p>
    <w:p w14:paraId="3F768A2B" w14:textId="77777777" w:rsidR="007A1419" w:rsidRDefault="007A1419" w:rsidP="007A1419">
      <w:r>
        <w:rPr>
          <w:lang w:val="en-US"/>
        </w:rPr>
        <w:t>R</w:t>
      </w:r>
      <w:r w:rsidRPr="00F22824">
        <w:rPr>
          <w:lang w:val="en-US"/>
        </w:rPr>
        <w:t xml:space="preserve">eusing “SRS for MIMO” </w:t>
      </w:r>
      <w:r>
        <w:rPr>
          <w:lang w:val="en-US"/>
        </w:rPr>
        <w:t xml:space="preserve">for the purpose of </w:t>
      </w:r>
      <w:r w:rsidRPr="00F22824">
        <w:rPr>
          <w:lang w:val="en-US"/>
        </w:rPr>
        <w:t>positioning</w:t>
      </w:r>
      <w:r>
        <w:rPr>
          <w:lang w:val="en-US"/>
        </w:rPr>
        <w:t xml:space="preserve"> may enhance the </w:t>
      </w:r>
      <w:r w:rsidRPr="00F22824">
        <w:rPr>
          <w:lang w:val="en-US"/>
        </w:rPr>
        <w:t>network efficienc</w:t>
      </w:r>
      <w:r>
        <w:rPr>
          <w:lang w:val="en-US"/>
        </w:rPr>
        <w:t xml:space="preserve">y especially for the case for the serving gNB. For the neighboring gNBs, we may need to introduce the signaling support for the neighboring gNBs to receive the </w:t>
      </w:r>
      <w:r w:rsidRPr="008D51F7">
        <w:t>SRS for MIM</w:t>
      </w:r>
      <w:r>
        <w:t>O.</w:t>
      </w:r>
    </w:p>
    <w:p w14:paraId="419F77E0" w14:textId="77777777" w:rsidR="007A1419" w:rsidRDefault="007A1419" w:rsidP="007A1419">
      <w:pPr>
        <w:rPr>
          <w:lang w:val="en-US"/>
        </w:rPr>
      </w:pPr>
    </w:p>
    <w:p w14:paraId="1DC6A791" w14:textId="5D6023CD" w:rsidR="007A1419" w:rsidRDefault="007A1419" w:rsidP="007A1419">
      <w:pPr>
        <w:pStyle w:val="3"/>
      </w:pPr>
      <w:bookmarkStart w:id="81" w:name="_Toc54552921"/>
      <w:bookmarkStart w:id="82" w:name="_Toc54553043"/>
      <w:r w:rsidRPr="00961AA1">
        <w:rPr>
          <w:highlight w:val="yellow"/>
        </w:rPr>
        <w:t>Proposal 3-</w:t>
      </w:r>
      <w:r>
        <w:rPr>
          <w:highlight w:val="yellow"/>
        </w:rPr>
        <w:t>8</w:t>
      </w:r>
      <w:bookmarkEnd w:id="81"/>
      <w:bookmarkEnd w:id="82"/>
    </w:p>
    <w:p w14:paraId="69171B52" w14:textId="174CF58D" w:rsidR="007A1419" w:rsidRPr="00F22824" w:rsidRDefault="00D3422A" w:rsidP="000D2C07">
      <w:pPr>
        <w:pStyle w:val="afff3"/>
        <w:numPr>
          <w:ilvl w:val="0"/>
          <w:numId w:val="31"/>
        </w:numPr>
      </w:pPr>
      <w:r>
        <w:t>R</w:t>
      </w:r>
      <w:r w:rsidR="007A1419" w:rsidRPr="00F22824">
        <w:rPr>
          <w:rFonts w:hint="eastAsia"/>
        </w:rPr>
        <w:t xml:space="preserve">eusing SRS for MIMO for </w:t>
      </w:r>
      <w:r w:rsidR="007A1419">
        <w:t>p</w:t>
      </w:r>
      <w:r w:rsidR="007A1419" w:rsidRPr="00F22824">
        <w:rPr>
          <w:rFonts w:hint="eastAsia"/>
        </w:rPr>
        <w:t>ositioning measurements</w:t>
      </w:r>
      <w:r w:rsidR="007A1419">
        <w:t xml:space="preserve"> </w:t>
      </w:r>
      <w:r>
        <w:t>f</w:t>
      </w:r>
      <w:r w:rsidRPr="00F22824">
        <w:rPr>
          <w:rFonts w:hint="eastAsia"/>
        </w:rPr>
        <w:t>or efficiency</w:t>
      </w:r>
      <w:r>
        <w:t xml:space="preserve"> </w:t>
      </w:r>
      <w:r w:rsidRPr="00F22824">
        <w:rPr>
          <w:rFonts w:hint="eastAsia"/>
        </w:rPr>
        <w:t>enhance</w:t>
      </w:r>
      <w:r>
        <w:t xml:space="preserve">ment </w:t>
      </w:r>
      <w:r w:rsidRPr="0052496D">
        <w:t>can be considered for normative work</w:t>
      </w:r>
      <w:r>
        <w:t>.</w:t>
      </w:r>
    </w:p>
    <w:p w14:paraId="36801B17" w14:textId="575C6A3A" w:rsidR="007A1419" w:rsidRDefault="006141E9" w:rsidP="000D2C07">
      <w:pPr>
        <w:pStyle w:val="afff3"/>
        <w:numPr>
          <w:ilvl w:val="0"/>
          <w:numId w:val="31"/>
        </w:numPr>
      </w:pPr>
      <w:r>
        <w:t>The details of t</w:t>
      </w:r>
      <w:r w:rsidR="007A1419">
        <w:t xml:space="preserve">he </w:t>
      </w:r>
      <w:r w:rsidR="007A1419" w:rsidRPr="00F22824">
        <w:t xml:space="preserve">signaling support for </w:t>
      </w:r>
      <w:r w:rsidR="007A1419" w:rsidRPr="00F22824">
        <w:rPr>
          <w:rFonts w:hint="eastAsia"/>
        </w:rPr>
        <w:t xml:space="preserve">reusing SRS for MIMO for </w:t>
      </w:r>
      <w:r w:rsidR="007A1419">
        <w:t>p</w:t>
      </w:r>
      <w:r w:rsidR="007A1419" w:rsidRPr="00F22824">
        <w:rPr>
          <w:rFonts w:hint="eastAsia"/>
        </w:rPr>
        <w:t>ositioning</w:t>
      </w:r>
      <w:r w:rsidR="00600357">
        <w:t xml:space="preserve"> </w:t>
      </w:r>
      <w:r w:rsidR="00D3422A" w:rsidRPr="0052496D">
        <w:t xml:space="preserve">is left for </w:t>
      </w:r>
      <w:r w:rsidR="002B4950">
        <w:t>further discussion in normative work</w:t>
      </w:r>
      <w:r w:rsidR="00600357">
        <w:t>.</w:t>
      </w:r>
    </w:p>
    <w:p w14:paraId="6B9C1652" w14:textId="77777777" w:rsidR="007A1419" w:rsidRDefault="007A1419" w:rsidP="007A1419">
      <w:pPr>
        <w:rPr>
          <w:lang w:val="en-US" w:eastAsia="en-US"/>
        </w:rPr>
      </w:pPr>
    </w:p>
    <w:p w14:paraId="5E11473E" w14:textId="77777777" w:rsidR="007A1419" w:rsidRDefault="007A1419" w:rsidP="007A1419">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7A1419" w14:paraId="38675B6D" w14:textId="77777777" w:rsidTr="007A7561">
        <w:trPr>
          <w:trHeight w:val="260"/>
          <w:jc w:val="center"/>
        </w:trPr>
        <w:tc>
          <w:tcPr>
            <w:tcW w:w="1804" w:type="dxa"/>
          </w:tcPr>
          <w:p w14:paraId="57E6EE50" w14:textId="77777777" w:rsidR="007A1419" w:rsidRDefault="007A1419" w:rsidP="007A7561">
            <w:pPr>
              <w:spacing w:after="0"/>
              <w:rPr>
                <w:b/>
                <w:sz w:val="16"/>
                <w:szCs w:val="16"/>
              </w:rPr>
            </w:pPr>
            <w:r>
              <w:rPr>
                <w:b/>
                <w:sz w:val="16"/>
                <w:szCs w:val="16"/>
              </w:rPr>
              <w:t>Company</w:t>
            </w:r>
          </w:p>
        </w:tc>
        <w:tc>
          <w:tcPr>
            <w:tcW w:w="9230" w:type="dxa"/>
          </w:tcPr>
          <w:p w14:paraId="51515644" w14:textId="77777777" w:rsidR="007A1419" w:rsidRDefault="007A1419" w:rsidP="007A7561">
            <w:pPr>
              <w:spacing w:after="0"/>
              <w:rPr>
                <w:b/>
                <w:sz w:val="16"/>
                <w:szCs w:val="16"/>
              </w:rPr>
            </w:pPr>
            <w:r>
              <w:rPr>
                <w:b/>
                <w:sz w:val="16"/>
                <w:szCs w:val="16"/>
              </w:rPr>
              <w:t xml:space="preserve">Comments </w:t>
            </w:r>
          </w:p>
        </w:tc>
      </w:tr>
      <w:tr w:rsidR="00D53434" w14:paraId="2E8E317D" w14:textId="77777777" w:rsidTr="007A7561">
        <w:trPr>
          <w:trHeight w:val="253"/>
          <w:jc w:val="center"/>
        </w:trPr>
        <w:tc>
          <w:tcPr>
            <w:tcW w:w="1804" w:type="dxa"/>
          </w:tcPr>
          <w:p w14:paraId="702B2D93" w14:textId="333C3D90" w:rsidR="00D53434" w:rsidRDefault="00D53434" w:rsidP="007A756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805D75" w14:textId="29129AE6" w:rsidR="00D53434" w:rsidRDefault="00D53434" w:rsidP="007A7561">
            <w:pPr>
              <w:spacing w:after="0"/>
              <w:rPr>
                <w:rFonts w:eastAsiaTheme="minorEastAsia"/>
                <w:sz w:val="16"/>
                <w:szCs w:val="16"/>
                <w:lang w:eastAsia="zh-CN"/>
              </w:rPr>
            </w:pPr>
            <w:r>
              <w:rPr>
                <w:rFonts w:eastAsiaTheme="minorEastAsia" w:hint="eastAsia"/>
                <w:sz w:val="16"/>
                <w:szCs w:val="16"/>
                <w:lang w:eastAsia="zh-CN"/>
              </w:rPr>
              <w:t>Support Proposal 3-8.</w:t>
            </w:r>
          </w:p>
        </w:tc>
      </w:tr>
    </w:tbl>
    <w:p w14:paraId="200D560A" w14:textId="5905D73F" w:rsidR="007A1419" w:rsidRDefault="007A1419" w:rsidP="007A1419">
      <w:pPr>
        <w:rPr>
          <w:lang w:val="en-US" w:eastAsia="en-US"/>
        </w:rPr>
      </w:pPr>
    </w:p>
    <w:p w14:paraId="501F6BA5" w14:textId="77777777" w:rsidR="002535F7" w:rsidRPr="00A54036" w:rsidRDefault="002535F7" w:rsidP="007A1419">
      <w:pPr>
        <w:rPr>
          <w:lang w:val="en-US" w:eastAsia="en-US"/>
        </w:rPr>
      </w:pPr>
    </w:p>
    <w:p w14:paraId="141E4722" w14:textId="77777777" w:rsidR="00326F55" w:rsidRDefault="00A33E9B">
      <w:pPr>
        <w:pStyle w:val="2"/>
      </w:pPr>
      <w:bookmarkStart w:id="83" w:name="_Toc54552922"/>
      <w:bookmarkStart w:id="84" w:name="_Toc54553044"/>
      <w:r>
        <w:lastRenderedPageBreak/>
        <w:t xml:space="preserve">Multi-port </w:t>
      </w:r>
      <w:r>
        <w:rPr>
          <w:rFonts w:hint="eastAsia"/>
        </w:rPr>
        <w:t>transmission</w:t>
      </w:r>
      <w:r>
        <w:t xml:space="preserve"> of UL SRS for positioning</w:t>
      </w:r>
      <w:bookmarkEnd w:id="83"/>
      <w:bookmarkEnd w:id="84"/>
    </w:p>
    <w:p w14:paraId="689B9B8C"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42110405" w:rsidR="00326F55" w:rsidRDefault="00832BF0">
      <w:pPr>
        <w:pStyle w:val="3GPPAgreements"/>
        <w:numPr>
          <w:ilvl w:val="1"/>
          <w:numId w:val="23"/>
        </w:numPr>
      </w:pPr>
      <w:r w:rsidRPr="00832BF0">
        <w:t>Study multi-port SRS transmission for positioning in Rel. 17</w:t>
      </w:r>
      <w:r w:rsidR="00A33E9B">
        <w:t>.</w:t>
      </w:r>
    </w:p>
    <w:p w14:paraId="216CBE87" w14:textId="77777777" w:rsidR="00326F55" w:rsidRDefault="00326F55">
      <w:pPr>
        <w:rPr>
          <w:lang w:val="en-US" w:eastAsia="en-US"/>
        </w:rPr>
      </w:pPr>
    </w:p>
    <w:p w14:paraId="63D60C6B"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6C44CC4A" w14:textId="71D44880" w:rsidR="00485E62" w:rsidRDefault="00485E62">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r>
        <w:rPr>
          <w:lang w:val="en-US"/>
        </w:rPr>
        <w:t>t was suggested to include the investigation of the multi</w:t>
      </w:r>
      <w:r w:rsidRPr="00485E62">
        <w:rPr>
          <w:lang w:val="en-US"/>
        </w:rPr>
        <w:t>port transmission of UL SRS for positioning</w:t>
      </w:r>
      <w:r>
        <w:rPr>
          <w:lang w:val="en-US"/>
        </w:rPr>
        <w:t xml:space="preserve"> as</w:t>
      </w:r>
      <w:r>
        <w:rPr>
          <w:lang w:eastAsia="en-US"/>
        </w:rPr>
        <w:t xml:space="preserve"> a part of the investigation of the multipath mitigation.</w:t>
      </w:r>
    </w:p>
    <w:p w14:paraId="2050AD6C"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49CD3E60" w:rsidR="00326F55" w:rsidRDefault="00D5343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FAC1CA" w14:textId="520D996E" w:rsidR="00326F55" w:rsidRDefault="00D5343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bl>
    <w:p w14:paraId="4DF0DBBE" w14:textId="579CDE9C" w:rsidR="00326F55" w:rsidRDefault="00326F55">
      <w:pPr>
        <w:rPr>
          <w:lang w:eastAsia="en-US"/>
        </w:rPr>
      </w:pPr>
    </w:p>
    <w:p w14:paraId="448ED062" w14:textId="77777777" w:rsidR="00326F55" w:rsidRDefault="00A33E9B">
      <w:pPr>
        <w:pStyle w:val="1"/>
      </w:pPr>
      <w:bookmarkStart w:id="85" w:name="_Toc54552923"/>
      <w:bookmarkStart w:id="86" w:name="_Toc54553045"/>
      <w:r>
        <w:t>Enhancements of UE/gNB measurements</w:t>
      </w:r>
      <w:bookmarkEnd w:id="76"/>
      <w:bookmarkEnd w:id="85"/>
      <w:bookmarkEnd w:id="86"/>
    </w:p>
    <w:p w14:paraId="35DD10D3" w14:textId="77777777" w:rsidR="00326F55" w:rsidRDefault="00A33E9B">
      <w:pPr>
        <w:pStyle w:val="2"/>
      </w:pPr>
      <w:bookmarkStart w:id="87" w:name="_Toc48211456"/>
      <w:bookmarkStart w:id="88" w:name="_Toc54552924"/>
      <w:bookmarkStart w:id="89" w:name="_Toc54553046"/>
      <w:r>
        <w:t>Multipath mitigation</w:t>
      </w:r>
      <w:bookmarkEnd w:id="87"/>
      <w:bookmarkEnd w:id="88"/>
      <w:bookmarkEnd w:id="89"/>
    </w:p>
    <w:p w14:paraId="7CDB4497"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02E3622D" w14:textId="7B75B28C" w:rsidR="00326F55" w:rsidRDefault="00A33E9B">
      <w:r>
        <w:t>Positioning accuracy can be significantly degraded due to the impact of the multipath caused by NLOS signals, which is especially true for I</w:t>
      </w:r>
      <w:r w:rsidR="00FD0023">
        <w:t>I</w:t>
      </w:r>
      <w:r>
        <w:t xml:space="preserve">oT scenarios. Rel-16 has introduced limited support of multipath mitigation by allows reporting multiple measurements from the same (pair of) TRPs. </w:t>
      </w:r>
      <w:r w:rsidR="00A249BB">
        <w:t>The following agreement</w:t>
      </w:r>
      <w:r w:rsidR="002F5C2F">
        <w:t>s</w:t>
      </w:r>
      <w:r w:rsidR="00A249BB">
        <w:t xml:space="preserve"> </w:t>
      </w:r>
      <w:r w:rsidR="002F5C2F">
        <w:t>were</w:t>
      </w:r>
      <w:r w:rsidR="00A249BB">
        <w:t xml:space="preserve"> made </w:t>
      </w:r>
      <w:r w:rsidR="002F5C2F">
        <w:t xml:space="preserve">for further investigation of </w:t>
      </w:r>
      <w:r w:rsidR="00A249BB">
        <w:t>m</w:t>
      </w:r>
      <w:r w:rsidR="00A249BB" w:rsidRPr="00A249BB">
        <w:t>ultipath mitigation</w:t>
      </w:r>
      <w:r w:rsidR="00A249BB">
        <w:t xml:space="preserve"> approaches:</w:t>
      </w:r>
    </w:p>
    <w:tbl>
      <w:tblPr>
        <w:tblStyle w:val="aff8"/>
        <w:tblW w:w="0" w:type="auto"/>
        <w:tblLook w:val="04A0" w:firstRow="1" w:lastRow="0" w:firstColumn="1" w:lastColumn="0" w:noHBand="0" w:noVBand="1"/>
      </w:tblPr>
      <w:tblGrid>
        <w:gridCol w:w="10790"/>
      </w:tblGrid>
      <w:tr w:rsidR="00A249BB" w14:paraId="0CF9BC07" w14:textId="77777777" w:rsidTr="00A249BB">
        <w:tc>
          <w:tcPr>
            <w:tcW w:w="10790" w:type="dxa"/>
          </w:tcPr>
          <w:p w14:paraId="69691C32" w14:textId="77777777" w:rsidR="00A249BB" w:rsidRDefault="00A249BB" w:rsidP="00A249BB">
            <w:pPr>
              <w:rPr>
                <w:lang w:eastAsia="x-none"/>
              </w:rPr>
            </w:pPr>
            <w:r>
              <w:rPr>
                <w:highlight w:val="green"/>
                <w:lang w:eastAsia="x-none"/>
              </w:rPr>
              <w:t>Agreement:</w:t>
            </w:r>
          </w:p>
          <w:p w14:paraId="006BA0B4" w14:textId="77777777" w:rsidR="00A249BB" w:rsidRDefault="00A249BB" w:rsidP="000D2C07">
            <w:pPr>
              <w:numPr>
                <w:ilvl w:val="0"/>
                <w:numId w:val="34"/>
              </w:numPr>
              <w:spacing w:after="0" w:line="240" w:lineRule="auto"/>
              <w:rPr>
                <w:lang w:eastAsia="x-none"/>
              </w:rPr>
            </w:pPr>
            <w:r>
              <w:rPr>
                <w:lang w:eastAsia="x-none"/>
              </w:rPr>
              <w:t>Multipath mitigation techniques will be investigated in this SI for improving positioning accuracy, which may include, but not limited to the following:</w:t>
            </w:r>
          </w:p>
          <w:p w14:paraId="3C00DA81" w14:textId="77777777" w:rsidR="00A249BB" w:rsidRDefault="00A249BB" w:rsidP="000D2C07">
            <w:pPr>
              <w:numPr>
                <w:ilvl w:val="1"/>
                <w:numId w:val="34"/>
              </w:numPr>
              <w:spacing w:after="0" w:line="240" w:lineRule="auto"/>
              <w:rPr>
                <w:lang w:eastAsia="x-none"/>
              </w:rPr>
            </w:pPr>
            <w:r>
              <w:rPr>
                <w:lang w:eastAsia="x-none"/>
              </w:rPr>
              <w:t xml:space="preserve">The applicable scenarios and performance benefits of multipath mitigation techniques </w:t>
            </w:r>
          </w:p>
          <w:p w14:paraId="07CB5ACA" w14:textId="77777777" w:rsidR="00A249BB" w:rsidRDefault="00A249BB" w:rsidP="000D2C07">
            <w:pPr>
              <w:numPr>
                <w:ilvl w:val="1"/>
                <w:numId w:val="34"/>
              </w:numPr>
              <w:spacing w:after="0" w:line="240" w:lineRule="auto"/>
              <w:rPr>
                <w:lang w:eastAsia="x-none"/>
              </w:rPr>
            </w:pPr>
            <w:r>
              <w:rPr>
                <w:lang w:eastAsia="x-none"/>
              </w:rPr>
              <w:t>The methods/measurement/signaling for the LOS/NLOS detection and identification</w:t>
            </w:r>
          </w:p>
          <w:p w14:paraId="1F66A0BF" w14:textId="77777777" w:rsidR="00A249BB" w:rsidRDefault="00A249BB" w:rsidP="000D2C07">
            <w:pPr>
              <w:numPr>
                <w:ilvl w:val="1"/>
                <w:numId w:val="34"/>
              </w:numPr>
              <w:spacing w:after="0" w:line="240" w:lineRule="auto"/>
              <w:rPr>
                <w:lang w:eastAsia="x-none"/>
              </w:rPr>
            </w:pPr>
            <w:r>
              <w:rPr>
                <w:lang w:eastAsia="x-none"/>
              </w:rPr>
              <w:t>The measurements for supporting the multipath mitigation/utilization</w:t>
            </w:r>
          </w:p>
          <w:p w14:paraId="3F317D0E" w14:textId="77777777" w:rsidR="00A249BB" w:rsidRDefault="00A249BB" w:rsidP="000D2C07">
            <w:pPr>
              <w:numPr>
                <w:ilvl w:val="1"/>
                <w:numId w:val="34"/>
              </w:numPr>
              <w:spacing w:after="0" w:line="240" w:lineRule="auto"/>
              <w:rPr>
                <w:lang w:eastAsia="x-none"/>
              </w:rPr>
            </w:pPr>
            <w:r>
              <w:rPr>
                <w:lang w:eastAsia="x-none"/>
              </w:rPr>
              <w:t>The procedure and signaling for supporting the multipath mitigation/utilization</w:t>
            </w:r>
          </w:p>
          <w:p w14:paraId="6897485E" w14:textId="77777777" w:rsidR="00A249BB" w:rsidRDefault="00A249BB"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method/measurements/procedures/signaling.</w:t>
            </w:r>
          </w:p>
          <w:p w14:paraId="596368B9" w14:textId="77777777" w:rsidR="00A249BB" w:rsidRDefault="00A249BB" w:rsidP="000D2C07">
            <w:pPr>
              <w:numPr>
                <w:ilvl w:val="0"/>
                <w:numId w:val="34"/>
              </w:numPr>
              <w:spacing w:after="0" w:line="240" w:lineRule="auto"/>
              <w:rPr>
                <w:lang w:eastAsia="x-none"/>
              </w:rPr>
            </w:pPr>
            <w:r>
              <w:rPr>
                <w:lang w:eastAsia="x-none"/>
              </w:rPr>
              <w:t>Note: The above study applies to DL only, UL only, DL+UL positioning solutions for UE-based and UE-assisted positioning.</w:t>
            </w:r>
          </w:p>
          <w:p w14:paraId="6652AE68" w14:textId="726CF798" w:rsidR="00A249BB" w:rsidRDefault="00A249BB" w:rsidP="004031B3">
            <w:pPr>
              <w:spacing w:after="0" w:line="240" w:lineRule="auto"/>
              <w:ind w:left="360"/>
              <w:rPr>
                <w:lang w:eastAsia="x-none"/>
              </w:rPr>
            </w:pPr>
          </w:p>
        </w:tc>
      </w:tr>
    </w:tbl>
    <w:p w14:paraId="63C20A5B" w14:textId="2614438A" w:rsidR="00A249BB" w:rsidRDefault="00A249BB"/>
    <w:p w14:paraId="726FCFFC" w14:textId="6587CDF4" w:rsidR="00A249BB" w:rsidRDefault="00A249BB"/>
    <w:p w14:paraId="6839FBA3"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0E46AC74" w14:textId="66D8D722" w:rsidR="004031B3" w:rsidRDefault="004031B3" w:rsidP="004031B3">
      <w:pPr>
        <w:pStyle w:val="3GPPAgreements"/>
      </w:pPr>
      <w:r>
        <w:t>(Futurewei)Proposal 3:</w:t>
      </w:r>
    </w:p>
    <w:p w14:paraId="485292E4" w14:textId="44757A5D" w:rsidR="004031B3" w:rsidRDefault="004031B3" w:rsidP="004031B3">
      <w:pPr>
        <w:pStyle w:val="3GPPAgreements"/>
        <w:numPr>
          <w:ilvl w:val="1"/>
          <w:numId w:val="23"/>
        </w:numPr>
      </w:pPr>
      <w:r w:rsidRPr="004031B3">
        <w:t>Multipath mitigation methods support the feedback and mechanisms of a LOS/NLOS indicator, reuse of existing Rel-16 defined reference signals (DL PRS, UL SRS) and its configurability</w:t>
      </w:r>
      <w:r>
        <w:t>.</w:t>
      </w:r>
    </w:p>
    <w:p w14:paraId="7D148A7D" w14:textId="77777777" w:rsidR="007536D2" w:rsidRDefault="007536D2" w:rsidP="007536D2">
      <w:pPr>
        <w:pStyle w:val="3GPPAgreements"/>
      </w:pPr>
      <w:r>
        <w:t>(Futurewei) Proposal 4:</w:t>
      </w:r>
    </w:p>
    <w:p w14:paraId="1811C8C9" w14:textId="77777777" w:rsidR="007536D2" w:rsidRDefault="007536D2" w:rsidP="007536D2">
      <w:pPr>
        <w:pStyle w:val="3GPPAgreements"/>
        <w:numPr>
          <w:ilvl w:val="1"/>
          <w:numId w:val="23"/>
        </w:numPr>
      </w:pPr>
      <w:r w:rsidRPr="00304A8C">
        <w:lastRenderedPageBreak/>
        <w:t>Additional measurements definition of the DL PRS including relative power to the first detected path should be supported to improve the positioning accuracy, specifically for DL-AoD positioning methods.</w:t>
      </w:r>
    </w:p>
    <w:p w14:paraId="13778B44" w14:textId="1EAE330B" w:rsidR="00326F55" w:rsidRDefault="004031B3" w:rsidP="004031B3">
      <w:pPr>
        <w:pStyle w:val="3GPPAgreements"/>
      </w:pPr>
      <w:r>
        <w:t xml:space="preserve"> </w:t>
      </w:r>
      <w:r w:rsidR="00A33E9B">
        <w:t xml:space="preserve">(Huawei) Proposal </w:t>
      </w:r>
      <w:r w:rsidR="00A91538">
        <w:t>8</w:t>
      </w:r>
      <w:r w:rsidR="00A33E9B">
        <w:t>:</w:t>
      </w:r>
    </w:p>
    <w:p w14:paraId="5C92750C" w14:textId="7B8019C2" w:rsidR="00887EBA" w:rsidRDefault="002C7329" w:rsidP="00887EBA">
      <w:pPr>
        <w:pStyle w:val="3GPPAgreements"/>
        <w:numPr>
          <w:ilvl w:val="1"/>
          <w:numId w:val="23"/>
        </w:numPr>
      </w:pPr>
      <w:r w:rsidRPr="002C7329">
        <w:t>Rel-17 should support angle information report associated with multi-paths.</w:t>
      </w:r>
    </w:p>
    <w:p w14:paraId="117E4F9B" w14:textId="31B244BE" w:rsidR="00BC1CA6" w:rsidRDefault="00BC1CA6" w:rsidP="00BC1CA6">
      <w:pPr>
        <w:pStyle w:val="3GPPAgreements"/>
      </w:pPr>
      <w:r>
        <w:t>(Huawei) Proposal 9:</w:t>
      </w:r>
    </w:p>
    <w:p w14:paraId="47C90379" w14:textId="77777777" w:rsidR="00BC1CA6" w:rsidRDefault="00BC1CA6" w:rsidP="00BC1CA6">
      <w:pPr>
        <w:pStyle w:val="3GPPAgreements"/>
        <w:numPr>
          <w:ilvl w:val="1"/>
          <w:numId w:val="23"/>
        </w:numPr>
      </w:pPr>
      <w:r w:rsidRPr="00BC1CA6">
        <w:t>Rel-17 should support LOS/NLOS identification to improve the positioning accuracy</w:t>
      </w:r>
      <w:r>
        <w:t>.</w:t>
      </w:r>
    </w:p>
    <w:p w14:paraId="5DD0E834" w14:textId="117679BD" w:rsidR="00326F55" w:rsidRDefault="00A33E9B" w:rsidP="00BC1CA6">
      <w:pPr>
        <w:pStyle w:val="3GPPAgreements"/>
      </w:pPr>
      <w:r>
        <w:t>(vivo) Proposal 1:</w:t>
      </w:r>
    </w:p>
    <w:p w14:paraId="3268F858" w14:textId="3A1B748C" w:rsidR="00326F55" w:rsidRDefault="00080718">
      <w:pPr>
        <w:pStyle w:val="3GPPAgreements"/>
        <w:numPr>
          <w:ilvl w:val="1"/>
          <w:numId w:val="23"/>
        </w:numPr>
      </w:pPr>
      <w:r w:rsidRPr="00080718">
        <w:t>The enhancements to improve positioning accuracy are needed for the NLOS scenario</w:t>
      </w:r>
    </w:p>
    <w:p w14:paraId="03A5380F" w14:textId="746455A3" w:rsidR="00A5598A" w:rsidRDefault="00A5598A" w:rsidP="00A5598A">
      <w:pPr>
        <w:pStyle w:val="3GPPAgreements"/>
      </w:pPr>
      <w:r>
        <w:t>(vivo) Proposal 18:</w:t>
      </w:r>
    </w:p>
    <w:p w14:paraId="4A52F028" w14:textId="4B34548F" w:rsidR="00A5598A" w:rsidRDefault="00A5598A" w:rsidP="00C17AB5">
      <w:pPr>
        <w:pStyle w:val="afff3"/>
        <w:numPr>
          <w:ilvl w:val="1"/>
          <w:numId w:val="23"/>
        </w:numPr>
      </w:pPr>
      <w:r w:rsidRPr="00A5598A">
        <w:rPr>
          <w:rFonts w:eastAsia="宋体" w:hint="eastAsia"/>
          <w:szCs w:val="20"/>
          <w:lang w:eastAsia="zh-CN"/>
        </w:rPr>
        <w:t>LOS/NLOS detection/identification</w:t>
      </w:r>
      <w:r>
        <w:rPr>
          <w:rFonts w:eastAsia="宋体"/>
          <w:szCs w:val="20"/>
          <w:lang w:eastAsia="zh-CN"/>
        </w:rPr>
        <w:t xml:space="preserve"> </w:t>
      </w:r>
      <w:r w:rsidRPr="00A5598A">
        <w:rPr>
          <w:rFonts w:eastAsia="宋体" w:hint="eastAsia"/>
          <w:szCs w:val="20"/>
          <w:lang w:eastAsia="zh-CN"/>
        </w:rPr>
        <w:t>should not be considered in Rel-17.</w:t>
      </w:r>
    </w:p>
    <w:p w14:paraId="066C7200" w14:textId="297ECC7D" w:rsidR="00B72BD5" w:rsidRDefault="00B72BD5">
      <w:pPr>
        <w:pStyle w:val="3GPPAgreements"/>
      </w:pPr>
      <w:r>
        <w:t>(vivo) Proposal 32:</w:t>
      </w:r>
    </w:p>
    <w:p w14:paraId="036B8929" w14:textId="49DA2C2D" w:rsidR="00B72BD5" w:rsidRDefault="00B72BD5" w:rsidP="00C17AB5">
      <w:pPr>
        <w:pStyle w:val="3GPPAgreements"/>
        <w:numPr>
          <w:ilvl w:val="1"/>
          <w:numId w:val="23"/>
        </w:numPr>
      </w:pPr>
      <w:r w:rsidRPr="00B72BD5">
        <w:t>The differential positioning technique and machine learning technique can be studied as the method for improving the accuracy in the presence of NLOS error</w:t>
      </w:r>
    </w:p>
    <w:p w14:paraId="426AE099" w14:textId="6869768C" w:rsidR="00C17AB5" w:rsidRDefault="00C17AB5" w:rsidP="00B72BD5">
      <w:pPr>
        <w:pStyle w:val="3GPPAgreements"/>
      </w:pPr>
      <w:r>
        <w:t>(ZTE)Proposal 1:</w:t>
      </w:r>
    </w:p>
    <w:p w14:paraId="30F5BFD0" w14:textId="2044203B" w:rsidR="00C17AB5" w:rsidRDefault="00C17AB5" w:rsidP="00C17AB5">
      <w:pPr>
        <w:pStyle w:val="3GPPAgreements"/>
        <w:numPr>
          <w:ilvl w:val="1"/>
          <w:numId w:val="23"/>
        </w:numPr>
      </w:pPr>
      <w:r w:rsidRPr="00C17AB5">
        <w:t>Study mechanisms to assist determination of LOS &amp; NLOS communication links. For example, coherence bandwidth can be attached in positioning measurement report</w:t>
      </w:r>
      <w:r>
        <w:t>.</w:t>
      </w:r>
    </w:p>
    <w:p w14:paraId="506AFCF5" w14:textId="1D337B3F" w:rsidR="00326F55" w:rsidRDefault="00A33E9B" w:rsidP="00050E6C">
      <w:pPr>
        <w:pStyle w:val="3GPPAgreements"/>
      </w:pPr>
      <w:r>
        <w:t xml:space="preserve">(Intel) Proposal </w:t>
      </w:r>
      <w:r w:rsidR="005F5B26">
        <w:t>5</w:t>
      </w:r>
      <w:r>
        <w:t>:</w:t>
      </w:r>
    </w:p>
    <w:p w14:paraId="6C0A2725" w14:textId="77777777" w:rsidR="005F5B26" w:rsidRPr="005F5B26" w:rsidRDefault="005F5B26" w:rsidP="005F5B26">
      <w:pPr>
        <w:pStyle w:val="afff3"/>
        <w:numPr>
          <w:ilvl w:val="1"/>
          <w:numId w:val="23"/>
        </w:numPr>
        <w:rPr>
          <w:rFonts w:eastAsia="宋体"/>
          <w:szCs w:val="20"/>
          <w:lang w:eastAsia="zh-CN"/>
        </w:rPr>
      </w:pPr>
      <w:r w:rsidRPr="005F5B26">
        <w:rPr>
          <w:rFonts w:eastAsia="宋体" w:hint="eastAsia"/>
          <w:szCs w:val="20"/>
          <w:lang w:eastAsia="zh-CN"/>
        </w:rPr>
        <w:t>Support signaling indicating the LOS/NLOS link propagation type for NR positioning</w:t>
      </w:r>
    </w:p>
    <w:p w14:paraId="33772071" w14:textId="2EA7ABDC" w:rsidR="00326F55" w:rsidRPr="00C450B9" w:rsidRDefault="005F5B26" w:rsidP="00C450B9">
      <w:pPr>
        <w:pStyle w:val="afff3"/>
        <w:numPr>
          <w:ilvl w:val="1"/>
          <w:numId w:val="23"/>
        </w:numPr>
        <w:rPr>
          <w:rFonts w:eastAsia="宋体"/>
          <w:szCs w:val="20"/>
          <w:lang w:eastAsia="zh-CN"/>
        </w:rPr>
      </w:pPr>
      <w:r w:rsidRPr="00C450B9">
        <w:rPr>
          <w:rFonts w:eastAsia="宋体" w:hint="eastAsia"/>
          <w:szCs w:val="20"/>
          <w:lang w:eastAsia="zh-CN"/>
        </w:rPr>
        <w:t>Support signaling of reliability metric (with probability meaning) for NLOS detection (variable u in the range from 0 to 1, with absolute value showing reliability of decision)</w:t>
      </w:r>
    </w:p>
    <w:p w14:paraId="1B0AA2B2" w14:textId="53363820" w:rsidR="007953E6" w:rsidRDefault="007953E6" w:rsidP="007953E6">
      <w:pPr>
        <w:pStyle w:val="3GPPAgreements"/>
      </w:pPr>
      <w:r>
        <w:t>(Intel) Proposal 6:</w:t>
      </w:r>
    </w:p>
    <w:p w14:paraId="0489AB9B" w14:textId="77777777" w:rsidR="007953E6" w:rsidRDefault="007953E6" w:rsidP="007953E6">
      <w:pPr>
        <w:pStyle w:val="3GPPAgreements"/>
        <w:numPr>
          <w:ilvl w:val="1"/>
          <w:numId w:val="23"/>
        </w:numPr>
      </w:pPr>
      <w:r>
        <w:rPr>
          <w:rFonts w:hint="eastAsia"/>
        </w:rPr>
        <w:t>Support for additional first arrival path measurements, including:</w:t>
      </w:r>
    </w:p>
    <w:p w14:paraId="30890A03" w14:textId="77777777" w:rsidR="007953E6" w:rsidRDefault="007953E6" w:rsidP="007953E6">
      <w:pPr>
        <w:pStyle w:val="3GPPAgreements"/>
        <w:numPr>
          <w:ilvl w:val="2"/>
          <w:numId w:val="23"/>
        </w:numPr>
      </w:pPr>
      <w:r>
        <w:rPr>
          <w:rFonts w:hint="eastAsia"/>
        </w:rPr>
        <w:t>Power of the first arrival path</w:t>
      </w:r>
    </w:p>
    <w:p w14:paraId="62140B66" w14:textId="77E8770C" w:rsidR="007953E6" w:rsidRDefault="007953E6" w:rsidP="007953E6">
      <w:pPr>
        <w:pStyle w:val="3GPPAgreements"/>
        <w:numPr>
          <w:ilvl w:val="1"/>
          <w:numId w:val="23"/>
        </w:numPr>
      </w:pPr>
      <w:r>
        <w:rPr>
          <w:rFonts w:hint="eastAsia"/>
        </w:rPr>
        <w:t>Continue study of Doppler effect, velocity measurement, K-factor etc.</w:t>
      </w:r>
    </w:p>
    <w:p w14:paraId="5208B6E0" w14:textId="1C904B8E" w:rsidR="004E6824" w:rsidRDefault="004E6824" w:rsidP="004E6824">
      <w:pPr>
        <w:pStyle w:val="3GPPAgreements"/>
      </w:pPr>
      <w:r>
        <w:t>(Intel) Proposal 7:</w:t>
      </w:r>
    </w:p>
    <w:p w14:paraId="66AF4A3F" w14:textId="6D7BAF2C" w:rsidR="004E6824" w:rsidRDefault="004E6824" w:rsidP="002A6148">
      <w:pPr>
        <w:pStyle w:val="afff3"/>
        <w:numPr>
          <w:ilvl w:val="1"/>
          <w:numId w:val="23"/>
        </w:numPr>
      </w:pPr>
      <w:r w:rsidRPr="004E6824">
        <w:rPr>
          <w:rFonts w:eastAsia="宋体" w:hint="eastAsia"/>
          <w:szCs w:val="20"/>
          <w:lang w:eastAsia="zh-CN"/>
        </w:rPr>
        <w:t>Study potential benefits of the multi-path measurements, clarify how these measurements can be potentially used in the positioning equations</w:t>
      </w:r>
    </w:p>
    <w:p w14:paraId="280D6658" w14:textId="77777777" w:rsidR="001A751E" w:rsidRDefault="001A751E" w:rsidP="001A751E">
      <w:pPr>
        <w:pStyle w:val="3GPPAgreements"/>
      </w:pPr>
      <w:r>
        <w:t xml:space="preserve">(Lenovo) </w:t>
      </w:r>
      <w:r>
        <w:rPr>
          <w:rFonts w:hint="eastAsia"/>
        </w:rPr>
        <w:t xml:space="preserve">Proposal 9: </w:t>
      </w:r>
    </w:p>
    <w:p w14:paraId="35EB98B4" w14:textId="6865E4F4" w:rsidR="001A751E" w:rsidRDefault="001A751E" w:rsidP="001A751E">
      <w:pPr>
        <w:pStyle w:val="3GPPAgreements"/>
        <w:numPr>
          <w:ilvl w:val="1"/>
          <w:numId w:val="23"/>
        </w:numPr>
      </w:pPr>
      <w:r>
        <w:rPr>
          <w:rFonts w:hint="eastAsia"/>
        </w:rPr>
        <w:t xml:space="preserve">A Measurement and signalling framework for LOS/NLOS identification can be deemed beneficial for the LMF/UE. Aspects of FFS include: </w:t>
      </w:r>
    </w:p>
    <w:p w14:paraId="2A4DF2A8" w14:textId="77777777" w:rsidR="001A751E" w:rsidRDefault="001A751E" w:rsidP="001A751E">
      <w:pPr>
        <w:pStyle w:val="3GPPAgreements"/>
        <w:numPr>
          <w:ilvl w:val="2"/>
          <w:numId w:val="23"/>
        </w:numPr>
      </w:pPr>
      <w:r>
        <w:rPr>
          <w:rFonts w:hint="eastAsia"/>
        </w:rPr>
        <w:t>Triggering and reporting the TRP/link status in terms LOS/NLOS.</w:t>
      </w:r>
    </w:p>
    <w:p w14:paraId="0B62D287" w14:textId="77777777" w:rsidR="001A751E" w:rsidRDefault="001A751E" w:rsidP="001A751E">
      <w:pPr>
        <w:pStyle w:val="3GPPAgreements"/>
        <w:numPr>
          <w:ilvl w:val="2"/>
          <w:numId w:val="23"/>
        </w:numPr>
      </w:pPr>
      <w:r>
        <w:rPr>
          <w:rFonts w:hint="eastAsia"/>
        </w:rPr>
        <w:t>Associated procedures in the event of insufficient availability of suitable LOS TRPs/links.</w:t>
      </w:r>
    </w:p>
    <w:p w14:paraId="6933410F" w14:textId="77777777" w:rsidR="001A751E" w:rsidRDefault="001A751E" w:rsidP="001A751E">
      <w:pPr>
        <w:pStyle w:val="3GPPAgreements"/>
        <w:numPr>
          <w:ilvl w:val="2"/>
          <w:numId w:val="23"/>
        </w:numPr>
      </w:pPr>
      <w:r>
        <w:rPr>
          <w:rFonts w:hint="eastAsia"/>
        </w:rPr>
        <w:t xml:space="preserve">Measurement period for LOS/NLOS TRP/link classification. </w:t>
      </w:r>
    </w:p>
    <w:p w14:paraId="5B0BD1B6" w14:textId="77777777" w:rsidR="00050E6C" w:rsidRDefault="00050E6C" w:rsidP="00050E6C">
      <w:pPr>
        <w:pStyle w:val="3GPPAgreements"/>
      </w:pPr>
      <w:r>
        <w:t>(Xiaomi)</w:t>
      </w:r>
      <w:r w:rsidRPr="005C107B">
        <w:t xml:space="preserve"> Proposal 7: </w:t>
      </w:r>
    </w:p>
    <w:p w14:paraId="6F792B4D" w14:textId="77777777" w:rsidR="00050E6C" w:rsidRDefault="00050E6C" w:rsidP="00050E6C">
      <w:pPr>
        <w:pStyle w:val="3GPPAgreements"/>
        <w:numPr>
          <w:ilvl w:val="1"/>
          <w:numId w:val="23"/>
        </w:numPr>
      </w:pPr>
      <w:r w:rsidRPr="005C107B">
        <w:t>To indicate the first arrival path by reporting the arrival time of each beam in beam measurement report</w:t>
      </w:r>
      <w:r>
        <w:t>.</w:t>
      </w:r>
    </w:p>
    <w:p w14:paraId="054F9CA5" w14:textId="167F104D" w:rsidR="00D13470" w:rsidRDefault="00050E6C" w:rsidP="00050E6C">
      <w:pPr>
        <w:pStyle w:val="3GPPAgreements"/>
      </w:pPr>
      <w:r>
        <w:t xml:space="preserve"> </w:t>
      </w:r>
      <w:r w:rsidR="00D13470">
        <w:t>(Samsung)Proposal 4:</w:t>
      </w:r>
    </w:p>
    <w:p w14:paraId="0EC0CD3F" w14:textId="77777777" w:rsidR="00D13470" w:rsidRDefault="00D13470" w:rsidP="00D13470">
      <w:pPr>
        <w:pStyle w:val="3GPPAgreements"/>
        <w:numPr>
          <w:ilvl w:val="1"/>
          <w:numId w:val="23"/>
        </w:numPr>
      </w:pPr>
      <w:r w:rsidRPr="00D13470">
        <w:t>Angle based LOS/NLOS differentiation with joint measurement should be studied</w:t>
      </w:r>
      <w:r>
        <w:t>.</w:t>
      </w:r>
    </w:p>
    <w:p w14:paraId="4E4BF73F" w14:textId="2FF5B535" w:rsidR="00D13470" w:rsidRDefault="00D13470" w:rsidP="00D13470">
      <w:pPr>
        <w:pStyle w:val="3GPPAgreements"/>
      </w:pPr>
      <w:r>
        <w:t xml:space="preserve"> (Samsung)Proposal 5:</w:t>
      </w:r>
    </w:p>
    <w:p w14:paraId="53590640" w14:textId="2CF42CFE" w:rsidR="00D13470" w:rsidRDefault="00D13470" w:rsidP="00D13470">
      <w:pPr>
        <w:pStyle w:val="3GPPAgreements"/>
        <w:numPr>
          <w:ilvl w:val="1"/>
          <w:numId w:val="23"/>
        </w:numPr>
      </w:pPr>
      <w:r w:rsidRPr="00D13470">
        <w:t>In addition to the measurement reporting of RSRP, RSTD, RX-TX time difference, UE reports indication of LOS/NLOS</w:t>
      </w:r>
      <w:r>
        <w:t>.</w:t>
      </w:r>
    </w:p>
    <w:p w14:paraId="4E1E3159" w14:textId="77777777" w:rsidR="007E4416" w:rsidRDefault="00D13470" w:rsidP="00D13470">
      <w:pPr>
        <w:pStyle w:val="3GPPAgreements"/>
      </w:pPr>
      <w:r>
        <w:t xml:space="preserve"> </w:t>
      </w:r>
      <w:r w:rsidR="007E4416">
        <w:t>(OPPO)</w:t>
      </w:r>
      <w:r w:rsidR="007E4416" w:rsidRPr="007E4416">
        <w:t xml:space="preserve"> Proposal 13: </w:t>
      </w:r>
    </w:p>
    <w:p w14:paraId="6F668C8A" w14:textId="775808C8" w:rsidR="007E4416" w:rsidRDefault="007E4416" w:rsidP="007E4416">
      <w:pPr>
        <w:pStyle w:val="3GPPAgreements"/>
        <w:numPr>
          <w:ilvl w:val="1"/>
          <w:numId w:val="23"/>
        </w:numPr>
      </w:pPr>
      <w:r w:rsidRPr="007E4416">
        <w:t>For multipath mitigation, only focus on the implementation-based solutions in Rel-17</w:t>
      </w:r>
      <w:r>
        <w:t>.</w:t>
      </w:r>
    </w:p>
    <w:p w14:paraId="6F97970D" w14:textId="77777777" w:rsidR="00822D7A" w:rsidRDefault="00822D7A" w:rsidP="00822D7A">
      <w:pPr>
        <w:pStyle w:val="3GPPAgreements"/>
      </w:pPr>
      <w:r>
        <w:t>(Nokia)Proposal 7</w:t>
      </w:r>
    </w:p>
    <w:p w14:paraId="466EA7D1" w14:textId="580DDA39" w:rsidR="00822D7A" w:rsidRDefault="00822D7A" w:rsidP="00822D7A">
      <w:pPr>
        <w:pStyle w:val="3GPPAgreements"/>
        <w:numPr>
          <w:ilvl w:val="1"/>
          <w:numId w:val="23"/>
        </w:numPr>
      </w:pPr>
      <w:r>
        <w:t>RAN1 to study NLOS identification and reporting from the UE to the LMF during at least UE-A DL positioning.</w:t>
      </w:r>
    </w:p>
    <w:p w14:paraId="6525AE96" w14:textId="77777777" w:rsidR="00822D7A" w:rsidRDefault="00822D7A" w:rsidP="00822D7A">
      <w:pPr>
        <w:pStyle w:val="3GPPAgreements"/>
      </w:pPr>
      <w:r>
        <w:t xml:space="preserve">(Nokia)Proposal 8: </w:t>
      </w:r>
    </w:p>
    <w:p w14:paraId="1E28CEAD" w14:textId="681412E4" w:rsidR="00822D7A" w:rsidRDefault="00822D7A" w:rsidP="00822D7A">
      <w:pPr>
        <w:pStyle w:val="3GPPAgreements"/>
        <w:numPr>
          <w:ilvl w:val="1"/>
          <w:numId w:val="23"/>
        </w:numPr>
      </w:pPr>
      <w:r>
        <w:t>RAN1 to study NLOS identification and reporting from the LMF to the UE during at least UE-B DL positioning.</w:t>
      </w:r>
    </w:p>
    <w:p w14:paraId="048B2A06" w14:textId="77777777" w:rsidR="00822D7A" w:rsidRDefault="00822D7A" w:rsidP="00822D7A">
      <w:pPr>
        <w:pStyle w:val="3GPPAgreements"/>
      </w:pPr>
      <w:r>
        <w:lastRenderedPageBreak/>
        <w:t>(Nokia)Proposal 9:</w:t>
      </w:r>
    </w:p>
    <w:p w14:paraId="15535199" w14:textId="77777777" w:rsidR="00822D7A" w:rsidRDefault="00822D7A" w:rsidP="00822D7A">
      <w:pPr>
        <w:pStyle w:val="3GPPAgreements"/>
        <w:numPr>
          <w:ilvl w:val="1"/>
          <w:numId w:val="23"/>
        </w:numPr>
      </w:pPr>
      <w:r>
        <w:t xml:space="preserve">RAN1 to study both LOS/NLOS identification methods computed in PHY layer processing and LMF localization processing. </w:t>
      </w:r>
    </w:p>
    <w:p w14:paraId="72ED50E5" w14:textId="77777777" w:rsidR="00EC51A3" w:rsidRDefault="00EC51A3" w:rsidP="00822D7A">
      <w:pPr>
        <w:pStyle w:val="3GPPAgreements"/>
      </w:pPr>
      <w:r>
        <w:t>(Sony)</w:t>
      </w:r>
      <w:r w:rsidRPr="00EC51A3">
        <w:t xml:space="preserve"> Proposal 5: </w:t>
      </w:r>
    </w:p>
    <w:p w14:paraId="7C3B96DD" w14:textId="716CB875" w:rsidR="00EC51A3" w:rsidRDefault="00EC51A3" w:rsidP="0006288D">
      <w:pPr>
        <w:pStyle w:val="3GPPAgreements"/>
        <w:numPr>
          <w:ilvl w:val="1"/>
          <w:numId w:val="23"/>
        </w:numPr>
      </w:pPr>
      <w:r w:rsidRPr="00EC51A3">
        <w:t>Support LOS &amp; NLOS detection and measurement report mechanism, particularly to mitigate multipath issue in IIoT use-cases.</w:t>
      </w:r>
    </w:p>
    <w:p w14:paraId="388C0A53" w14:textId="203A57A3" w:rsidR="00C95A4A" w:rsidRDefault="00C95A4A" w:rsidP="00C95A4A">
      <w:pPr>
        <w:pStyle w:val="3GPPAgreements"/>
      </w:pPr>
      <w:r>
        <w:t>(LGE)</w:t>
      </w:r>
      <w:r w:rsidRPr="00C95A4A">
        <w:rPr>
          <w:rFonts w:hint="eastAsia"/>
        </w:rPr>
        <w:t xml:space="preserve"> </w:t>
      </w:r>
      <w:r>
        <w:rPr>
          <w:rFonts w:hint="eastAsia"/>
        </w:rPr>
        <w:t>Proposal 3:</w:t>
      </w:r>
    </w:p>
    <w:p w14:paraId="6F74D5E3" w14:textId="77777777" w:rsidR="00C95A4A" w:rsidRDefault="00C95A4A" w:rsidP="00C95A4A">
      <w:pPr>
        <w:pStyle w:val="3GPPAgreements"/>
        <w:numPr>
          <w:ilvl w:val="1"/>
          <w:numId w:val="23"/>
        </w:numPr>
      </w:pPr>
      <w:r>
        <w:rPr>
          <w:rFonts w:hint="eastAsia"/>
        </w:rPr>
        <w:t>For the improvement of positioning accuracy, a method and signalling should be considered to identify the NLoS using the polarization characteristics.</w:t>
      </w:r>
    </w:p>
    <w:p w14:paraId="692C796D" w14:textId="477DB04B" w:rsidR="004D7F0A" w:rsidRDefault="004D7F0A" w:rsidP="004D7F0A">
      <w:pPr>
        <w:pStyle w:val="3GPPAgreements"/>
      </w:pPr>
      <w:r>
        <w:t>(LGE)</w:t>
      </w:r>
      <w:r w:rsidRPr="00C95A4A">
        <w:rPr>
          <w:rFonts w:hint="eastAsia"/>
        </w:rPr>
        <w:t xml:space="preserve"> </w:t>
      </w:r>
      <w:r>
        <w:rPr>
          <w:rFonts w:hint="eastAsia"/>
        </w:rPr>
        <w:t>Proposal 4:</w:t>
      </w:r>
    </w:p>
    <w:p w14:paraId="3BE10656" w14:textId="27A6F467" w:rsidR="004D7F0A" w:rsidRDefault="004D7F0A" w:rsidP="001B6A79">
      <w:pPr>
        <w:pStyle w:val="afff3"/>
        <w:numPr>
          <w:ilvl w:val="1"/>
          <w:numId w:val="23"/>
        </w:numPr>
      </w:pPr>
      <w:r w:rsidRPr="004D7F0A">
        <w:rPr>
          <w:rFonts w:eastAsia="宋体" w:hint="eastAsia"/>
          <w:szCs w:val="20"/>
          <w:lang w:eastAsia="zh-CN"/>
        </w:rPr>
        <w:t>For NLOS identification, RAN1 needs to consider signalling and benefits of the method introducing the propagation time difference threshold/window between a reference and a target TRP.</w:t>
      </w:r>
    </w:p>
    <w:p w14:paraId="51652668" w14:textId="012E49F2" w:rsidR="003E44B5" w:rsidRDefault="003E44B5" w:rsidP="003E44B5">
      <w:pPr>
        <w:pStyle w:val="3GPPAgreements"/>
      </w:pPr>
      <w:r>
        <w:t>(InterDigital) Proposal 13</w:t>
      </w:r>
      <w:r w:rsidR="000572FD">
        <w:t>:</w:t>
      </w:r>
    </w:p>
    <w:p w14:paraId="3B982DE8" w14:textId="7756A0D6" w:rsidR="003E44B5" w:rsidRDefault="003E44B5" w:rsidP="003E44B5">
      <w:pPr>
        <w:pStyle w:val="3GPPAgreements"/>
        <w:numPr>
          <w:ilvl w:val="1"/>
          <w:numId w:val="23"/>
        </w:numPr>
      </w:pPr>
      <w:r>
        <w:t>Study LOS and NLOS identification methods</w:t>
      </w:r>
    </w:p>
    <w:p w14:paraId="5FF3F3BD" w14:textId="77777777" w:rsidR="003E44B5" w:rsidRDefault="003E44B5" w:rsidP="003E44B5">
      <w:pPr>
        <w:pStyle w:val="3GPPAgreements"/>
      </w:pPr>
      <w:r>
        <w:t>(InterDigital) Proposal 14:</w:t>
      </w:r>
    </w:p>
    <w:p w14:paraId="5825E6EF" w14:textId="665181F8" w:rsidR="003E44B5" w:rsidRDefault="003E44B5" w:rsidP="003E44B5">
      <w:pPr>
        <w:pStyle w:val="3GPPAgreements"/>
        <w:numPr>
          <w:ilvl w:val="1"/>
          <w:numId w:val="23"/>
        </w:numPr>
      </w:pPr>
      <w:r>
        <w:t>Consider path identification mechanism</w:t>
      </w:r>
    </w:p>
    <w:p w14:paraId="2EE9965B" w14:textId="77777777" w:rsidR="003E44B5" w:rsidRDefault="003E44B5" w:rsidP="003E44B5">
      <w:pPr>
        <w:pStyle w:val="3GPPAgreements"/>
      </w:pPr>
      <w:r>
        <w:t>(InterDigital) Proposal 15:</w:t>
      </w:r>
    </w:p>
    <w:p w14:paraId="44ABD34F" w14:textId="77777777" w:rsidR="003E44B5" w:rsidRDefault="003E44B5" w:rsidP="003E44B5">
      <w:pPr>
        <w:pStyle w:val="3GPPAgreements"/>
        <w:numPr>
          <w:ilvl w:val="1"/>
          <w:numId w:val="23"/>
        </w:numPr>
      </w:pPr>
      <w:r>
        <w:t>Study dynamic update of spatial information for SRS for positioning for multi-RTT positioning methods</w:t>
      </w:r>
    </w:p>
    <w:p w14:paraId="5A09E0A3" w14:textId="77777777" w:rsidR="00A171E0" w:rsidRDefault="00A171E0">
      <w:pPr>
        <w:pStyle w:val="3GPPAgreements"/>
      </w:pPr>
      <w:r>
        <w:t>(Qualcomm)</w:t>
      </w:r>
      <w:r w:rsidRPr="00A171E0">
        <w:t xml:space="preserve"> Proposal 5:</w:t>
      </w:r>
    </w:p>
    <w:p w14:paraId="0AB52BE6" w14:textId="47FBA974" w:rsidR="00A171E0" w:rsidRDefault="00A171E0" w:rsidP="00A171E0">
      <w:pPr>
        <w:pStyle w:val="3GPPAgreements"/>
        <w:numPr>
          <w:ilvl w:val="1"/>
          <w:numId w:val="23"/>
        </w:numPr>
      </w:pPr>
      <w:r w:rsidRPr="00A171E0">
        <w:t>Support reporting from UE and the gNB to the LMF additional time-domain paths (beyond 2 paths which is already specified) and their corresponding relative powers.</w:t>
      </w:r>
    </w:p>
    <w:p w14:paraId="4EEE28FA" w14:textId="01A9282A" w:rsidR="00326F55" w:rsidRDefault="00A33E9B">
      <w:pPr>
        <w:pStyle w:val="3GPPAgreements"/>
      </w:pPr>
      <w:r>
        <w:t>(Fraunhofer)Proposal 1:</w:t>
      </w:r>
    </w:p>
    <w:p w14:paraId="65376FBD" w14:textId="5C680F0F" w:rsidR="006815D0" w:rsidRDefault="006815D0">
      <w:pPr>
        <w:pStyle w:val="3GPPAgreements"/>
        <w:numPr>
          <w:ilvl w:val="1"/>
          <w:numId w:val="23"/>
        </w:numPr>
      </w:pPr>
      <w:r w:rsidRPr="006815D0">
        <w:t>Support enhanced CIR reporting for NR-Positioning in Rel-17</w:t>
      </w:r>
      <w:r>
        <w:t>.</w:t>
      </w:r>
    </w:p>
    <w:p w14:paraId="1AD805CA" w14:textId="1AC6A112" w:rsidR="00326F55" w:rsidRDefault="00A33E9B">
      <w:pPr>
        <w:pStyle w:val="3GPPAgreements"/>
      </w:pPr>
      <w:r>
        <w:t>(Fraunhofer)Proposal 3:</w:t>
      </w:r>
    </w:p>
    <w:p w14:paraId="580BF046" w14:textId="77777777" w:rsidR="00A737E8" w:rsidRDefault="00A737E8" w:rsidP="00A737E8">
      <w:pPr>
        <w:pStyle w:val="3GPPAgreements"/>
        <w:numPr>
          <w:ilvl w:val="1"/>
          <w:numId w:val="23"/>
        </w:numPr>
      </w:pPr>
      <w:r>
        <w:tab/>
      </w:r>
      <w:r>
        <w:rPr>
          <w:rFonts w:hint="eastAsia"/>
        </w:rPr>
        <w:t>The following candidates should be considered for LOS/NLOS detection and identification:</w:t>
      </w:r>
    </w:p>
    <w:p w14:paraId="5D0DA2B1" w14:textId="77777777" w:rsidR="00A737E8" w:rsidRDefault="00A737E8" w:rsidP="00A737E8">
      <w:pPr>
        <w:pStyle w:val="3GPPAgreements"/>
        <w:numPr>
          <w:ilvl w:val="2"/>
          <w:numId w:val="23"/>
        </w:numPr>
      </w:pPr>
      <w:r>
        <w:rPr>
          <w:rFonts w:hint="eastAsia"/>
        </w:rPr>
        <w:t xml:space="preserve">First-arriving-path tracking over multiple time instants </w:t>
      </w:r>
    </w:p>
    <w:p w14:paraId="4DA4FAA4" w14:textId="334F6294" w:rsidR="00A737E8" w:rsidRDefault="00A737E8" w:rsidP="00A737E8">
      <w:pPr>
        <w:pStyle w:val="3GPPAgreements"/>
        <w:numPr>
          <w:ilvl w:val="2"/>
          <w:numId w:val="23"/>
        </w:numPr>
      </w:pPr>
      <w:r>
        <w:rPr>
          <w:rFonts w:hint="eastAsia"/>
        </w:rPr>
        <w:t>Phase tracking over multiple time instants</w:t>
      </w:r>
    </w:p>
    <w:p w14:paraId="28A6E367" w14:textId="77777777" w:rsidR="00326F55" w:rsidRDefault="00A33E9B">
      <w:pPr>
        <w:pStyle w:val="3GPPAgreements"/>
      </w:pPr>
      <w:r>
        <w:t xml:space="preserve">(CEWiT)Proposal 1: </w:t>
      </w:r>
    </w:p>
    <w:p w14:paraId="60877C81" w14:textId="3AE53D17" w:rsidR="0053430A" w:rsidRDefault="0053430A">
      <w:pPr>
        <w:pStyle w:val="3GPPAgreements"/>
        <w:numPr>
          <w:ilvl w:val="1"/>
          <w:numId w:val="23"/>
        </w:numPr>
      </w:pPr>
      <w:r w:rsidRPr="0053430A">
        <w:t>LOS confidence, power level and angle information of LOS path should be reported along with timing measurements in Release-17.</w:t>
      </w:r>
    </w:p>
    <w:p w14:paraId="52C93CC5" w14:textId="12B29064" w:rsidR="00326F55" w:rsidRDefault="00A33E9B">
      <w:pPr>
        <w:pStyle w:val="3GPPAgreements"/>
      </w:pPr>
      <w:r>
        <w:t>(Ericsson) Proposal 1:</w:t>
      </w:r>
    </w:p>
    <w:p w14:paraId="5BFC15C0" w14:textId="77777777" w:rsidR="00C928F7" w:rsidRDefault="00C928F7" w:rsidP="00C928F7">
      <w:pPr>
        <w:pStyle w:val="3GPPAgreements"/>
        <w:numPr>
          <w:ilvl w:val="1"/>
          <w:numId w:val="2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10C5DC97" w14:textId="5090A265" w:rsidR="00C928F7" w:rsidRDefault="00C928F7" w:rsidP="00C928F7">
      <w:pPr>
        <w:pStyle w:val="3GPPAgreements"/>
      </w:pPr>
      <w:r w:rsidRPr="00C928F7">
        <w:rPr>
          <w:rFonts w:hint="eastAsia"/>
        </w:rPr>
        <w:t>(Ericsson) Proposal 2</w:t>
      </w:r>
      <w:r>
        <w:t>:</w:t>
      </w:r>
    </w:p>
    <w:p w14:paraId="70DB4083" w14:textId="06F2196B" w:rsidR="00C928F7" w:rsidRDefault="00C928F7" w:rsidP="00C928F7">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79A5545D" w14:textId="77777777" w:rsidR="00C928F7" w:rsidRDefault="00C928F7" w:rsidP="00C928F7">
      <w:pPr>
        <w:pStyle w:val="3GPPAgreements"/>
      </w:pPr>
      <w:r w:rsidRPr="00C928F7">
        <w:rPr>
          <w:rFonts w:hint="eastAsia"/>
        </w:rPr>
        <w:t xml:space="preserve">(Ericsson) Proposal </w:t>
      </w:r>
      <w:r>
        <w:t>3:</w:t>
      </w:r>
    </w:p>
    <w:p w14:paraId="2646D2A9" w14:textId="7AED38B4" w:rsidR="00C928F7" w:rsidRDefault="00C928F7" w:rsidP="00C928F7">
      <w:pPr>
        <w:pStyle w:val="3GPPAgreements"/>
        <w:numPr>
          <w:ilvl w:val="1"/>
          <w:numId w:val="23"/>
        </w:numPr>
      </w:pPr>
      <w:r>
        <w:rPr>
          <w:rFonts w:hint="eastAsia"/>
        </w:rPr>
        <w:t>Magnitude, SNR, Doppler frequency, angle of arrival of every path should be reported.</w:t>
      </w:r>
    </w:p>
    <w:p w14:paraId="16A59E57" w14:textId="0D25E0FB" w:rsidR="00C928F7" w:rsidRDefault="00C928F7" w:rsidP="00C928F7">
      <w:pPr>
        <w:pStyle w:val="3GPPAgreements"/>
      </w:pPr>
      <w:r w:rsidRPr="00C928F7">
        <w:rPr>
          <w:rFonts w:hint="eastAsia"/>
        </w:rPr>
        <w:t xml:space="preserve">(Ericsson) Proposal </w:t>
      </w:r>
      <w:r>
        <w:t>4:</w:t>
      </w:r>
    </w:p>
    <w:p w14:paraId="060C549F" w14:textId="6AB81A76" w:rsidR="00C928F7" w:rsidRDefault="00C928F7" w:rsidP="00C928F7">
      <w:pPr>
        <w:pStyle w:val="3GPPAgreements"/>
        <w:numPr>
          <w:ilvl w:val="1"/>
          <w:numId w:val="23"/>
        </w:numPr>
      </w:pPr>
      <w:r>
        <w:rPr>
          <w:rFonts w:hint="eastAsia"/>
        </w:rPr>
        <w:t>It shall be unambiguously defined what additional paths a UE shall report.</w:t>
      </w:r>
    </w:p>
    <w:p w14:paraId="0AEDCD35" w14:textId="0134C0B3" w:rsidR="00C928F7" w:rsidRDefault="00C928F7" w:rsidP="00C928F7">
      <w:pPr>
        <w:pStyle w:val="3GPPAgreements"/>
      </w:pPr>
      <w:r w:rsidRPr="00C928F7">
        <w:rPr>
          <w:rFonts w:hint="eastAsia"/>
        </w:rPr>
        <w:t xml:space="preserve">(Ericsson) Proposal </w:t>
      </w:r>
      <w:r>
        <w:t>5:</w:t>
      </w:r>
    </w:p>
    <w:p w14:paraId="22170638" w14:textId="41A5A668" w:rsidR="00C928F7" w:rsidRDefault="00C928F7" w:rsidP="00C928F7">
      <w:pPr>
        <w:pStyle w:val="3GPPAgreements"/>
        <w:numPr>
          <w:ilvl w:val="1"/>
          <w:numId w:val="23"/>
        </w:numPr>
      </w:pPr>
      <w:r>
        <w:rPr>
          <w:rFonts w:hint="eastAsia"/>
        </w:rPr>
        <w:t>The UE shall always report both the first path and the strongest path</w:t>
      </w:r>
    </w:p>
    <w:p w14:paraId="26DDA1BF" w14:textId="5FD13964" w:rsidR="00C928F7" w:rsidRDefault="00C928F7" w:rsidP="00C928F7">
      <w:pPr>
        <w:pStyle w:val="3GPPAgreements"/>
      </w:pPr>
      <w:r w:rsidRPr="00C928F7">
        <w:rPr>
          <w:rFonts w:hint="eastAsia"/>
        </w:rPr>
        <w:t xml:space="preserve">(Ericsson) Proposal </w:t>
      </w:r>
      <w:r>
        <w:t>6:</w:t>
      </w:r>
    </w:p>
    <w:p w14:paraId="68565D7F" w14:textId="3E706D90" w:rsidR="00C928F7" w:rsidRDefault="00C928F7" w:rsidP="00C928F7">
      <w:pPr>
        <w:pStyle w:val="3GPPAgreements"/>
        <w:numPr>
          <w:ilvl w:val="1"/>
          <w:numId w:val="23"/>
        </w:numPr>
      </w:pPr>
      <w:r>
        <w:rPr>
          <w:rFonts w:hint="eastAsia"/>
        </w:rPr>
        <w:t>RAN1 should study how the UE should decide unambiguously what additional paths to report beyond the first path and the strongest path.</w:t>
      </w:r>
    </w:p>
    <w:p w14:paraId="269B7645" w14:textId="77777777" w:rsidR="001253EA" w:rsidRDefault="001253EA" w:rsidP="001253EA">
      <w:pPr>
        <w:pStyle w:val="3GPPAgreements"/>
      </w:pPr>
      <w:r>
        <w:t>(Ericsson) Proposal 7:</w:t>
      </w:r>
    </w:p>
    <w:p w14:paraId="35150371" w14:textId="77777777" w:rsidR="001253EA" w:rsidRDefault="001253EA" w:rsidP="001253EA">
      <w:pPr>
        <w:pStyle w:val="3GPPAgreements"/>
        <w:numPr>
          <w:ilvl w:val="1"/>
          <w:numId w:val="23"/>
        </w:numPr>
      </w:pPr>
      <w:r>
        <w:t>RAN1 should specify reporting of the strongest peak in rel. 17</w:t>
      </w:r>
    </w:p>
    <w:p w14:paraId="0231DFBE" w14:textId="77777777" w:rsidR="001253EA" w:rsidRDefault="001253EA" w:rsidP="001253EA">
      <w:pPr>
        <w:pStyle w:val="3GPPAgreements"/>
      </w:pPr>
      <w:r>
        <w:lastRenderedPageBreak/>
        <w:t>(Ericsson) Proposal 8:</w:t>
      </w:r>
    </w:p>
    <w:p w14:paraId="4E613FC2" w14:textId="77777777" w:rsidR="001253EA" w:rsidRDefault="001253EA" w:rsidP="001253EA">
      <w:pPr>
        <w:pStyle w:val="3GPPAgreements"/>
        <w:numPr>
          <w:ilvl w:val="1"/>
          <w:numId w:val="23"/>
        </w:numPr>
      </w:pPr>
      <w:r>
        <w:t>We propose that RAN1 should study LOS detection techniques and reporting of LOS indicators for potential specification in Rel. 17.</w:t>
      </w:r>
    </w:p>
    <w:p w14:paraId="03D7D71D" w14:textId="77777777" w:rsidR="001253EA" w:rsidRDefault="001253EA" w:rsidP="001253EA">
      <w:pPr>
        <w:pStyle w:val="3GPPAgreements"/>
      </w:pPr>
      <w:r>
        <w:t>(Ericsson) Proposal 9:</w:t>
      </w:r>
    </w:p>
    <w:p w14:paraId="0A6431A8" w14:textId="77777777" w:rsidR="001253EA" w:rsidRDefault="001253EA" w:rsidP="001253EA">
      <w:pPr>
        <w:pStyle w:val="3GPPAgreements"/>
        <w:numPr>
          <w:ilvl w:val="1"/>
          <w:numId w:val="23"/>
        </w:numPr>
      </w:pPr>
      <w:r>
        <w:t>Following measurements should be specified in Rel-17. These measurements can be part of rich reporting.</w:t>
      </w:r>
    </w:p>
    <w:p w14:paraId="40D19D66" w14:textId="77777777" w:rsidR="001253EA" w:rsidRDefault="001253EA" w:rsidP="001253EA">
      <w:pPr>
        <w:pStyle w:val="3GPPAgreements"/>
        <w:numPr>
          <w:ilvl w:val="2"/>
          <w:numId w:val="23"/>
        </w:numPr>
      </w:pPr>
      <w:r>
        <w:tab/>
        <w:t>Location and magnitude of the first peak.</w:t>
      </w:r>
    </w:p>
    <w:p w14:paraId="449021B4" w14:textId="77777777" w:rsidR="001253EA" w:rsidRDefault="001253EA" w:rsidP="001253EA">
      <w:pPr>
        <w:pStyle w:val="3GPPAgreements"/>
        <w:numPr>
          <w:ilvl w:val="2"/>
          <w:numId w:val="23"/>
        </w:numPr>
      </w:pPr>
      <w:r>
        <w:tab/>
        <w:t>Location and magnitude of the highest peak.</w:t>
      </w:r>
    </w:p>
    <w:p w14:paraId="6869D373" w14:textId="77777777" w:rsidR="001253EA" w:rsidRDefault="001253EA" w:rsidP="001253EA">
      <w:pPr>
        <w:pStyle w:val="3GPPAgreements"/>
        <w:numPr>
          <w:ilvl w:val="2"/>
          <w:numId w:val="23"/>
        </w:numPr>
      </w:pPr>
      <w:r>
        <w:tab/>
        <w:t>Components of PDP/CIR around first/highest peak.</w:t>
      </w:r>
    </w:p>
    <w:p w14:paraId="01E91244" w14:textId="656E736C" w:rsidR="00E955AF" w:rsidRDefault="00E955AF" w:rsidP="00E955AF">
      <w:pPr>
        <w:pStyle w:val="3GPPAgreements"/>
        <w:numPr>
          <w:ilvl w:val="0"/>
          <w:numId w:val="0"/>
        </w:numPr>
        <w:ind w:left="1135"/>
      </w:pPr>
    </w:p>
    <w:p w14:paraId="06E4172C"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575EA70E" w14:textId="3A3A55AD" w:rsidR="00B32313" w:rsidRDefault="00FD0023">
      <w:pPr>
        <w:rPr>
          <w:lang w:val="en-US"/>
        </w:rPr>
      </w:pPr>
      <w:r>
        <w:rPr>
          <w:lang w:val="en-US"/>
        </w:rPr>
        <w:t xml:space="preserve">Many companies have investigated the </w:t>
      </w:r>
      <w:r w:rsidRPr="00FD0023">
        <w:rPr>
          <w:lang w:val="en-US"/>
        </w:rPr>
        <w:t>multipath mitigation techniques</w:t>
      </w:r>
      <w:r>
        <w:rPr>
          <w:lang w:val="en-US"/>
        </w:rPr>
        <w:t xml:space="preserve"> </w:t>
      </w:r>
      <w:r w:rsidR="00E43D73">
        <w:rPr>
          <w:lang w:val="en-US"/>
        </w:rPr>
        <w:t xml:space="preserve">and provided their views on this issue </w:t>
      </w:r>
      <w:r>
        <w:rPr>
          <w:lang w:val="en-US"/>
        </w:rPr>
        <w:t>according to the agreements made in RAN1#102e.</w:t>
      </w:r>
      <w:r w:rsidR="00E43D73">
        <w:rPr>
          <w:lang w:val="en-US"/>
        </w:rPr>
        <w:t xml:space="preserve"> </w:t>
      </w:r>
    </w:p>
    <w:p w14:paraId="79FB3D5B" w14:textId="5FCBC50C" w:rsidR="00B32313" w:rsidRDefault="00B32313">
      <w:pPr>
        <w:rPr>
          <w:lang w:val="en-US"/>
        </w:rPr>
      </w:pPr>
      <w:r>
        <w:rPr>
          <w:lang w:val="en-US"/>
        </w:rPr>
        <w:t xml:space="preserve">For </w:t>
      </w:r>
      <w:r w:rsidR="00A008B1">
        <w:rPr>
          <w:lang w:val="en-US"/>
        </w:rPr>
        <w:t>multipath</w:t>
      </w:r>
      <w:r>
        <w:rPr>
          <w:lang w:val="en-US"/>
        </w:rPr>
        <w:t xml:space="preserve"> </w:t>
      </w:r>
      <w:r w:rsidRPr="00FD0023">
        <w:rPr>
          <w:lang w:val="en-US"/>
        </w:rPr>
        <w:t>mitigation techniques</w:t>
      </w:r>
      <w:r>
        <w:rPr>
          <w:lang w:val="en-US"/>
        </w:rPr>
        <w:t>,</w:t>
      </w:r>
      <w:r w:rsidR="00E43D73">
        <w:rPr>
          <w:lang w:val="en-US"/>
        </w:rPr>
        <w:t xml:space="preserve"> it seems the majority companies are supportive to the </w:t>
      </w:r>
      <w:r w:rsidR="00E43D73" w:rsidRPr="00E43D73">
        <w:rPr>
          <w:lang w:val="en-US"/>
        </w:rPr>
        <w:t>LOS/NLOS detection and identification</w:t>
      </w:r>
      <w:r w:rsidR="00E43D73">
        <w:rPr>
          <w:lang w:val="en-US"/>
        </w:rPr>
        <w:t xml:space="preserve"> method. However, there are</w:t>
      </w:r>
      <w:r w:rsidR="00E43D73" w:rsidRPr="00E43D73">
        <w:rPr>
          <w:lang w:val="en-US"/>
        </w:rPr>
        <w:t xml:space="preserve"> some companies </w:t>
      </w:r>
      <w:r w:rsidR="00E43D73">
        <w:rPr>
          <w:lang w:val="en-US"/>
        </w:rPr>
        <w:t xml:space="preserve">that </w:t>
      </w:r>
      <w:r w:rsidR="00E43D73" w:rsidRPr="00E43D73">
        <w:rPr>
          <w:lang w:val="en-US"/>
        </w:rPr>
        <w:t>are not convinced of the benefits of the method.</w:t>
      </w:r>
      <w:r w:rsidR="00E43D73">
        <w:rPr>
          <w:lang w:val="en-US"/>
        </w:rPr>
        <w:t xml:space="preserve"> Other methods are also proposed, e.g., d</w:t>
      </w:r>
      <w:r w:rsidR="00E43D73" w:rsidRPr="00E43D73">
        <w:rPr>
          <w:lang w:val="en-US"/>
        </w:rPr>
        <w:t>ifferential positioning technique</w:t>
      </w:r>
      <w:r w:rsidR="00E43D73">
        <w:rPr>
          <w:lang w:val="en-US"/>
        </w:rPr>
        <w:t xml:space="preserve">, </w:t>
      </w:r>
      <w:r w:rsidR="00E43D73" w:rsidRPr="00E43D73">
        <w:rPr>
          <w:lang w:val="en-US"/>
        </w:rPr>
        <w:t>machine learning technique</w:t>
      </w:r>
      <w:r w:rsidR="00E43D73">
        <w:rPr>
          <w:lang w:val="en-US"/>
        </w:rPr>
        <w:t>, and i</w:t>
      </w:r>
      <w:r w:rsidR="00E43D73" w:rsidRPr="00E43D73">
        <w:rPr>
          <w:lang w:val="en-US"/>
        </w:rPr>
        <w:t>mplementation-based solutions</w:t>
      </w:r>
      <w:r w:rsidR="00E43D73">
        <w:rPr>
          <w:lang w:val="en-US"/>
        </w:rPr>
        <w:t xml:space="preserve">, although these methds attract much less interests.  </w:t>
      </w:r>
    </w:p>
    <w:p w14:paraId="2FAECA94" w14:textId="0F7B62C9" w:rsidR="00B32313" w:rsidRPr="00FD0023" w:rsidRDefault="00B32313" w:rsidP="00B32313">
      <w:r>
        <w:t xml:space="preserve">For the </w:t>
      </w:r>
      <w:r w:rsidRPr="00FD0023">
        <w:t>measurements for supporting the multipath mitigation/utilization</w:t>
      </w:r>
      <w:r>
        <w:t xml:space="preserve">, </w:t>
      </w:r>
      <w:r w:rsidR="00E43D73">
        <w:t xml:space="preserve">as discussed in previous meeting, there are significant </w:t>
      </w:r>
      <w:r w:rsidR="00E43D73">
        <w:rPr>
          <w:lang w:val="en-US"/>
        </w:rPr>
        <w:t>interests</w:t>
      </w:r>
      <w:r w:rsidR="00E43D73">
        <w:t xml:space="preserve"> for multipath </w:t>
      </w:r>
      <w:r w:rsidR="00E43D73" w:rsidRPr="00FD0023">
        <w:rPr>
          <w:lang w:val="en-US"/>
        </w:rPr>
        <w:t xml:space="preserve">mitigation </w:t>
      </w:r>
      <w:r w:rsidR="00E43D73">
        <w:rPr>
          <w:lang w:val="en-US"/>
        </w:rPr>
        <w:t>based on the enhancements of the measurement reporting, e.g., angle, power, PDP, CIR</w:t>
      </w:r>
      <w:r w:rsidR="002148EA">
        <w:rPr>
          <w:lang w:val="en-US"/>
        </w:rPr>
        <w:t>,</w:t>
      </w:r>
      <w:r w:rsidR="00E43D73">
        <w:rPr>
          <w:lang w:val="en-US"/>
        </w:rPr>
        <w:t xml:space="preserve"> Doppler, SINR </w:t>
      </w:r>
      <w:r w:rsidR="00E43D73" w:rsidRPr="00E43D73">
        <w:rPr>
          <w:lang w:val="en-US"/>
        </w:rPr>
        <w:t>associated with multi-paths</w:t>
      </w:r>
      <w:r w:rsidR="002148EA">
        <w:rPr>
          <w:lang w:val="en-US"/>
        </w:rPr>
        <w:t xml:space="preserve">. In addition, there are proposal to mitigate the impact of </w:t>
      </w:r>
      <w:r w:rsidR="002148EA" w:rsidRPr="00FD0023">
        <w:t>multipath</w:t>
      </w:r>
      <w:r w:rsidR="002148EA">
        <w:t xml:space="preserve">s through </w:t>
      </w:r>
      <w:r w:rsidR="002148EA" w:rsidRPr="002148EA">
        <w:t>difference threshold/window</w:t>
      </w:r>
      <w:r w:rsidR="002148EA">
        <w:t xml:space="preserve">s, </w:t>
      </w:r>
      <w:r w:rsidR="002148EA">
        <w:rPr>
          <w:rFonts w:eastAsia="宋体"/>
          <w:lang w:eastAsia="zh-CN"/>
        </w:rPr>
        <w:t xml:space="preserve">Spatial information, </w:t>
      </w:r>
      <w:r w:rsidR="002148EA">
        <w:t xml:space="preserve">etc. </w:t>
      </w:r>
    </w:p>
    <w:p w14:paraId="756A1CD8" w14:textId="788C21C7" w:rsidR="00A008B1" w:rsidRDefault="002148EA">
      <w:pPr>
        <w:rPr>
          <w:lang w:eastAsia="x-none"/>
        </w:rPr>
      </w:pPr>
      <w:r>
        <w:rPr>
          <w:lang w:val="en-US"/>
        </w:rPr>
        <w:t xml:space="preserve">In addition, there are </w:t>
      </w:r>
      <w:r w:rsidR="00A008B1">
        <w:rPr>
          <w:lang w:val="en-US"/>
        </w:rPr>
        <w:t xml:space="preserve">proposals related to the </w:t>
      </w:r>
      <w:r w:rsidR="00A008B1">
        <w:rPr>
          <w:lang w:eastAsia="x-none"/>
        </w:rPr>
        <w:t>signalling support and related positioning solutions.</w:t>
      </w:r>
    </w:p>
    <w:p w14:paraId="32F8C3CF" w14:textId="77777777" w:rsidR="006F7EB3" w:rsidRDefault="006F7EB3">
      <w:pPr>
        <w:rPr>
          <w:lang w:eastAsia="x-none"/>
        </w:rPr>
      </w:pPr>
    </w:p>
    <w:p w14:paraId="25DEFA6D" w14:textId="25E3AA93" w:rsidR="00B44735" w:rsidRDefault="00B44735" w:rsidP="00B44735">
      <w:pPr>
        <w:pStyle w:val="3"/>
      </w:pPr>
      <w:bookmarkStart w:id="90" w:name="_Toc54552925"/>
      <w:bookmarkStart w:id="91" w:name="_Toc54553047"/>
      <w:r w:rsidRPr="00B44735">
        <w:rPr>
          <w:highlight w:val="magenta"/>
        </w:rPr>
        <w:t>Proposal 4-1</w:t>
      </w:r>
      <w:bookmarkEnd w:id="90"/>
      <w:bookmarkEnd w:id="91"/>
    </w:p>
    <w:p w14:paraId="2EFD8859" w14:textId="77777777" w:rsidR="002148EA" w:rsidRDefault="00DF27E2" w:rsidP="000D2C07">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002148EA">
        <w:rPr>
          <w:lang w:eastAsia="x-none"/>
        </w:rPr>
        <w:t>;</w:t>
      </w:r>
    </w:p>
    <w:p w14:paraId="1E63399F" w14:textId="4502F328" w:rsidR="00DF27E2" w:rsidRDefault="0080163B" w:rsidP="000D2C07">
      <w:pPr>
        <w:pStyle w:val="afff3"/>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rsidR="002B4950">
        <w:t>further discussion in normative work</w:t>
      </w:r>
      <w:r>
        <w:t xml:space="preserve">, </w:t>
      </w:r>
      <w:r w:rsidR="00DF27E2">
        <w:rPr>
          <w:lang w:eastAsia="x-none"/>
        </w:rPr>
        <w:t>which may include, but not limited to the following:</w:t>
      </w:r>
    </w:p>
    <w:p w14:paraId="08367844" w14:textId="77777777" w:rsidR="00DF27E2" w:rsidRDefault="00DF27E2" w:rsidP="000D2C07">
      <w:pPr>
        <w:numPr>
          <w:ilvl w:val="1"/>
          <w:numId w:val="34"/>
        </w:numPr>
        <w:spacing w:after="0" w:line="240" w:lineRule="auto"/>
        <w:rPr>
          <w:lang w:eastAsia="x-none"/>
        </w:rPr>
      </w:pPr>
      <w:r>
        <w:rPr>
          <w:lang w:eastAsia="x-none"/>
        </w:rPr>
        <w:t>The methods/measurement/signaling for the LOS/NLOS detection and identification</w:t>
      </w:r>
    </w:p>
    <w:p w14:paraId="2CB07DAE" w14:textId="2CF520C7" w:rsidR="00DF27E2" w:rsidRDefault="00DF27E2" w:rsidP="000D2C07">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9D23FCD" w14:textId="77777777" w:rsidR="00DF27E2" w:rsidRDefault="00DF27E2" w:rsidP="000D2C07">
      <w:pPr>
        <w:numPr>
          <w:ilvl w:val="1"/>
          <w:numId w:val="34"/>
        </w:numPr>
        <w:spacing w:after="0" w:line="240" w:lineRule="auto"/>
        <w:rPr>
          <w:lang w:eastAsia="x-none"/>
        </w:rPr>
      </w:pPr>
      <w:r>
        <w:rPr>
          <w:lang w:eastAsia="x-none"/>
        </w:rPr>
        <w:t>The procedure and signaling for supporting the multipath mitigation/utilization</w:t>
      </w:r>
    </w:p>
    <w:p w14:paraId="61E648CD" w14:textId="77777777" w:rsidR="00DF27E2" w:rsidRDefault="00DF27E2"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method/measurements/procedures/signaling.</w:t>
      </w:r>
    </w:p>
    <w:p w14:paraId="7A9C5509" w14:textId="61085891" w:rsidR="00B32313" w:rsidRDefault="00B32313" w:rsidP="0024494F">
      <w:pPr>
        <w:pStyle w:val="3GPPAgreements"/>
        <w:numPr>
          <w:ilvl w:val="0"/>
          <w:numId w:val="0"/>
        </w:numPr>
        <w:rPr>
          <w:lang w:val="en-GB"/>
        </w:rPr>
      </w:pPr>
    </w:p>
    <w:p w14:paraId="183AAF49" w14:textId="77777777" w:rsidR="00DF27E2" w:rsidRPr="0024494F" w:rsidRDefault="00DF27E2" w:rsidP="0024494F">
      <w:pPr>
        <w:pStyle w:val="3GPPAgreements"/>
        <w:numPr>
          <w:ilvl w:val="0"/>
          <w:numId w:val="0"/>
        </w:numPr>
        <w:rPr>
          <w:lang w:val="en-GB"/>
        </w:rPr>
      </w:pPr>
    </w:p>
    <w:p w14:paraId="11357D42"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0E0AF286" w:rsidR="00326F55" w:rsidRDefault="006702BF">
            <w:pPr>
              <w:spacing w:after="0"/>
              <w:rPr>
                <w:rFonts w:cstheme="minorHAnsi"/>
                <w:sz w:val="16"/>
                <w:szCs w:val="16"/>
              </w:rPr>
            </w:pPr>
            <w:r>
              <w:rPr>
                <w:rFonts w:cstheme="minorHAnsi"/>
                <w:sz w:val="16"/>
                <w:szCs w:val="16"/>
              </w:rPr>
              <w:t>Nokia/NSB</w:t>
            </w:r>
          </w:p>
        </w:tc>
        <w:tc>
          <w:tcPr>
            <w:tcW w:w="9230" w:type="dxa"/>
          </w:tcPr>
          <w:p w14:paraId="09AA4E6D" w14:textId="3F766D43" w:rsidR="00326F55" w:rsidRDefault="006702BF">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6AD54CE7" w14:textId="77777777">
        <w:trPr>
          <w:trHeight w:val="253"/>
          <w:jc w:val="center"/>
        </w:trPr>
        <w:tc>
          <w:tcPr>
            <w:tcW w:w="1804" w:type="dxa"/>
          </w:tcPr>
          <w:p w14:paraId="465C434D" w14:textId="2C44A501" w:rsidR="00326F55" w:rsidRDefault="004645F1">
            <w:pPr>
              <w:spacing w:after="0"/>
              <w:rPr>
                <w:rFonts w:eastAsiaTheme="minorEastAsia" w:cstheme="minorHAnsi"/>
                <w:sz w:val="16"/>
                <w:szCs w:val="16"/>
                <w:lang w:eastAsia="zh-CN"/>
              </w:rPr>
            </w:pPr>
            <w:r>
              <w:rPr>
                <w:rFonts w:cstheme="minorHAnsi"/>
                <w:sz w:val="16"/>
                <w:szCs w:val="16"/>
              </w:rPr>
              <w:t>InterDigital</w:t>
            </w:r>
          </w:p>
        </w:tc>
        <w:tc>
          <w:tcPr>
            <w:tcW w:w="9230" w:type="dxa"/>
          </w:tcPr>
          <w:p w14:paraId="1E8763DF" w14:textId="6516B47D" w:rsidR="00326F55" w:rsidRDefault="000D1D84">
            <w:pPr>
              <w:spacing w:after="0"/>
              <w:rPr>
                <w:rFonts w:eastAsiaTheme="minorEastAsia"/>
                <w:sz w:val="16"/>
                <w:szCs w:val="16"/>
                <w:lang w:eastAsia="zh-CN"/>
              </w:rPr>
            </w:pPr>
            <w:r>
              <w:rPr>
                <w:rFonts w:eastAsiaTheme="minorEastAsia"/>
                <w:sz w:val="16"/>
                <w:szCs w:val="16"/>
                <w:lang w:eastAsia="zh-CN"/>
              </w:rPr>
              <w:t>We are supportive of the proposal. However, for clarity, t</w:t>
            </w:r>
            <w:r w:rsidR="00EA590B">
              <w:rPr>
                <w:rFonts w:eastAsiaTheme="minorEastAsia"/>
                <w:sz w:val="16"/>
                <w:szCs w:val="16"/>
                <w:lang w:eastAsia="zh-CN"/>
              </w:rPr>
              <w:t>he note from the agreement should be kept in the proposal so that it is clear that the enhancements can be applied to all positioning methods, i.e., DL, UL and DL&amp;UL positioning methods.</w:t>
            </w:r>
          </w:p>
          <w:p w14:paraId="1D02EAB9" w14:textId="77777777" w:rsidR="00D8677A" w:rsidRDefault="00D8677A">
            <w:pPr>
              <w:spacing w:after="0"/>
              <w:rPr>
                <w:rFonts w:eastAsiaTheme="minorEastAsia"/>
                <w:sz w:val="16"/>
                <w:szCs w:val="16"/>
                <w:lang w:eastAsia="zh-CN"/>
              </w:rPr>
            </w:pPr>
          </w:p>
          <w:p w14:paraId="13F3762E" w14:textId="77777777" w:rsidR="00D8677A" w:rsidRDefault="00D8677A" w:rsidP="00D8677A">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p>
          <w:p w14:paraId="7E09744F" w14:textId="77777777" w:rsidR="00D8677A" w:rsidRDefault="00D8677A" w:rsidP="00D8677A">
            <w:pPr>
              <w:pStyle w:val="afff3"/>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t xml:space="preserve">further discussion in normative work, </w:t>
            </w:r>
            <w:r>
              <w:rPr>
                <w:lang w:eastAsia="x-none"/>
              </w:rPr>
              <w:t>which may include, but not limited to the following:</w:t>
            </w:r>
          </w:p>
          <w:p w14:paraId="4BC00458" w14:textId="77777777" w:rsidR="00D8677A" w:rsidRDefault="00D8677A" w:rsidP="00D8677A">
            <w:pPr>
              <w:numPr>
                <w:ilvl w:val="1"/>
                <w:numId w:val="34"/>
              </w:numPr>
              <w:spacing w:after="0" w:line="240" w:lineRule="auto"/>
              <w:rPr>
                <w:lang w:eastAsia="x-none"/>
              </w:rPr>
            </w:pPr>
            <w:r>
              <w:rPr>
                <w:lang w:eastAsia="x-none"/>
              </w:rPr>
              <w:t>The methods/measurement/signaling for the LOS/NLOS detection and identification</w:t>
            </w:r>
          </w:p>
          <w:p w14:paraId="2073715F" w14:textId="77777777" w:rsidR="00D8677A" w:rsidRDefault="00D8677A" w:rsidP="00D8677A">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7D11558" w14:textId="77777777" w:rsidR="00D8677A" w:rsidRDefault="00D8677A" w:rsidP="00D8677A">
            <w:pPr>
              <w:numPr>
                <w:ilvl w:val="1"/>
                <w:numId w:val="34"/>
              </w:numPr>
              <w:spacing w:after="0" w:line="240" w:lineRule="auto"/>
              <w:rPr>
                <w:lang w:eastAsia="x-none"/>
              </w:rPr>
            </w:pPr>
            <w:r>
              <w:rPr>
                <w:lang w:eastAsia="x-none"/>
              </w:rPr>
              <w:t>The procedure and signaling for supporting the multipath mitigation/utilization</w:t>
            </w:r>
          </w:p>
          <w:p w14:paraId="79519234" w14:textId="77777777" w:rsidR="00D8677A" w:rsidRDefault="00D8677A" w:rsidP="00D8677A">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method/measurements/procedures/signaling.</w:t>
            </w:r>
          </w:p>
          <w:p w14:paraId="78E5C0E4" w14:textId="4B471538" w:rsidR="00D8677A" w:rsidRPr="00D8677A" w:rsidRDefault="00D8677A" w:rsidP="00D8677A">
            <w:pPr>
              <w:numPr>
                <w:ilvl w:val="0"/>
                <w:numId w:val="34"/>
              </w:numPr>
              <w:spacing w:after="0" w:line="240" w:lineRule="auto"/>
              <w:rPr>
                <w:color w:val="FF0000"/>
                <w:lang w:eastAsia="x-none"/>
              </w:rPr>
            </w:pPr>
            <w:r w:rsidRPr="00D8677A">
              <w:rPr>
                <w:color w:val="FF0000"/>
                <w:lang w:eastAsia="x-none"/>
              </w:rPr>
              <w:lastRenderedPageBreak/>
              <w:t xml:space="preserve">Note: The above </w:t>
            </w:r>
            <w:r>
              <w:rPr>
                <w:color w:val="FF0000"/>
                <w:lang w:eastAsia="x-none"/>
              </w:rPr>
              <w:t>study</w:t>
            </w:r>
            <w:r w:rsidRPr="00D8677A">
              <w:rPr>
                <w:color w:val="FF0000"/>
                <w:lang w:eastAsia="x-none"/>
              </w:rPr>
              <w:t xml:space="preserve"> appl</w:t>
            </w:r>
            <w:r>
              <w:rPr>
                <w:color w:val="FF0000"/>
                <w:lang w:eastAsia="x-none"/>
              </w:rPr>
              <w:t>ies</w:t>
            </w:r>
            <w:r w:rsidRPr="00D8677A">
              <w:rPr>
                <w:color w:val="FF0000"/>
                <w:lang w:eastAsia="x-none"/>
              </w:rPr>
              <w:t xml:space="preserve"> to DL only, UL only, DL+UL positioning solutions for UE-based and UE-assisted positioning.</w:t>
            </w:r>
          </w:p>
          <w:p w14:paraId="5C8EBC29" w14:textId="05C8898D" w:rsidR="00D8677A" w:rsidRPr="00D8677A" w:rsidRDefault="00D8677A" w:rsidP="00D8677A">
            <w:pPr>
              <w:spacing w:after="0" w:line="240" w:lineRule="auto"/>
              <w:rPr>
                <w:lang w:eastAsia="x-none"/>
              </w:rPr>
            </w:pPr>
          </w:p>
        </w:tc>
      </w:tr>
      <w:tr w:rsidR="00D73CAA" w14:paraId="57568706" w14:textId="77777777">
        <w:trPr>
          <w:trHeight w:val="253"/>
          <w:jc w:val="center"/>
        </w:trPr>
        <w:tc>
          <w:tcPr>
            <w:tcW w:w="1804" w:type="dxa"/>
          </w:tcPr>
          <w:p w14:paraId="13F43C39" w14:textId="0A625A59" w:rsidR="00D73CAA" w:rsidRDefault="00D73CAA" w:rsidP="00D73CAA">
            <w:pPr>
              <w:spacing w:after="0"/>
              <w:rPr>
                <w:rFonts w:eastAsiaTheme="minorEastAsia" w:cstheme="minorHAnsi"/>
                <w:sz w:val="16"/>
                <w:szCs w:val="16"/>
                <w:lang w:eastAsia="zh-CN"/>
              </w:rPr>
            </w:pPr>
            <w:r>
              <w:rPr>
                <w:rFonts w:cstheme="minorHAnsi"/>
                <w:sz w:val="16"/>
                <w:szCs w:val="16"/>
              </w:rPr>
              <w:lastRenderedPageBreak/>
              <w:t>Qualcomm</w:t>
            </w:r>
          </w:p>
        </w:tc>
        <w:tc>
          <w:tcPr>
            <w:tcW w:w="9230" w:type="dxa"/>
          </w:tcPr>
          <w:p w14:paraId="7A30C7F1" w14:textId="77777777" w:rsidR="00D73CAA" w:rsidRDefault="00D73CAA" w:rsidP="00D73CAA">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3C7370EC" w14:textId="77777777" w:rsidR="00D73CAA" w:rsidRDefault="00D73CAA" w:rsidP="00D73CAA">
            <w:pPr>
              <w:pStyle w:val="afff3"/>
              <w:numPr>
                <w:ilvl w:val="0"/>
                <w:numId w:val="49"/>
              </w:numPr>
              <w:jc w:val="both"/>
              <w:rPr>
                <w:rFonts w:eastAsiaTheme="minorEastAsia"/>
                <w:sz w:val="16"/>
                <w:szCs w:val="16"/>
                <w:lang w:eastAsia="zh-CN"/>
              </w:rPr>
            </w:pPr>
            <w:r w:rsidRPr="00836982">
              <w:rPr>
                <w:rFonts w:eastAsiaTheme="minorEastAsia"/>
                <w:sz w:val="16"/>
                <w:szCs w:val="16"/>
                <w:lang w:eastAsia="zh-CN"/>
              </w:rPr>
              <w:t xml:space="preserve">First, we believe that </w:t>
            </w:r>
            <w:r>
              <w:rPr>
                <w:rFonts w:eastAsiaTheme="minorEastAsia"/>
                <w:sz w:val="16"/>
                <w:szCs w:val="16"/>
                <w:lang w:eastAsia="zh-CN"/>
              </w:rPr>
              <w:t>the proposal above</w:t>
            </w:r>
            <w:r w:rsidRPr="00836982">
              <w:rPr>
                <w:rFonts w:eastAsiaTheme="minorEastAsia"/>
                <w:sz w:val="16"/>
                <w:szCs w:val="16"/>
                <w:lang w:eastAsia="zh-CN"/>
              </w:rPr>
              <w:t xml:space="preserve"> is too broad and general, and does not really reduce</w:t>
            </w:r>
            <w:r>
              <w:rPr>
                <w:rFonts w:eastAsiaTheme="minorEastAsia"/>
                <w:sz w:val="16"/>
                <w:szCs w:val="16"/>
                <w:lang w:eastAsia="zh-CN"/>
              </w:rPr>
              <w:t>/constraint</w:t>
            </w:r>
            <w:r w:rsidRPr="00836982">
              <w:rPr>
                <w:rFonts w:eastAsiaTheme="minorEastAsia"/>
                <w:sz w:val="16"/>
                <w:szCs w:val="16"/>
                <w:lang w:eastAsia="zh-CN"/>
              </w:rPr>
              <w:t xml:space="preserve"> the scope of the normative work. We need to be able to conclude what type of enhancement we would do for the purpose of multipath mitigation/utilization. As an example, do we plan to specify “LOS/NLOS detection”, i.e. by specifying enhancements in DL PRS waveform</w:t>
            </w:r>
            <w:r>
              <w:rPr>
                <w:rFonts w:eastAsiaTheme="minorEastAsia"/>
                <w:sz w:val="16"/>
                <w:szCs w:val="16"/>
                <w:lang w:eastAsia="zh-CN"/>
              </w:rPr>
              <w:t xml:space="preserve"> that enable a UE to do LOS/NLOS detection</w:t>
            </w:r>
            <w:r w:rsidRPr="00836982">
              <w:rPr>
                <w:rFonts w:eastAsiaTheme="minorEastAsia"/>
                <w:sz w:val="16"/>
                <w:szCs w:val="16"/>
                <w:lang w:eastAsia="zh-CN"/>
              </w:rPr>
              <w:t xml:space="preserve">, or do we plan to specify </w:t>
            </w:r>
            <w:r>
              <w:rPr>
                <w:rFonts w:eastAsiaTheme="minorEastAsia"/>
                <w:sz w:val="16"/>
                <w:szCs w:val="16"/>
                <w:lang w:eastAsia="zh-CN"/>
              </w:rPr>
              <w:t xml:space="preserve">some generic </w:t>
            </w:r>
            <w:r w:rsidRPr="00836982">
              <w:rPr>
                <w:rFonts w:eastAsiaTheme="minorEastAsia"/>
                <w:sz w:val="16"/>
                <w:szCs w:val="16"/>
                <w:lang w:eastAsia="zh-CN"/>
              </w:rPr>
              <w:t xml:space="preserve">“LOS/NLOS indication”, i.e., just a feedback from UE/gNB on whether a link is LOS/NLOS, in other words, a second, different “quality metric” on top of </w:t>
            </w:r>
            <w:r>
              <w:rPr>
                <w:rFonts w:eastAsiaTheme="minorEastAsia"/>
                <w:sz w:val="16"/>
                <w:szCs w:val="16"/>
                <w:lang w:eastAsia="zh-CN"/>
              </w:rPr>
              <w:t>the quality metric that is</w:t>
            </w:r>
            <w:r w:rsidRPr="00836982">
              <w:rPr>
                <w:rFonts w:eastAsiaTheme="minorEastAsia"/>
                <w:sz w:val="16"/>
                <w:szCs w:val="16"/>
                <w:lang w:eastAsia="zh-CN"/>
              </w:rPr>
              <w:t xml:space="preserve"> already supported.</w:t>
            </w:r>
          </w:p>
          <w:p w14:paraId="33BFD7B1" w14:textId="77777777" w:rsidR="00D73CAA" w:rsidRDefault="00D73CAA" w:rsidP="00D73CAA">
            <w:pPr>
              <w:pStyle w:val="afff3"/>
              <w:numPr>
                <w:ilvl w:val="0"/>
                <w:numId w:val="49"/>
              </w:numPr>
              <w:jc w:val="both"/>
              <w:rPr>
                <w:rFonts w:eastAsiaTheme="minorEastAsia"/>
                <w:sz w:val="16"/>
                <w:szCs w:val="16"/>
                <w:lang w:eastAsia="zh-CN"/>
              </w:rPr>
            </w:pPr>
            <w:r w:rsidRPr="00836982">
              <w:rPr>
                <w:rFonts w:eastAsiaTheme="minorEastAsia"/>
                <w:sz w:val="16"/>
                <w:szCs w:val="16"/>
                <w:lang w:eastAsia="zh-CN"/>
              </w:rPr>
              <w:t xml:space="preserve">Also, if “implementation-based” solutions are still in scope, then how can we recommend </w:t>
            </w:r>
            <w:r>
              <w:rPr>
                <w:rFonts w:eastAsiaTheme="minorEastAsia"/>
                <w:sz w:val="16"/>
                <w:szCs w:val="16"/>
                <w:lang w:eastAsia="zh-CN"/>
              </w:rPr>
              <w:t xml:space="preserve"> them for </w:t>
            </w:r>
            <w:r w:rsidRPr="00836982">
              <w:rPr>
                <w:rFonts w:eastAsiaTheme="minorEastAsia"/>
                <w:sz w:val="16"/>
                <w:szCs w:val="16"/>
                <w:lang w:eastAsia="zh-CN"/>
              </w:rPr>
              <w:t xml:space="preserve">normative work? </w:t>
            </w:r>
          </w:p>
          <w:p w14:paraId="61C25F7D" w14:textId="77777777" w:rsidR="00D73CAA" w:rsidRDefault="00D73CAA" w:rsidP="00D73CAA">
            <w:pPr>
              <w:pStyle w:val="afff3"/>
              <w:numPr>
                <w:ilvl w:val="0"/>
                <w:numId w:val="49"/>
              </w:numPr>
              <w:jc w:val="both"/>
              <w:rPr>
                <w:rFonts w:eastAsiaTheme="minorEastAsia"/>
                <w:sz w:val="16"/>
                <w:szCs w:val="16"/>
                <w:lang w:eastAsia="zh-CN"/>
              </w:rPr>
            </w:pPr>
            <w:r w:rsidRPr="00836982">
              <w:rPr>
                <w:rFonts w:eastAsiaTheme="minorEastAsia"/>
                <w:sz w:val="16"/>
                <w:szCs w:val="16"/>
                <w:lang w:eastAsia="zh-CN"/>
              </w:rPr>
              <w:t>Furthermore, it is not clear what we mean by LOS/NLOS</w:t>
            </w:r>
            <w:r>
              <w:rPr>
                <w:rFonts w:eastAsiaTheme="minorEastAsia"/>
                <w:sz w:val="16"/>
                <w:szCs w:val="16"/>
                <w:lang w:eastAsia="zh-CN"/>
              </w:rPr>
              <w:t xml:space="preserve"> path</w:t>
            </w:r>
            <w:r w:rsidRPr="00836982">
              <w:rPr>
                <w:rFonts w:eastAsiaTheme="minorEastAsia"/>
                <w:sz w:val="16"/>
                <w:szCs w:val="16"/>
                <w:lang w:eastAsia="zh-CN"/>
              </w:rPr>
              <w:t xml:space="preserve">. Is it the strict meaning of physical sense, or also a reflection that has TOA very close to the TOA of the true LOS is considered as an </w:t>
            </w:r>
            <w:r>
              <w:rPr>
                <w:rFonts w:eastAsiaTheme="minorEastAsia"/>
                <w:sz w:val="16"/>
                <w:szCs w:val="16"/>
                <w:lang w:eastAsia="zh-CN"/>
              </w:rPr>
              <w:t>“</w:t>
            </w:r>
            <w:r w:rsidRPr="00836982">
              <w:rPr>
                <w:rFonts w:eastAsiaTheme="minorEastAsia"/>
                <w:sz w:val="16"/>
                <w:szCs w:val="16"/>
                <w:lang w:eastAsia="zh-CN"/>
              </w:rPr>
              <w:t>almost-LOS</w:t>
            </w:r>
            <w:r>
              <w:rPr>
                <w:rFonts w:eastAsiaTheme="minorEastAsia"/>
                <w:sz w:val="16"/>
                <w:szCs w:val="16"/>
                <w:lang w:eastAsia="zh-CN"/>
              </w:rPr>
              <w:t>”</w:t>
            </w:r>
            <w:r w:rsidRPr="00836982">
              <w:rPr>
                <w:rFonts w:eastAsiaTheme="minorEastAsia"/>
                <w:sz w:val="16"/>
                <w:szCs w:val="16"/>
                <w:lang w:eastAsia="zh-CN"/>
              </w:rPr>
              <w:t>?</w:t>
            </w:r>
            <w:r>
              <w:rPr>
                <w:rFonts w:eastAsiaTheme="minorEastAsia"/>
                <w:sz w:val="16"/>
                <w:szCs w:val="16"/>
                <w:lang w:eastAsia="zh-CN"/>
              </w:rPr>
              <w:t xml:space="preserve"> In the latter case, it looks</w:t>
            </w:r>
            <w:r w:rsidRPr="001904F8">
              <w:rPr>
                <w:rFonts w:eastAsiaTheme="minorEastAsia"/>
                <w:sz w:val="16"/>
                <w:szCs w:val="16"/>
                <w:lang w:eastAsia="zh-CN"/>
              </w:rPr>
              <w:t xml:space="preserve"> related to the already-supported, </w:t>
            </w:r>
            <w:r>
              <w:rPr>
                <w:rFonts w:eastAsiaTheme="minorEastAsia"/>
                <w:sz w:val="16"/>
                <w:szCs w:val="16"/>
                <w:lang w:eastAsia="zh-CN"/>
              </w:rPr>
              <w:t>(</w:t>
            </w:r>
            <w:r w:rsidRPr="001904F8">
              <w:rPr>
                <w:rFonts w:eastAsiaTheme="minorEastAsia"/>
                <w:sz w:val="16"/>
                <w:szCs w:val="16"/>
                <w:lang w:eastAsia="zh-CN"/>
              </w:rPr>
              <w:t>but never evaluated</w:t>
            </w:r>
            <w:r>
              <w:rPr>
                <w:rFonts w:eastAsiaTheme="minorEastAsia"/>
                <w:sz w:val="16"/>
                <w:szCs w:val="16"/>
                <w:lang w:eastAsia="zh-CN"/>
              </w:rPr>
              <w:t>)</w:t>
            </w:r>
            <w:r w:rsidRPr="001904F8">
              <w:rPr>
                <w:rFonts w:eastAsiaTheme="minorEastAsia"/>
                <w:sz w:val="16"/>
                <w:szCs w:val="16"/>
                <w:lang w:eastAsia="zh-CN"/>
              </w:rPr>
              <w:t>, feature of “additional-path reporting”</w:t>
            </w:r>
            <w:r>
              <w:rPr>
                <w:rFonts w:eastAsiaTheme="minorEastAsia"/>
                <w:sz w:val="16"/>
                <w:szCs w:val="16"/>
                <w:lang w:eastAsia="zh-CN"/>
              </w:rPr>
              <w:t>.</w:t>
            </w:r>
            <w:r w:rsidRPr="001904F8">
              <w:rPr>
                <w:rFonts w:eastAsiaTheme="minorEastAsia"/>
                <w:sz w:val="16"/>
                <w:szCs w:val="16"/>
                <w:lang w:eastAsia="zh-CN"/>
              </w:rPr>
              <w:t xml:space="preserve"> </w:t>
            </w:r>
            <w:r>
              <w:rPr>
                <w:rFonts w:eastAsiaTheme="minorEastAsia"/>
                <w:sz w:val="16"/>
                <w:szCs w:val="16"/>
                <w:lang w:eastAsia="zh-CN"/>
              </w:rPr>
              <w:t xml:space="preserve">If the UE is unsure whether a TOA is really LOS, because there are a few close-by paths which could be good candidates, a UE/gNB can already report up to 2 additional paths. Such a feature seems to have more useful information than a generic LOS/NLOS feedback reporting. </w:t>
            </w:r>
            <w:r w:rsidRPr="001904F8">
              <w:rPr>
                <w:rFonts w:eastAsiaTheme="minorEastAsia"/>
                <w:sz w:val="16"/>
                <w:szCs w:val="16"/>
                <w:lang w:eastAsia="zh-CN"/>
              </w:rPr>
              <w:t xml:space="preserve">Companies that support adding a </w:t>
            </w:r>
            <w:r>
              <w:rPr>
                <w:rFonts w:eastAsiaTheme="minorEastAsia"/>
                <w:sz w:val="16"/>
                <w:szCs w:val="16"/>
                <w:lang w:eastAsia="zh-CN"/>
              </w:rPr>
              <w:t>“</w:t>
            </w:r>
            <w:r w:rsidRPr="001904F8">
              <w:rPr>
                <w:rFonts w:eastAsiaTheme="minorEastAsia"/>
                <w:sz w:val="16"/>
                <w:szCs w:val="16"/>
                <w:lang w:eastAsia="zh-CN"/>
              </w:rPr>
              <w:t>LOS/NLOS feedback bit</w:t>
            </w:r>
            <w:r>
              <w:rPr>
                <w:rFonts w:eastAsiaTheme="minorEastAsia"/>
                <w:sz w:val="16"/>
                <w:szCs w:val="16"/>
                <w:lang w:eastAsia="zh-CN"/>
              </w:rPr>
              <w:t>”</w:t>
            </w:r>
            <w:r w:rsidRPr="001904F8">
              <w:rPr>
                <w:rFonts w:eastAsiaTheme="minorEastAsia"/>
                <w:sz w:val="16"/>
                <w:szCs w:val="16"/>
                <w:lang w:eastAsia="zh-CN"/>
              </w:rPr>
              <w:t xml:space="preserve"> or a </w:t>
            </w:r>
            <w:r>
              <w:rPr>
                <w:rFonts w:eastAsiaTheme="minorEastAsia"/>
                <w:sz w:val="16"/>
                <w:szCs w:val="16"/>
                <w:lang w:eastAsia="zh-CN"/>
              </w:rPr>
              <w:t>“</w:t>
            </w:r>
            <w:r w:rsidRPr="001904F8">
              <w:rPr>
                <w:rFonts w:eastAsiaTheme="minorEastAsia"/>
                <w:sz w:val="16"/>
                <w:szCs w:val="16"/>
                <w:lang w:eastAsia="zh-CN"/>
              </w:rPr>
              <w:t>soft quality metric of LOS/NLOS</w:t>
            </w:r>
            <w:r>
              <w:rPr>
                <w:rFonts w:eastAsiaTheme="minorEastAsia"/>
                <w:sz w:val="16"/>
                <w:szCs w:val="16"/>
                <w:lang w:eastAsia="zh-CN"/>
              </w:rPr>
              <w:t>”</w:t>
            </w:r>
            <w:r w:rsidRPr="001904F8">
              <w:rPr>
                <w:rFonts w:eastAsiaTheme="minorEastAsia"/>
                <w:sz w:val="16"/>
                <w:szCs w:val="16"/>
                <w:lang w:eastAsia="zh-CN"/>
              </w:rPr>
              <w:t>, have they considered enhancing the feature of “additional path reporting” further, and let the LMF make the decision</w:t>
            </w:r>
            <w:r>
              <w:rPr>
                <w:rFonts w:eastAsiaTheme="minorEastAsia"/>
                <w:sz w:val="16"/>
                <w:szCs w:val="16"/>
                <w:lang w:eastAsia="zh-CN"/>
              </w:rPr>
              <w:t xml:space="preserve"> whether something is LOS or NLOS</w:t>
            </w:r>
            <w:r w:rsidRPr="001904F8">
              <w:rPr>
                <w:rFonts w:eastAsiaTheme="minorEastAsia"/>
                <w:sz w:val="16"/>
                <w:szCs w:val="16"/>
                <w:lang w:eastAsia="zh-CN"/>
              </w:rPr>
              <w:t>?</w:t>
            </w:r>
            <w:r>
              <w:rPr>
                <w:rFonts w:eastAsiaTheme="minorEastAsia"/>
                <w:sz w:val="16"/>
                <w:szCs w:val="16"/>
                <w:lang w:eastAsia="zh-CN"/>
              </w:rPr>
              <w:t xml:space="preserve"> </w:t>
            </w:r>
            <w:r w:rsidRPr="00A53F08">
              <w:rPr>
                <w:rFonts w:eastAsiaTheme="minorEastAsia"/>
                <w:sz w:val="16"/>
                <w:szCs w:val="16"/>
                <w:lang w:eastAsia="zh-CN"/>
              </w:rPr>
              <w:t xml:space="preserve">Either way, </w:t>
            </w:r>
            <w:r>
              <w:rPr>
                <w:rFonts w:eastAsiaTheme="minorEastAsia"/>
                <w:sz w:val="16"/>
                <w:szCs w:val="16"/>
                <w:lang w:eastAsia="zh-CN"/>
              </w:rPr>
              <w:t>adding a LOS/NLOS indicator will not be a formal “measurement”, no algorithm will be specified on how to compute it, and its definition, at best, will be another abstract quality metric.</w:t>
            </w:r>
          </w:p>
          <w:p w14:paraId="1BB70564" w14:textId="78D63578" w:rsidR="00D73CAA" w:rsidRDefault="00D73CAA" w:rsidP="00D73CAA">
            <w:pPr>
              <w:spacing w:after="0"/>
              <w:rPr>
                <w:rFonts w:eastAsiaTheme="minorEastAsia"/>
                <w:sz w:val="16"/>
                <w:szCs w:val="16"/>
                <w:lang w:eastAsia="zh-CN"/>
              </w:rPr>
            </w:pPr>
            <w:r w:rsidRPr="00A53F08">
              <w:rPr>
                <w:rFonts w:eastAsiaTheme="minorEastAsia"/>
                <w:sz w:val="16"/>
                <w:szCs w:val="16"/>
                <w:lang w:eastAsia="zh-CN"/>
              </w:rPr>
              <w:t>Finally, I think there is a need for companies to digest at the simulation results,</w:t>
            </w:r>
            <w:r>
              <w:rPr>
                <w:rFonts w:eastAsiaTheme="minorEastAsia"/>
                <w:sz w:val="16"/>
                <w:szCs w:val="16"/>
                <w:lang w:eastAsia="zh-CN"/>
              </w:rPr>
              <w:t xml:space="preserve"> and discuss more on these,</w:t>
            </w:r>
            <w:r w:rsidRPr="00A53F08">
              <w:rPr>
                <w:rFonts w:eastAsiaTheme="minorEastAsia"/>
                <w:sz w:val="16"/>
                <w:szCs w:val="16"/>
                <w:lang w:eastAsia="zh-CN"/>
              </w:rPr>
              <w:t xml:space="preserve"> before recommending a specific normative work on this topic, (e.g., see whether indeed LOS/NLOS is really helpful, on top of an outlier rejection algorithm.) </w:t>
            </w:r>
          </w:p>
        </w:tc>
      </w:tr>
      <w:tr w:rsidR="005075DB" w14:paraId="6B47433B" w14:textId="77777777" w:rsidTr="00B92EC7">
        <w:trPr>
          <w:trHeight w:val="253"/>
          <w:jc w:val="center"/>
        </w:trPr>
        <w:tc>
          <w:tcPr>
            <w:tcW w:w="1804" w:type="dxa"/>
          </w:tcPr>
          <w:p w14:paraId="03911EA8" w14:textId="77777777" w:rsidR="005075DB" w:rsidRDefault="005075DB"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151D437" w14:textId="77777777" w:rsidR="005075DB" w:rsidRDefault="005075DB" w:rsidP="00B92EC7">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E92EFB" w14:paraId="0306B075" w14:textId="77777777">
        <w:trPr>
          <w:trHeight w:val="253"/>
          <w:jc w:val="center"/>
        </w:trPr>
        <w:tc>
          <w:tcPr>
            <w:tcW w:w="1804" w:type="dxa"/>
          </w:tcPr>
          <w:p w14:paraId="2D86C5C6" w14:textId="28B6C31F" w:rsidR="00E92EFB" w:rsidRPr="005075DB" w:rsidRDefault="00E92EFB"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65E198B" w14:textId="06684159" w:rsidR="00E92EFB" w:rsidRDefault="00E92EFB" w:rsidP="00D73CAA">
            <w:pPr>
              <w:spacing w:after="0"/>
              <w:rPr>
                <w:rFonts w:eastAsiaTheme="minorEastAsia"/>
                <w:sz w:val="16"/>
                <w:szCs w:val="16"/>
                <w:lang w:eastAsia="zh-CN"/>
              </w:rPr>
            </w:pPr>
            <w:r>
              <w:rPr>
                <w:rFonts w:eastAsiaTheme="minorEastAsia" w:hint="eastAsia"/>
                <w:sz w:val="16"/>
                <w:szCs w:val="16"/>
                <w:lang w:eastAsia="zh-CN"/>
              </w:rPr>
              <w:t>Support Proposal 4-1.</w:t>
            </w:r>
          </w:p>
        </w:tc>
      </w:tr>
      <w:tr w:rsidR="006A72CE" w14:paraId="76AD602F" w14:textId="77777777">
        <w:trPr>
          <w:trHeight w:val="253"/>
          <w:jc w:val="center"/>
        </w:trPr>
        <w:tc>
          <w:tcPr>
            <w:tcW w:w="1804" w:type="dxa"/>
          </w:tcPr>
          <w:p w14:paraId="32AC2C81" w14:textId="1FEF3A49" w:rsidR="006A72CE" w:rsidRDefault="006A72CE" w:rsidP="006A7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342CF5" w14:textId="379BD41E" w:rsidR="006A72CE" w:rsidRDefault="006A72CE" w:rsidP="006A7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92EFB" w14:paraId="3631B802" w14:textId="77777777">
        <w:trPr>
          <w:trHeight w:val="253"/>
          <w:jc w:val="center"/>
        </w:trPr>
        <w:tc>
          <w:tcPr>
            <w:tcW w:w="1804" w:type="dxa"/>
          </w:tcPr>
          <w:p w14:paraId="744FD937" w14:textId="669A7310" w:rsidR="00E92EFB" w:rsidRDefault="00E92EFB" w:rsidP="00D73CAA">
            <w:pPr>
              <w:spacing w:after="0"/>
              <w:rPr>
                <w:rFonts w:eastAsiaTheme="minorEastAsia" w:cstheme="minorHAnsi"/>
                <w:sz w:val="16"/>
                <w:szCs w:val="16"/>
                <w:lang w:eastAsia="zh-CN"/>
              </w:rPr>
            </w:pPr>
          </w:p>
        </w:tc>
        <w:tc>
          <w:tcPr>
            <w:tcW w:w="9230" w:type="dxa"/>
          </w:tcPr>
          <w:p w14:paraId="07071809" w14:textId="77777777" w:rsidR="00E92EFB" w:rsidRDefault="00E92EFB" w:rsidP="00D73CAA">
            <w:pPr>
              <w:spacing w:after="0"/>
              <w:rPr>
                <w:rFonts w:eastAsiaTheme="minorEastAsia"/>
                <w:sz w:val="16"/>
                <w:szCs w:val="16"/>
                <w:lang w:eastAsia="zh-CN"/>
              </w:rPr>
            </w:pPr>
          </w:p>
        </w:tc>
      </w:tr>
      <w:tr w:rsidR="00E92EFB" w14:paraId="339B08DD" w14:textId="77777777">
        <w:trPr>
          <w:trHeight w:val="253"/>
          <w:jc w:val="center"/>
        </w:trPr>
        <w:tc>
          <w:tcPr>
            <w:tcW w:w="1804" w:type="dxa"/>
          </w:tcPr>
          <w:p w14:paraId="2C6CFB0C" w14:textId="6EDE2AB1" w:rsidR="00E92EFB" w:rsidRDefault="00E92EFB" w:rsidP="00D73CAA">
            <w:pPr>
              <w:spacing w:after="0"/>
              <w:rPr>
                <w:rFonts w:eastAsiaTheme="minorEastAsia" w:cstheme="minorHAnsi"/>
                <w:sz w:val="16"/>
                <w:szCs w:val="16"/>
                <w:lang w:eastAsia="zh-CN"/>
              </w:rPr>
            </w:pPr>
          </w:p>
        </w:tc>
        <w:tc>
          <w:tcPr>
            <w:tcW w:w="9230" w:type="dxa"/>
          </w:tcPr>
          <w:p w14:paraId="6BE7B86C" w14:textId="002036AD" w:rsidR="00E92EFB" w:rsidRDefault="00E92EFB" w:rsidP="00D73CAA">
            <w:pPr>
              <w:spacing w:after="0"/>
              <w:rPr>
                <w:rFonts w:eastAsiaTheme="minorEastAsia"/>
                <w:sz w:val="16"/>
                <w:szCs w:val="16"/>
                <w:lang w:eastAsia="zh-CN"/>
              </w:rPr>
            </w:pPr>
          </w:p>
        </w:tc>
      </w:tr>
      <w:tr w:rsidR="00E92EFB" w14:paraId="5BD713AA" w14:textId="77777777">
        <w:trPr>
          <w:trHeight w:val="253"/>
          <w:jc w:val="center"/>
        </w:trPr>
        <w:tc>
          <w:tcPr>
            <w:tcW w:w="1804" w:type="dxa"/>
          </w:tcPr>
          <w:p w14:paraId="5984BF79" w14:textId="77777777" w:rsidR="00E92EFB" w:rsidRDefault="00E92EFB" w:rsidP="00D73CAA">
            <w:pPr>
              <w:spacing w:after="0"/>
              <w:rPr>
                <w:rFonts w:eastAsiaTheme="minorEastAsia" w:cstheme="minorHAnsi"/>
                <w:sz w:val="16"/>
                <w:szCs w:val="16"/>
                <w:lang w:eastAsia="zh-CN"/>
              </w:rPr>
            </w:pPr>
          </w:p>
        </w:tc>
        <w:tc>
          <w:tcPr>
            <w:tcW w:w="9230" w:type="dxa"/>
          </w:tcPr>
          <w:p w14:paraId="54B26B9C" w14:textId="77777777" w:rsidR="00E92EFB" w:rsidRDefault="00E92EFB" w:rsidP="00D73CAA">
            <w:pPr>
              <w:spacing w:after="0"/>
              <w:rPr>
                <w:rFonts w:eastAsiaTheme="minorEastAsia"/>
                <w:sz w:val="16"/>
                <w:szCs w:val="16"/>
                <w:lang w:eastAsia="zh-CN"/>
              </w:rPr>
            </w:pPr>
          </w:p>
        </w:tc>
      </w:tr>
    </w:tbl>
    <w:p w14:paraId="237E5965" w14:textId="77777777" w:rsidR="00326F55" w:rsidRDefault="00326F55"/>
    <w:p w14:paraId="41383881" w14:textId="77777777" w:rsidR="00326F55" w:rsidRDefault="00326F55">
      <w:pPr>
        <w:rPr>
          <w:lang w:val="en-US"/>
        </w:rPr>
      </w:pPr>
    </w:p>
    <w:p w14:paraId="1743997D" w14:textId="15A43CD3" w:rsidR="00326F55" w:rsidRDefault="00326F55">
      <w:pPr>
        <w:rPr>
          <w:lang w:val="en-US"/>
        </w:rPr>
      </w:pPr>
    </w:p>
    <w:p w14:paraId="7B3525B3" w14:textId="32F28F1C" w:rsidR="00326F55" w:rsidRDefault="00A33E9B">
      <w:pPr>
        <w:pStyle w:val="2"/>
      </w:pPr>
      <w:bookmarkStart w:id="92" w:name="_Toc48211457"/>
      <w:bookmarkStart w:id="93" w:name="_Toc54552926"/>
      <w:bookmarkStart w:id="94" w:name="_Toc54553048"/>
      <w:r>
        <w:t>Additional UE/gNB measurement</w:t>
      </w:r>
      <w:bookmarkEnd w:id="92"/>
      <w:r>
        <w:t>s</w:t>
      </w:r>
      <w:bookmarkEnd w:id="93"/>
      <w:bookmarkEnd w:id="94"/>
      <w:r>
        <w:t xml:space="preserve"> </w:t>
      </w:r>
    </w:p>
    <w:p w14:paraId="40F42BA7"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6A3511F2" w14:textId="062AEF2E" w:rsidR="00326F55" w:rsidRDefault="00A33E9B">
      <w:pPr>
        <w:pStyle w:val="3GPPAgreements"/>
      </w:pPr>
      <w:r>
        <w:t>(CATT)</w:t>
      </w:r>
      <w:r>
        <w:rPr>
          <w:rFonts w:hint="eastAsia"/>
        </w:rPr>
        <w:t xml:space="preserve"> Proposal 1</w:t>
      </w:r>
      <w:r w:rsidR="00FC3C71">
        <w:t>7</w:t>
      </w:r>
      <w:r>
        <w:rPr>
          <w:rFonts w:hint="eastAsia"/>
        </w:rPr>
        <w:t>:</w:t>
      </w:r>
    </w:p>
    <w:p w14:paraId="12F8B038" w14:textId="1B89F6BE" w:rsidR="00FC3C71" w:rsidRDefault="00FC3C71" w:rsidP="00FC3C71">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707214ED" w14:textId="77777777" w:rsidR="00FC3C71" w:rsidRDefault="00FC3C71" w:rsidP="00FC3C71">
      <w:pPr>
        <w:pStyle w:val="3GPPAgreements"/>
      </w:pPr>
      <w:r>
        <w:t>(CATT)</w:t>
      </w:r>
      <w:r>
        <w:rPr>
          <w:rFonts w:hint="eastAsia"/>
        </w:rPr>
        <w:t xml:space="preserve"> Proposal 18: </w:t>
      </w:r>
    </w:p>
    <w:p w14:paraId="698D0366" w14:textId="0AE79059" w:rsidR="00FC3C71" w:rsidRDefault="00FC3C71" w:rsidP="00FC3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48EEE2E4" w14:textId="3616A275" w:rsidR="009A58B9" w:rsidRDefault="009A58B9" w:rsidP="009A58B9">
      <w:pPr>
        <w:pStyle w:val="3GPPAgreements"/>
      </w:pPr>
      <w:r>
        <w:t>(CATT)</w:t>
      </w:r>
      <w:r>
        <w:rPr>
          <w:rFonts w:hint="eastAsia"/>
        </w:rPr>
        <w:t xml:space="preserve"> Proposal 1</w:t>
      </w:r>
      <w:r>
        <w:t>9</w:t>
      </w:r>
      <w:r>
        <w:rPr>
          <w:rFonts w:hint="eastAsia"/>
        </w:rPr>
        <w:t xml:space="preserve">: </w:t>
      </w:r>
    </w:p>
    <w:p w14:paraId="71680CE0" w14:textId="77777777" w:rsidR="009A58B9" w:rsidRDefault="009A58B9" w:rsidP="009A58B9">
      <w:pPr>
        <w:pStyle w:val="3GPPAgreements"/>
        <w:numPr>
          <w:ilvl w:val="1"/>
          <w:numId w:val="23"/>
        </w:numPr>
      </w:pPr>
      <w:r w:rsidRPr="009A58B9">
        <w:t>Consider supporting the carrier phases measurements from two or more carrier frequencies for fast resolution of the integer ambiguity.</w:t>
      </w:r>
    </w:p>
    <w:p w14:paraId="1C16453B" w14:textId="0CA182A5" w:rsidR="00F376B1" w:rsidRDefault="00F376B1" w:rsidP="00F376B1">
      <w:pPr>
        <w:pStyle w:val="3GPPAgreements"/>
      </w:pPr>
      <w:r>
        <w:t>(Fraunhofer) Proposal 4:</w:t>
      </w:r>
    </w:p>
    <w:p w14:paraId="1D6ABA7C" w14:textId="77777777" w:rsidR="00F376B1" w:rsidRDefault="00F376B1" w:rsidP="00F376B1">
      <w:pPr>
        <w:pStyle w:val="3GPPAgreements"/>
        <w:numPr>
          <w:ilvl w:val="1"/>
          <w:numId w:val="23"/>
        </w:numPr>
      </w:pPr>
      <w:r w:rsidRPr="00F376B1">
        <w:t>Consider carrier phase measurements for positioning in both UL and DL timing-based methods at least in FR1</w:t>
      </w:r>
      <w:r>
        <w:t xml:space="preserve">. </w:t>
      </w:r>
    </w:p>
    <w:p w14:paraId="5B6F0262" w14:textId="1F7409A7" w:rsidR="00736F37" w:rsidRDefault="00736F37" w:rsidP="00736F37">
      <w:pPr>
        <w:pStyle w:val="3GPPAgreements"/>
      </w:pPr>
      <w:r>
        <w:rPr>
          <w:rFonts w:hint="eastAsia"/>
        </w:rPr>
        <w:t xml:space="preserve">(Ericsson) Proposal </w:t>
      </w:r>
      <w:r>
        <w:t>10</w:t>
      </w:r>
      <w:r>
        <w:rPr>
          <w:rFonts w:hint="eastAsia"/>
        </w:rPr>
        <w:t>:</w:t>
      </w:r>
    </w:p>
    <w:p w14:paraId="4CBB4D1B" w14:textId="77777777" w:rsidR="00736F37" w:rsidRDefault="00736F37" w:rsidP="00F0466F">
      <w:pPr>
        <w:pStyle w:val="3GPPAgreements"/>
        <w:numPr>
          <w:ilvl w:val="1"/>
          <w:numId w:val="23"/>
        </w:numPr>
      </w:pPr>
      <w:r>
        <w:rPr>
          <w:rFonts w:hint="eastAsia"/>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38853ADF" w14:textId="14E360D7" w:rsidR="00326F55" w:rsidRDefault="008D0953">
      <w:r>
        <w:lastRenderedPageBreak/>
        <w:t>The above proposals were discussed in RAN1#102e without the consensus</w:t>
      </w:r>
      <w:r w:rsidR="00A33E9B">
        <w:t>.</w:t>
      </w:r>
      <w:r>
        <w:t xml:space="preserve"> We may check again </w:t>
      </w:r>
      <w:r w:rsidR="000A5000">
        <w:t xml:space="preserve">the </w:t>
      </w:r>
      <w:r>
        <w:t>companies</w:t>
      </w:r>
      <w:r w:rsidR="009B1A2E">
        <w:t>’</w:t>
      </w:r>
      <w:r>
        <w:t xml:space="preserve"> views on </w:t>
      </w:r>
      <w:r w:rsidR="001B3F10">
        <w:t xml:space="preserve">whether to </w:t>
      </w:r>
      <w:r>
        <w:t>support above new positioning measurements</w:t>
      </w:r>
      <w:r w:rsidR="000A5000">
        <w:t>.</w:t>
      </w:r>
    </w:p>
    <w:p w14:paraId="1ED826E1" w14:textId="77777777" w:rsidR="008D0953" w:rsidRPr="001B3F10" w:rsidRDefault="008D0953" w:rsidP="008D0953">
      <w:pPr>
        <w:rPr>
          <w:color w:val="FF0000"/>
        </w:rPr>
      </w:pPr>
    </w:p>
    <w:p w14:paraId="65584E7E" w14:textId="1ABB09F5" w:rsidR="008D0953" w:rsidRDefault="008D0953" w:rsidP="008D0953">
      <w:pPr>
        <w:pStyle w:val="3"/>
      </w:pPr>
      <w:bookmarkStart w:id="95" w:name="_Toc54552927"/>
      <w:bookmarkStart w:id="96" w:name="_Toc54553049"/>
      <w:r w:rsidRPr="0020617B">
        <w:rPr>
          <w:highlight w:val="yellow"/>
        </w:rPr>
        <w:t>Proposal 4-2</w:t>
      </w:r>
      <w:bookmarkEnd w:id="95"/>
      <w:bookmarkEnd w:id="96"/>
    </w:p>
    <w:p w14:paraId="07C81FED" w14:textId="138BF6ED" w:rsidR="008D0953" w:rsidRDefault="008D0953" w:rsidP="008D0953">
      <w:pPr>
        <w:pStyle w:val="3GPPAgreements"/>
      </w:pPr>
      <w:r>
        <w:t>The new UE/gNB measurements for the enhancements of the positioning performance</w:t>
      </w:r>
      <w:r w:rsidR="009B1A2E">
        <w:t xml:space="preserve"> </w:t>
      </w:r>
      <w:r w:rsidR="00FF2376" w:rsidRPr="0052496D">
        <w:t>can be considered for normative work</w:t>
      </w:r>
      <w:r w:rsidR="0088782F">
        <w:t>, which may include:</w:t>
      </w:r>
    </w:p>
    <w:p w14:paraId="25E18A5B" w14:textId="77777777" w:rsidR="008D0953" w:rsidRDefault="008D0953" w:rsidP="008D0953">
      <w:pPr>
        <w:pStyle w:val="3GPPAgreements"/>
        <w:numPr>
          <w:ilvl w:val="1"/>
          <w:numId w:val="23"/>
        </w:numPr>
      </w:pPr>
      <w:r>
        <w:t>C</w:t>
      </w:r>
      <w:r>
        <w:rPr>
          <w:rFonts w:hint="eastAsia"/>
        </w:rPr>
        <w:t>arrier phase measurements</w:t>
      </w:r>
    </w:p>
    <w:p w14:paraId="65F1F37A" w14:textId="5878016A" w:rsidR="008D0953" w:rsidRDefault="0020617B" w:rsidP="008D0953">
      <w:pPr>
        <w:pStyle w:val="3GPPAgreements"/>
        <w:numPr>
          <w:ilvl w:val="1"/>
          <w:numId w:val="23"/>
        </w:numPr>
      </w:pPr>
      <w:r>
        <w:t>A</w:t>
      </w:r>
      <w:r w:rsidR="008D0953">
        <w:rPr>
          <w:rFonts w:hint="eastAsia"/>
        </w:rPr>
        <w:t>bsolute time reporting</w:t>
      </w:r>
    </w:p>
    <w:p w14:paraId="67367B47" w14:textId="77777777" w:rsidR="00326F55" w:rsidRDefault="00326F55">
      <w:pPr>
        <w:pStyle w:val="afe"/>
        <w:rPr>
          <w:rFonts w:ascii="Times New Roman" w:hAnsi="Times New Roman" w:cs="Times New Roman"/>
        </w:rPr>
      </w:pPr>
    </w:p>
    <w:p w14:paraId="3024407D"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85693E" w14:paraId="6922F771" w14:textId="77777777">
        <w:trPr>
          <w:trHeight w:val="253"/>
          <w:jc w:val="center"/>
        </w:trPr>
        <w:tc>
          <w:tcPr>
            <w:tcW w:w="1804" w:type="dxa"/>
          </w:tcPr>
          <w:p w14:paraId="6D969D8E" w14:textId="585BA083" w:rsidR="0085693E" w:rsidRDefault="0085693E">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62734D7" w14:textId="5D479FBC" w:rsidR="0085693E" w:rsidRDefault="0085693E" w:rsidP="0085693E">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85693E" w14:paraId="046D5D76" w14:textId="77777777">
        <w:trPr>
          <w:trHeight w:val="253"/>
          <w:jc w:val="center"/>
        </w:trPr>
        <w:tc>
          <w:tcPr>
            <w:tcW w:w="1804" w:type="dxa"/>
          </w:tcPr>
          <w:p w14:paraId="7D7B93FF" w14:textId="2610072F" w:rsidR="0085693E" w:rsidRDefault="0085693E">
            <w:pPr>
              <w:spacing w:after="0"/>
              <w:rPr>
                <w:rFonts w:eastAsiaTheme="minorEastAsia" w:cstheme="minorHAnsi"/>
                <w:sz w:val="16"/>
                <w:szCs w:val="16"/>
                <w:lang w:eastAsia="zh-CN"/>
              </w:rPr>
            </w:pPr>
          </w:p>
        </w:tc>
        <w:tc>
          <w:tcPr>
            <w:tcW w:w="9230" w:type="dxa"/>
          </w:tcPr>
          <w:p w14:paraId="08E997B3" w14:textId="250403BC" w:rsidR="0085693E" w:rsidRDefault="0085693E">
            <w:pPr>
              <w:spacing w:after="0"/>
              <w:rPr>
                <w:rFonts w:eastAsiaTheme="minorEastAsia"/>
                <w:sz w:val="16"/>
                <w:szCs w:val="16"/>
                <w:lang w:eastAsia="zh-CN"/>
              </w:rPr>
            </w:pPr>
          </w:p>
        </w:tc>
      </w:tr>
      <w:tr w:rsidR="0085693E" w14:paraId="629141F5" w14:textId="77777777">
        <w:trPr>
          <w:trHeight w:val="253"/>
          <w:jc w:val="center"/>
        </w:trPr>
        <w:tc>
          <w:tcPr>
            <w:tcW w:w="1804" w:type="dxa"/>
          </w:tcPr>
          <w:p w14:paraId="72A72A84" w14:textId="53841264" w:rsidR="0085693E" w:rsidRDefault="0085693E">
            <w:pPr>
              <w:spacing w:after="0"/>
              <w:rPr>
                <w:rFonts w:eastAsiaTheme="minorEastAsia" w:cstheme="minorHAnsi"/>
                <w:sz w:val="16"/>
                <w:szCs w:val="16"/>
                <w:lang w:eastAsia="zh-CN"/>
              </w:rPr>
            </w:pPr>
          </w:p>
        </w:tc>
        <w:tc>
          <w:tcPr>
            <w:tcW w:w="9230" w:type="dxa"/>
          </w:tcPr>
          <w:p w14:paraId="17B7003F" w14:textId="4FF05F47" w:rsidR="0085693E" w:rsidRDefault="0085693E">
            <w:pPr>
              <w:spacing w:after="0"/>
              <w:rPr>
                <w:rFonts w:eastAsiaTheme="minorEastAsia"/>
                <w:sz w:val="16"/>
                <w:szCs w:val="16"/>
                <w:lang w:eastAsia="zh-CN"/>
              </w:rPr>
            </w:pPr>
          </w:p>
        </w:tc>
      </w:tr>
      <w:tr w:rsidR="0085693E" w14:paraId="12D25983" w14:textId="77777777">
        <w:trPr>
          <w:trHeight w:val="253"/>
          <w:jc w:val="center"/>
        </w:trPr>
        <w:tc>
          <w:tcPr>
            <w:tcW w:w="1804" w:type="dxa"/>
          </w:tcPr>
          <w:p w14:paraId="799C425F" w14:textId="16FEAE29" w:rsidR="0085693E" w:rsidRDefault="0085693E">
            <w:pPr>
              <w:spacing w:after="0"/>
              <w:rPr>
                <w:rFonts w:eastAsiaTheme="minorEastAsia" w:cstheme="minorHAnsi"/>
                <w:sz w:val="16"/>
                <w:szCs w:val="16"/>
                <w:lang w:eastAsia="zh-CN"/>
              </w:rPr>
            </w:pPr>
          </w:p>
        </w:tc>
        <w:tc>
          <w:tcPr>
            <w:tcW w:w="9230" w:type="dxa"/>
          </w:tcPr>
          <w:p w14:paraId="7AAB25B4" w14:textId="0CC259E0" w:rsidR="0085693E" w:rsidRDefault="0085693E">
            <w:pPr>
              <w:spacing w:after="0"/>
              <w:rPr>
                <w:rFonts w:eastAsiaTheme="minorEastAsia"/>
                <w:sz w:val="16"/>
                <w:szCs w:val="16"/>
                <w:lang w:eastAsia="zh-CN"/>
              </w:rPr>
            </w:pPr>
          </w:p>
        </w:tc>
      </w:tr>
      <w:tr w:rsidR="0085693E" w14:paraId="11270C3B" w14:textId="77777777">
        <w:trPr>
          <w:trHeight w:val="253"/>
          <w:jc w:val="center"/>
        </w:trPr>
        <w:tc>
          <w:tcPr>
            <w:tcW w:w="1804" w:type="dxa"/>
          </w:tcPr>
          <w:p w14:paraId="2AC0B874" w14:textId="23816369" w:rsidR="0085693E" w:rsidRDefault="0085693E">
            <w:pPr>
              <w:spacing w:after="0"/>
              <w:rPr>
                <w:rFonts w:eastAsiaTheme="minorEastAsia" w:cstheme="minorHAnsi"/>
                <w:sz w:val="16"/>
                <w:szCs w:val="16"/>
                <w:lang w:eastAsia="zh-CN"/>
              </w:rPr>
            </w:pPr>
          </w:p>
        </w:tc>
        <w:tc>
          <w:tcPr>
            <w:tcW w:w="9230" w:type="dxa"/>
          </w:tcPr>
          <w:p w14:paraId="3E710704" w14:textId="436C0ED2" w:rsidR="0085693E" w:rsidRDefault="0085693E">
            <w:pPr>
              <w:spacing w:after="0"/>
              <w:rPr>
                <w:rFonts w:eastAsiaTheme="minorEastAsia"/>
                <w:sz w:val="16"/>
                <w:szCs w:val="16"/>
                <w:lang w:eastAsia="zh-CN"/>
              </w:rPr>
            </w:pPr>
          </w:p>
        </w:tc>
      </w:tr>
      <w:tr w:rsidR="0085693E" w14:paraId="23DE10C8" w14:textId="77777777">
        <w:trPr>
          <w:trHeight w:val="253"/>
          <w:jc w:val="center"/>
        </w:trPr>
        <w:tc>
          <w:tcPr>
            <w:tcW w:w="1804" w:type="dxa"/>
          </w:tcPr>
          <w:p w14:paraId="220CFCDE" w14:textId="729A9CAB" w:rsidR="0085693E" w:rsidRDefault="0085693E">
            <w:pPr>
              <w:spacing w:after="0"/>
              <w:rPr>
                <w:rFonts w:eastAsiaTheme="minorEastAsia" w:cstheme="minorHAnsi"/>
                <w:sz w:val="16"/>
                <w:szCs w:val="16"/>
                <w:lang w:eastAsia="zh-CN"/>
              </w:rPr>
            </w:pPr>
          </w:p>
        </w:tc>
        <w:tc>
          <w:tcPr>
            <w:tcW w:w="9230" w:type="dxa"/>
          </w:tcPr>
          <w:p w14:paraId="674D846C" w14:textId="35CF73CF" w:rsidR="0085693E" w:rsidRDefault="0085693E">
            <w:pPr>
              <w:spacing w:after="0"/>
              <w:rPr>
                <w:rFonts w:eastAsiaTheme="minorEastAsia"/>
                <w:sz w:val="16"/>
                <w:szCs w:val="16"/>
                <w:lang w:eastAsia="zh-CN"/>
              </w:rPr>
            </w:pPr>
          </w:p>
        </w:tc>
      </w:tr>
    </w:tbl>
    <w:p w14:paraId="5AF86A15" w14:textId="77777777" w:rsidR="00326F55" w:rsidRDefault="00326F55"/>
    <w:p w14:paraId="070A8F8F" w14:textId="77777777" w:rsidR="00326F55" w:rsidRDefault="00326F55">
      <w:pPr>
        <w:pStyle w:val="00Text"/>
      </w:pPr>
    </w:p>
    <w:p w14:paraId="2893C8BF" w14:textId="77777777" w:rsidR="00326F55" w:rsidRDefault="00A33E9B">
      <w:pPr>
        <w:pStyle w:val="2"/>
      </w:pPr>
      <w:bookmarkStart w:id="97" w:name="_Toc48211459"/>
      <w:bookmarkStart w:id="98" w:name="_Toc54552928"/>
      <w:bookmarkStart w:id="99" w:name="_Toc54553050"/>
      <w:r>
        <w:t>Other issues related to the UE/gNB measurements</w:t>
      </w:r>
      <w:bookmarkEnd w:id="97"/>
      <w:r>
        <w:t xml:space="preserve"> and reporting</w:t>
      </w:r>
      <w:bookmarkEnd w:id="98"/>
      <w:bookmarkEnd w:id="99"/>
    </w:p>
    <w:p w14:paraId="48891995"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4EA74CEF" w14:textId="53B58890" w:rsidR="00326F55" w:rsidRDefault="00A33E9B">
      <w:r>
        <w:t>In this section, we discuss the proposed enhancements</w:t>
      </w:r>
      <w:r w:rsidR="00B43C48">
        <w:t xml:space="preserve"> </w:t>
      </w:r>
      <w:r>
        <w:t>related to the UE/gNB measurements</w:t>
      </w:r>
      <w:r w:rsidR="00B43C48">
        <w:t xml:space="preserve"> for increasing positioning accuracy, reducing the latency and improving the efficiency</w:t>
      </w:r>
      <w:r>
        <w:t xml:space="preserve"> that are not covered in previous sections.</w:t>
      </w:r>
    </w:p>
    <w:p w14:paraId="033F4492"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2D363D0D" w14:textId="7644DE77" w:rsidR="00326F55" w:rsidRDefault="00A33E9B">
      <w:pPr>
        <w:pStyle w:val="3GPPAgreements"/>
      </w:pPr>
      <w:r>
        <w:t xml:space="preserve">(vivo)  Proposal </w:t>
      </w:r>
      <w:r w:rsidR="00574EED">
        <w:t>33</w:t>
      </w:r>
      <w:r>
        <w:t>:</w:t>
      </w:r>
    </w:p>
    <w:p w14:paraId="27B9EBFB" w14:textId="77777777" w:rsidR="00B43C48" w:rsidRPr="00B43C48" w:rsidRDefault="00B43C48" w:rsidP="00B43C48">
      <w:pPr>
        <w:pStyle w:val="afff3"/>
        <w:numPr>
          <w:ilvl w:val="1"/>
          <w:numId w:val="23"/>
        </w:numPr>
        <w:rPr>
          <w:rFonts w:eastAsia="宋体"/>
          <w:szCs w:val="20"/>
          <w:lang w:eastAsia="zh-CN"/>
        </w:rPr>
      </w:pPr>
      <w:r w:rsidRPr="00B43C48">
        <w:rPr>
          <w:rFonts w:eastAsia="宋体" w:hint="eastAsia"/>
          <w:szCs w:val="20"/>
          <w:lang w:eastAsia="zh-CN"/>
        </w:rPr>
        <w:t xml:space="preserve">Introduce 10 ms level granularity for the response time and reporting intervals in </w:t>
      </w:r>
      <w:r w:rsidRPr="00DB236A">
        <w:rPr>
          <w:rFonts w:eastAsia="宋体"/>
          <w:i/>
          <w:iCs/>
          <w:szCs w:val="20"/>
          <w:lang w:eastAsia="zh-CN"/>
        </w:rPr>
        <w:t>CommonIEsRequestLocationInformation</w:t>
      </w:r>
      <w:r w:rsidRPr="00B43C48">
        <w:rPr>
          <w:rFonts w:eastAsia="宋体" w:hint="eastAsia"/>
          <w:szCs w:val="20"/>
          <w:lang w:eastAsia="zh-CN"/>
        </w:rPr>
        <w:t>.</w:t>
      </w:r>
    </w:p>
    <w:p w14:paraId="7524D84F" w14:textId="6DE87B5A" w:rsidR="00574EED" w:rsidRDefault="00574EED" w:rsidP="00574EED">
      <w:pPr>
        <w:pStyle w:val="3GPPAgreements"/>
      </w:pPr>
      <w:r>
        <w:t xml:space="preserve">(vivo)  Proposal </w:t>
      </w:r>
      <w:r w:rsidR="003E3B91">
        <w:t>36</w:t>
      </w:r>
      <w:r>
        <w:t>:</w:t>
      </w:r>
    </w:p>
    <w:p w14:paraId="6E24D5E9" w14:textId="77777777" w:rsidR="00574EED" w:rsidRPr="00574EED" w:rsidRDefault="00574EED" w:rsidP="00574EED">
      <w:pPr>
        <w:pStyle w:val="afff3"/>
        <w:numPr>
          <w:ilvl w:val="1"/>
          <w:numId w:val="23"/>
        </w:numPr>
        <w:rPr>
          <w:rFonts w:eastAsia="宋体"/>
          <w:szCs w:val="20"/>
          <w:lang w:eastAsia="zh-CN"/>
        </w:rPr>
      </w:pPr>
      <w:r w:rsidRPr="00574EED">
        <w:rPr>
          <w:rFonts w:eastAsia="宋体" w:hint="eastAsia"/>
          <w:szCs w:val="20"/>
          <w:lang w:eastAsia="zh-CN"/>
        </w:rPr>
        <w:t>For UE power saving perspective, support to introduce positioning measurement window in Rel-17.</w:t>
      </w:r>
    </w:p>
    <w:p w14:paraId="4735BF19" w14:textId="23A8E463" w:rsidR="007322CB" w:rsidRDefault="007322CB" w:rsidP="007322CB">
      <w:pPr>
        <w:pStyle w:val="3GPPAgreements"/>
      </w:pPr>
      <w:r>
        <w:t xml:space="preserve">(vivo)  Proposal </w:t>
      </w:r>
      <w:r w:rsidR="00905FFF">
        <w:t>37</w:t>
      </w:r>
      <w:r>
        <w:t>:</w:t>
      </w:r>
    </w:p>
    <w:p w14:paraId="1A25F30E" w14:textId="77777777" w:rsidR="007322CB" w:rsidRDefault="007322CB" w:rsidP="007322CB">
      <w:pPr>
        <w:pStyle w:val="3GPPAgreements"/>
        <w:numPr>
          <w:ilvl w:val="1"/>
          <w:numId w:val="23"/>
        </w:numPr>
      </w:pPr>
      <w:r>
        <w:rPr>
          <w:rFonts w:hint="eastAsia"/>
        </w:rPr>
        <w:t>For UE power saving perspective, the following approaches are benefit and should be considered in Rel-17.</w:t>
      </w:r>
    </w:p>
    <w:p w14:paraId="3CEA2D43" w14:textId="77777777" w:rsidR="007322CB" w:rsidRDefault="007322CB" w:rsidP="00DB236A">
      <w:pPr>
        <w:pStyle w:val="3GPPAgreements"/>
        <w:numPr>
          <w:ilvl w:val="2"/>
          <w:numId w:val="23"/>
        </w:numPr>
      </w:pPr>
      <w:r>
        <w:rPr>
          <w:rFonts w:hint="eastAsia"/>
        </w:rPr>
        <w:t>Extending PRS period</w:t>
      </w:r>
    </w:p>
    <w:p w14:paraId="7ED7409F" w14:textId="77777777" w:rsidR="007322CB" w:rsidRDefault="007322CB" w:rsidP="00DB236A">
      <w:pPr>
        <w:pStyle w:val="3GPPAgreements"/>
        <w:numPr>
          <w:ilvl w:val="2"/>
          <w:numId w:val="23"/>
        </w:numPr>
      </w:pPr>
      <w:r>
        <w:rPr>
          <w:rFonts w:hint="eastAsia"/>
        </w:rPr>
        <w:t>Reducing the number of TRPs to be measured</w:t>
      </w:r>
    </w:p>
    <w:p w14:paraId="77D67F19" w14:textId="6EB2F1FF" w:rsidR="00B43C48" w:rsidRDefault="007322CB" w:rsidP="00DB236A">
      <w:pPr>
        <w:pStyle w:val="3GPPAgreements"/>
        <w:numPr>
          <w:ilvl w:val="2"/>
          <w:numId w:val="23"/>
        </w:numPr>
      </w:pPr>
      <w:r>
        <w:rPr>
          <w:rFonts w:hint="eastAsia"/>
        </w:rPr>
        <w:t>Reducing the number of positioning frequency layers to be measured</w:t>
      </w:r>
    </w:p>
    <w:p w14:paraId="65B08B15" w14:textId="77777777" w:rsidR="00932D18" w:rsidRDefault="00932D18" w:rsidP="00932D18">
      <w:pPr>
        <w:pStyle w:val="3GPPAgreements"/>
      </w:pPr>
      <w:r>
        <w:rPr>
          <w:rFonts w:hint="eastAsia"/>
        </w:rPr>
        <w:t>(LGE)Proposal 1:</w:t>
      </w:r>
    </w:p>
    <w:p w14:paraId="40D489A2" w14:textId="77777777" w:rsidR="00932D18" w:rsidRDefault="00932D18" w:rsidP="006A487C">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1D872028" w14:textId="77777777" w:rsidR="008D0953" w:rsidRDefault="008D0953" w:rsidP="008D0953">
      <w:pPr>
        <w:pStyle w:val="3GPPAgreements"/>
      </w:pPr>
      <w:r>
        <w:t>(Qualcomm)</w:t>
      </w:r>
      <w:r>
        <w:rPr>
          <w:rFonts w:hint="eastAsia"/>
        </w:rPr>
        <w:t xml:space="preserve">Proposal 11: </w:t>
      </w:r>
    </w:p>
    <w:p w14:paraId="63E95959" w14:textId="77777777" w:rsidR="008D0953" w:rsidRDefault="008D0953" w:rsidP="008D0953">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0A159BBA" w14:textId="77777777" w:rsidR="008D0953" w:rsidRDefault="008D0953" w:rsidP="008D0953">
      <w:pPr>
        <w:pStyle w:val="3GPPAgreements"/>
        <w:numPr>
          <w:ilvl w:val="2"/>
          <w:numId w:val="23"/>
        </w:numPr>
      </w:pPr>
      <w:r>
        <w:rPr>
          <w:rFonts w:hint="eastAsia"/>
        </w:rPr>
        <w:t xml:space="preserve">Introduce additional reporting periodicities, </w:t>
      </w:r>
    </w:p>
    <w:p w14:paraId="7A03F3BA" w14:textId="77777777" w:rsidR="008D0953" w:rsidRDefault="008D0953" w:rsidP="008D0953">
      <w:pPr>
        <w:pStyle w:val="3GPPAgreements"/>
        <w:numPr>
          <w:ilvl w:val="2"/>
          <w:numId w:val="23"/>
        </w:numPr>
      </w:pPr>
      <w:r>
        <w:rPr>
          <w:rFonts w:hint="eastAsia"/>
        </w:rPr>
        <w:t xml:space="preserve">Enable multiple measurement reporting from different timestamps derived on the same TRP/PRS resources </w:t>
      </w:r>
    </w:p>
    <w:p w14:paraId="5BA2E370" w14:textId="04AA1984" w:rsidR="00326F55" w:rsidRDefault="008D0953" w:rsidP="008D0953">
      <w:pPr>
        <w:pStyle w:val="3GPPAgreements"/>
      </w:pPr>
      <w:r>
        <w:t xml:space="preserve"> </w:t>
      </w:r>
      <w:r w:rsidR="00A33E9B">
        <w:t>(</w:t>
      </w:r>
      <w:r w:rsidR="00A33E9B">
        <w:rPr>
          <w:rFonts w:hint="eastAsia"/>
        </w:rPr>
        <w:t xml:space="preserve">Qualcomm) </w:t>
      </w:r>
      <w:r w:rsidR="00A33E9B">
        <w:t xml:space="preserve">Proposal </w:t>
      </w:r>
      <w:r w:rsidR="0026298C">
        <w:t>12</w:t>
      </w:r>
      <w:r w:rsidR="00A33E9B">
        <w:t>:</w:t>
      </w:r>
      <w:r w:rsidR="00A33E9B">
        <w:tab/>
      </w:r>
    </w:p>
    <w:p w14:paraId="1A876A05" w14:textId="4258DB67" w:rsidR="0026298C" w:rsidRDefault="0026298C" w:rsidP="0026298C">
      <w:pPr>
        <w:pStyle w:val="3GPPAgreements"/>
        <w:numPr>
          <w:ilvl w:val="1"/>
          <w:numId w:val="23"/>
        </w:numPr>
      </w:pPr>
      <w:r>
        <w:rPr>
          <w:rFonts w:hint="eastAsia"/>
        </w:rPr>
        <w:lastRenderedPageBreak/>
        <w:t>Support Enhanced PRS processing capabilities:</w:t>
      </w:r>
    </w:p>
    <w:p w14:paraId="57FAF2BE" w14:textId="65E5E298" w:rsidR="0026298C" w:rsidRDefault="0026298C" w:rsidP="0026298C">
      <w:pPr>
        <w:pStyle w:val="3GPPAgreements"/>
        <w:numPr>
          <w:ilvl w:val="2"/>
          <w:numId w:val="23"/>
        </w:numPr>
      </w:pPr>
      <w:r>
        <w:rPr>
          <w:rFonts w:hint="eastAsia"/>
        </w:rPr>
        <w:t>Increased number of PRS resources processing per unit of time</w:t>
      </w:r>
      <w:r>
        <w:t>.</w:t>
      </w:r>
    </w:p>
    <w:p w14:paraId="573FD86C" w14:textId="77777777" w:rsidR="008D51F7" w:rsidRDefault="008D51F7">
      <w:pPr>
        <w:pStyle w:val="3GPPAgreements"/>
      </w:pPr>
      <w:r>
        <w:t>(</w:t>
      </w:r>
      <w:r>
        <w:rPr>
          <w:rFonts w:hint="eastAsia"/>
        </w:rPr>
        <w:t xml:space="preserve">Qualcomm) </w:t>
      </w:r>
      <w:r>
        <w:t xml:space="preserve">Proposal </w:t>
      </w:r>
      <w:r w:rsidRPr="008D51F7">
        <w:t>16:</w:t>
      </w:r>
    </w:p>
    <w:p w14:paraId="4647E04A" w14:textId="7A20CC05" w:rsidR="008D51F7" w:rsidRDefault="008D51F7" w:rsidP="008D51F7">
      <w:pPr>
        <w:pStyle w:val="3GPPAgreements"/>
        <w:numPr>
          <w:ilvl w:val="1"/>
          <w:numId w:val="23"/>
        </w:numPr>
      </w:pPr>
      <w:r w:rsidRPr="008D51F7">
        <w:t>For the purpose of enhanced efficiency, support reusing SRS for MIMO for the purpose of Positioning measurements.</w:t>
      </w:r>
    </w:p>
    <w:p w14:paraId="711ACBC9" w14:textId="426ADC2D" w:rsidR="00326F55" w:rsidRDefault="008D51F7">
      <w:pPr>
        <w:pStyle w:val="3GPPAgreements"/>
      </w:pPr>
      <w:r>
        <w:t xml:space="preserve"> </w:t>
      </w:r>
      <w:r w:rsidR="00A33E9B">
        <w:t xml:space="preserve">(Ericsson) Proposal </w:t>
      </w:r>
      <w:r w:rsidR="008D2D29">
        <w:t>11</w:t>
      </w:r>
      <w:r w:rsidR="00A33E9B">
        <w:t>:</w:t>
      </w:r>
    </w:p>
    <w:p w14:paraId="719E44EC" w14:textId="188D7833" w:rsidR="008D2D29" w:rsidRPr="008D2D29" w:rsidRDefault="008D2D29" w:rsidP="008D2D29">
      <w:pPr>
        <w:pStyle w:val="afff3"/>
        <w:numPr>
          <w:ilvl w:val="1"/>
          <w:numId w:val="23"/>
        </w:numPr>
        <w:rPr>
          <w:rFonts w:eastAsia="宋体"/>
          <w:szCs w:val="20"/>
          <w:lang w:eastAsia="zh-CN"/>
        </w:rPr>
      </w:pPr>
      <w:r w:rsidRPr="008D2D29">
        <w:rPr>
          <w:rFonts w:eastAsia="宋体"/>
          <w:szCs w:val="20"/>
          <w:lang w:eastAsia="zh-CN"/>
        </w:rPr>
        <w:t>RAN1 should with help from RAN4 study the possibility to define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3B56980E" w14:textId="77777777" w:rsidR="008D2D29" w:rsidRDefault="008D2D29" w:rsidP="008D2D29">
      <w:pPr>
        <w:pStyle w:val="3GPPAgreements"/>
      </w:pPr>
      <w:r>
        <w:t xml:space="preserve">(Ericsson) </w:t>
      </w:r>
      <w:r w:rsidRPr="008D2D29">
        <w:t>Proposal 12</w:t>
      </w:r>
      <w:r w:rsidRPr="008D2D29">
        <w:tab/>
      </w:r>
    </w:p>
    <w:p w14:paraId="34C0C020" w14:textId="06490BCE" w:rsidR="008D2D29" w:rsidRDefault="008D2D29" w:rsidP="008D2D29">
      <w:pPr>
        <w:pStyle w:val="3GPPAgreements"/>
        <w:numPr>
          <w:ilvl w:val="1"/>
          <w:numId w:val="23"/>
        </w:numPr>
      </w:pPr>
      <w:r w:rsidRPr="008D2D29">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44DA363" w14:textId="00881050" w:rsidR="00960002" w:rsidRDefault="00960002" w:rsidP="00960002">
      <w:pPr>
        <w:pStyle w:val="3GPPAgreements"/>
      </w:pPr>
      <w:r>
        <w:t xml:space="preserve">(Ericsson) </w:t>
      </w:r>
      <w:r w:rsidRPr="008D2D29">
        <w:t>Proposal 1</w:t>
      </w:r>
      <w:r>
        <w:t>7</w:t>
      </w:r>
      <w:r w:rsidRPr="008D2D29">
        <w:tab/>
      </w:r>
    </w:p>
    <w:p w14:paraId="0D55F099" w14:textId="3CF74DF5" w:rsidR="00960002" w:rsidRDefault="00960002" w:rsidP="00960002">
      <w:pPr>
        <w:pStyle w:val="3GPPAgreements"/>
        <w:numPr>
          <w:ilvl w:val="1"/>
          <w:numId w:val="23"/>
        </w:numPr>
      </w:pPr>
      <w:r w:rsidRPr="00960002">
        <w:t xml:space="preserve">In order to maintain accuracy, the target latency must factor the need for tracking measurement, i.e. UE mobility </w:t>
      </w:r>
    </w:p>
    <w:p w14:paraId="19DF8718" w14:textId="77777777" w:rsidR="009D706A" w:rsidRDefault="009D706A" w:rsidP="009D706A">
      <w:pPr>
        <w:pStyle w:val="3GPPAgreements"/>
      </w:pPr>
      <w:r>
        <w:t>(Ericsson) Proposal 19:</w:t>
      </w:r>
    </w:p>
    <w:p w14:paraId="2F4E6150" w14:textId="77777777" w:rsidR="009D706A" w:rsidRDefault="009D706A" w:rsidP="009D706A">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6CF7F960" w14:textId="77777777" w:rsidR="009D706A" w:rsidRDefault="009D706A" w:rsidP="009D706A">
      <w:pPr>
        <w:pStyle w:val="3GPPAgreements"/>
      </w:pPr>
      <w:r>
        <w:t>(Ericsson) Proposal 20:</w:t>
      </w:r>
    </w:p>
    <w:p w14:paraId="0026C460" w14:textId="77777777" w:rsidR="009D706A" w:rsidRDefault="009D706A" w:rsidP="009D706A">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F608AC0" w14:textId="77777777" w:rsidR="00326F55" w:rsidRDefault="00326F55">
      <w:pPr>
        <w:rPr>
          <w:lang w:val="en-US"/>
        </w:rPr>
      </w:pPr>
    </w:p>
    <w:p w14:paraId="35B7D752"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54109B7C" w14:textId="703AE0C1" w:rsidR="009C5AC3" w:rsidRDefault="009C5AC3" w:rsidP="009C5AC3">
      <w:pPr>
        <w:rPr>
          <w:rFonts w:eastAsia="宋体"/>
          <w:lang w:eastAsia="zh-CN"/>
        </w:rPr>
      </w:pPr>
      <w:r>
        <w:rPr>
          <w:rFonts w:eastAsia="宋体"/>
          <w:lang w:eastAsia="zh-CN"/>
        </w:rPr>
        <w:t xml:space="preserve">For vivo’s proposal </w:t>
      </w:r>
      <w:r w:rsidR="005225D1">
        <w:rPr>
          <w:rFonts w:eastAsia="宋体"/>
          <w:lang w:eastAsia="zh-CN"/>
        </w:rPr>
        <w:t>to i</w:t>
      </w:r>
      <w:r w:rsidRPr="009C5AC3">
        <w:rPr>
          <w:rFonts w:eastAsia="宋体" w:hint="eastAsia"/>
          <w:lang w:eastAsia="zh-CN"/>
        </w:rPr>
        <w:t xml:space="preserve">ntroduce 10 ms level granularity for the response time and reporting intervals in </w:t>
      </w:r>
      <w:r w:rsidRPr="009C5AC3">
        <w:rPr>
          <w:rFonts w:eastAsia="宋体"/>
          <w:i/>
          <w:iCs/>
          <w:lang w:eastAsia="zh-CN"/>
        </w:rPr>
        <w:t>CommonIEsRequestLocationInformation</w:t>
      </w:r>
      <w:r>
        <w:rPr>
          <w:rFonts w:eastAsia="宋体"/>
          <w:lang w:eastAsia="zh-CN"/>
        </w:rPr>
        <w:t xml:space="preserve">, suggest </w:t>
      </w:r>
      <w:r w:rsidR="00B02BCC">
        <w:rPr>
          <w:rFonts w:eastAsia="宋体"/>
          <w:lang w:eastAsia="zh-CN"/>
        </w:rPr>
        <w:t xml:space="preserve">delaying the </w:t>
      </w:r>
      <w:r>
        <w:rPr>
          <w:rFonts w:eastAsia="宋体"/>
          <w:lang w:eastAsia="zh-CN"/>
        </w:rPr>
        <w:t>discussion</w:t>
      </w:r>
      <w:r w:rsidR="00B02BCC">
        <w:rPr>
          <w:rFonts w:eastAsia="宋体"/>
          <w:lang w:eastAsia="zh-CN"/>
        </w:rPr>
        <w:t xml:space="preserve"> to WI phase</w:t>
      </w:r>
      <w:r>
        <w:rPr>
          <w:rFonts w:eastAsia="宋体"/>
          <w:lang w:eastAsia="zh-CN"/>
        </w:rPr>
        <w:t xml:space="preserve"> </w:t>
      </w:r>
      <w:r w:rsidR="005225D1">
        <w:rPr>
          <w:rFonts w:eastAsia="宋体"/>
          <w:lang w:eastAsia="zh-CN"/>
        </w:rPr>
        <w:t xml:space="preserve">since the </w:t>
      </w:r>
      <w:r w:rsidR="00B02BCC">
        <w:rPr>
          <w:rFonts w:eastAsia="宋体"/>
          <w:lang w:eastAsia="zh-CN"/>
        </w:rPr>
        <w:t xml:space="preserve">issue </w:t>
      </w:r>
      <w:r w:rsidR="001D0FBE">
        <w:rPr>
          <w:rFonts w:eastAsia="宋体"/>
          <w:lang w:eastAsia="zh-CN"/>
        </w:rPr>
        <w:t xml:space="preserve">is </w:t>
      </w:r>
      <w:r w:rsidR="00B02BCC">
        <w:rPr>
          <w:rFonts w:eastAsia="宋体"/>
          <w:lang w:eastAsia="zh-CN"/>
        </w:rPr>
        <w:t xml:space="preserve">related </w:t>
      </w:r>
      <w:r w:rsidR="005225D1">
        <w:rPr>
          <w:rFonts w:eastAsia="宋体"/>
          <w:lang w:eastAsia="zh-CN"/>
        </w:rPr>
        <w:t xml:space="preserve">a particular value of the </w:t>
      </w:r>
      <w:r>
        <w:rPr>
          <w:rFonts w:eastAsia="宋体"/>
          <w:lang w:eastAsia="zh-CN"/>
        </w:rPr>
        <w:t>parameter</w:t>
      </w:r>
      <w:r w:rsidR="001D0FBE">
        <w:rPr>
          <w:rFonts w:eastAsia="宋体"/>
          <w:lang w:eastAsia="zh-CN"/>
        </w:rPr>
        <w:t xml:space="preserve">, which </w:t>
      </w:r>
      <w:r w:rsidR="00B02BCC">
        <w:rPr>
          <w:rFonts w:eastAsia="宋体"/>
          <w:lang w:eastAsia="zh-CN"/>
        </w:rPr>
        <w:t>is normally</w:t>
      </w:r>
      <w:r>
        <w:rPr>
          <w:rFonts w:eastAsia="宋体"/>
          <w:lang w:eastAsia="zh-CN"/>
        </w:rPr>
        <w:t xml:space="preserve"> </w:t>
      </w:r>
      <w:r w:rsidR="001D0FBE">
        <w:rPr>
          <w:rFonts w:eastAsia="宋体"/>
          <w:lang w:eastAsia="zh-CN"/>
        </w:rPr>
        <w:t>decided</w:t>
      </w:r>
      <w:r>
        <w:rPr>
          <w:rFonts w:eastAsia="宋体"/>
          <w:lang w:eastAsia="zh-CN"/>
        </w:rPr>
        <w:t xml:space="preserve"> in WI phase</w:t>
      </w:r>
      <w:r w:rsidR="006B6770">
        <w:rPr>
          <w:rFonts w:eastAsia="宋体"/>
          <w:lang w:eastAsia="zh-CN"/>
        </w:rPr>
        <w:t>.</w:t>
      </w:r>
    </w:p>
    <w:p w14:paraId="777CF398" w14:textId="7018DA60" w:rsidR="005225D1" w:rsidRDefault="005225D1" w:rsidP="00B02BCC">
      <w:r>
        <w:t xml:space="preserve">For vivo’s proposal to extend PRS period, reducing the </w:t>
      </w:r>
      <w:r w:rsidRPr="005225D1">
        <w:t>number of TRPs to be measured</w:t>
      </w:r>
      <w:r>
        <w:t xml:space="preserve">, and </w:t>
      </w:r>
      <w:r w:rsidRPr="005225D1">
        <w:t>the number of positioning frequency layers to be measured</w:t>
      </w:r>
      <w:r>
        <w:t xml:space="preserve">, suggest </w:t>
      </w:r>
      <w:r w:rsidR="00B02BCC">
        <w:rPr>
          <w:rFonts w:eastAsia="宋体"/>
          <w:lang w:eastAsia="zh-CN"/>
        </w:rPr>
        <w:t xml:space="preserve">delaying the discussion to WI phase since </w:t>
      </w:r>
      <w:r>
        <w:t>the</w:t>
      </w:r>
      <w:r w:rsidR="00C47C0F">
        <w:t xml:space="preserve">se </w:t>
      </w:r>
      <w:r>
        <w:t>number</w:t>
      </w:r>
      <w:r w:rsidR="00C47C0F">
        <w:t xml:space="preserve">s are </w:t>
      </w:r>
      <w:r w:rsidR="001D0FBE">
        <w:t xml:space="preserve">related to UE’s capability </w:t>
      </w:r>
      <w:r w:rsidR="00C47C0F">
        <w:t>and</w:t>
      </w:r>
      <w:r w:rsidR="001D0FBE">
        <w:t xml:space="preserve"> </w:t>
      </w:r>
      <w:r>
        <w:t>normally determined during the WI phase</w:t>
      </w:r>
      <w:r w:rsidR="00C47C0F">
        <w:t xml:space="preserve">. </w:t>
      </w:r>
    </w:p>
    <w:p w14:paraId="672E8DB7" w14:textId="0ED6F012" w:rsidR="00A04A52" w:rsidRDefault="005225D1" w:rsidP="0007241C">
      <w:pPr>
        <w:pStyle w:val="3GPPAgreements"/>
        <w:numPr>
          <w:ilvl w:val="0"/>
          <w:numId w:val="0"/>
        </w:numPr>
      </w:pPr>
      <w:r>
        <w:t>For</w:t>
      </w:r>
      <w:r w:rsidR="00A54036">
        <w:t xml:space="preserve"> </w:t>
      </w:r>
      <w:r w:rsidR="00A54036" w:rsidRPr="00A54036">
        <w:t>Qualcomm</w:t>
      </w:r>
      <w:r w:rsidR="00B02BCC">
        <w:t>’s p</w:t>
      </w:r>
      <w:r w:rsidR="00A54036" w:rsidRPr="00A54036">
        <w:t xml:space="preserve">roposal </w:t>
      </w:r>
      <w:r w:rsidR="00A54036">
        <w:t>to s</w:t>
      </w:r>
      <w:r w:rsidR="00A54036" w:rsidRPr="00A54036">
        <w:t xml:space="preserve">upport </w:t>
      </w:r>
      <w:r w:rsidR="00A54036">
        <w:t>e</w:t>
      </w:r>
      <w:r w:rsidR="00A54036" w:rsidRPr="00A54036">
        <w:t>nhanced PRS processing capabilities</w:t>
      </w:r>
      <w:r w:rsidR="00A54036">
        <w:t xml:space="preserve"> by</w:t>
      </w:r>
      <w:r w:rsidR="00A54036" w:rsidRPr="00A54036">
        <w:t xml:space="preserve"> </w:t>
      </w:r>
      <w:r w:rsidR="00A54036">
        <w:t>i</w:t>
      </w:r>
      <w:r w:rsidR="00A54036" w:rsidRPr="00A54036">
        <w:t>ncreas</w:t>
      </w:r>
      <w:r w:rsidR="00A54036">
        <w:t xml:space="preserve">ing the </w:t>
      </w:r>
      <w:r w:rsidR="00A54036" w:rsidRPr="00A54036">
        <w:t>number of PRS resources processing per unit of time</w:t>
      </w:r>
      <w:r w:rsidR="00A54036">
        <w:t xml:space="preserve">, </w:t>
      </w:r>
      <w:r w:rsidR="00B02BCC">
        <w:t xml:space="preserve">suggest delaying the discussion to WI phase </w:t>
      </w:r>
      <w:r w:rsidR="00A54036" w:rsidRPr="00A54036">
        <w:t xml:space="preserve">since </w:t>
      </w:r>
      <w:r w:rsidR="00A54036">
        <w:t>the</w:t>
      </w:r>
      <w:r w:rsidR="00C47C0F">
        <w:t>se</w:t>
      </w:r>
      <w:r w:rsidR="00A54036">
        <w:t xml:space="preserve"> number</w:t>
      </w:r>
      <w:r w:rsidR="00C47C0F">
        <w:t>s are</w:t>
      </w:r>
      <w:r w:rsidR="00A54036">
        <w:t xml:space="preserve"> related to UE processing capability are normally discussed during </w:t>
      </w:r>
      <w:r w:rsidR="00A54036" w:rsidRPr="00A54036">
        <w:t>WI phase</w:t>
      </w:r>
      <w:r w:rsidR="00A54036">
        <w:t>.</w:t>
      </w:r>
    </w:p>
    <w:p w14:paraId="60ECBF3A" w14:textId="632218FC" w:rsidR="00A04A52" w:rsidRDefault="0007241C" w:rsidP="00A04A52">
      <w:pPr>
        <w:pStyle w:val="3GPPAgreements"/>
        <w:numPr>
          <w:ilvl w:val="0"/>
          <w:numId w:val="0"/>
        </w:numPr>
      </w:pPr>
      <w:r>
        <w:t xml:space="preserve">For Ericsson’s proposal to study the </w:t>
      </w:r>
      <w:r w:rsidRPr="0007241C">
        <w:t>define</w:t>
      </w:r>
      <w:r>
        <w:t xml:space="preserve"> of</w:t>
      </w:r>
      <w:r w:rsidRPr="0007241C">
        <w:t xml:space="preserve"> two (or multiple) sets of </w:t>
      </w:r>
      <w:r>
        <w:t xml:space="preserve">measurement accuracy </w:t>
      </w:r>
      <w:r w:rsidRPr="0007241C">
        <w:t>requirements</w:t>
      </w:r>
      <w:r>
        <w:t xml:space="preserve">, suggest delaying the discussion to WI phase </w:t>
      </w:r>
      <w:r w:rsidRPr="00A54036">
        <w:t xml:space="preserve">since </w:t>
      </w:r>
      <w:r>
        <w:t xml:space="preserve">the accuracy </w:t>
      </w:r>
      <w:r w:rsidRPr="0007241C">
        <w:t>requirements</w:t>
      </w:r>
      <w:r>
        <w:t xml:space="preserve"> will be related to the enhancements to be developed in R17, and it </w:t>
      </w:r>
      <w:r w:rsidR="001D0FBE">
        <w:t>is</w:t>
      </w:r>
      <w:r>
        <w:t xml:space="preserve"> too early for RAN4 to consider measurement accuracy </w:t>
      </w:r>
      <w:r w:rsidRPr="0007241C">
        <w:t>requirements</w:t>
      </w:r>
      <w:r>
        <w:t xml:space="preserve">. </w:t>
      </w:r>
    </w:p>
    <w:p w14:paraId="7A84D960" w14:textId="0124C6CD" w:rsidR="00A04A52" w:rsidRDefault="00A04A52" w:rsidP="00A04A52">
      <w:pPr>
        <w:pStyle w:val="3GPPAgreements"/>
        <w:numPr>
          <w:ilvl w:val="0"/>
          <w:numId w:val="0"/>
        </w:numPr>
      </w:pPr>
      <w:r>
        <w:t xml:space="preserve">For </w:t>
      </w:r>
      <w:r>
        <w:rPr>
          <w:rFonts w:hint="eastAsia"/>
        </w:rPr>
        <w:t>Ericsson</w:t>
      </w:r>
      <w:r>
        <w:t xml:space="preserve">’s proposal to </w:t>
      </w:r>
      <w:r w:rsidRPr="00A04A52">
        <w:t>factor the need for tracking measuremen</w:t>
      </w:r>
      <w:r>
        <w:t xml:space="preserve">t for the </w:t>
      </w:r>
      <w:r>
        <w:rPr>
          <w:rFonts w:hint="eastAsia"/>
        </w:rPr>
        <w:t>target latency</w:t>
      </w:r>
      <w:r>
        <w:t>, the issue can be discussed in AI 8.3.1</w:t>
      </w:r>
      <w:r w:rsidR="001D0FBE">
        <w:t xml:space="preserve">, where the </w:t>
      </w:r>
      <w:r w:rsidR="001D0FBE">
        <w:rPr>
          <w:rFonts w:hint="eastAsia"/>
        </w:rPr>
        <w:t>target latency</w:t>
      </w:r>
      <w:r w:rsidR="001D0FBE">
        <w:t xml:space="preserve"> is discussed.</w:t>
      </w:r>
    </w:p>
    <w:p w14:paraId="76BD77BA" w14:textId="0D6BAFB5" w:rsidR="005225D1" w:rsidRDefault="00104FA5" w:rsidP="005225D1">
      <w:pPr>
        <w:pStyle w:val="3GPPAgreements"/>
        <w:numPr>
          <w:ilvl w:val="0"/>
          <w:numId w:val="0"/>
        </w:numPr>
      </w:pPr>
      <w:r>
        <w:t xml:space="preserve">For other proposals, </w:t>
      </w:r>
      <w:r w:rsidR="00AE179E">
        <w:t xml:space="preserve">suggest </w:t>
      </w:r>
      <w:r>
        <w:t>discuss</w:t>
      </w:r>
      <w:r w:rsidR="00AE179E">
        <w:t>ing</w:t>
      </w:r>
      <w:r>
        <w:t xml:space="preserve"> them separately</w:t>
      </w:r>
      <w:r w:rsidR="00AE179E">
        <w:t xml:space="preserve"> in this meeting</w:t>
      </w:r>
      <w:r>
        <w:t>.</w:t>
      </w:r>
    </w:p>
    <w:p w14:paraId="21E82847" w14:textId="77777777" w:rsidR="0007241C" w:rsidRDefault="0007241C" w:rsidP="005225D1">
      <w:pPr>
        <w:pStyle w:val="3GPPAgreements"/>
        <w:numPr>
          <w:ilvl w:val="0"/>
          <w:numId w:val="0"/>
        </w:numPr>
      </w:pPr>
    </w:p>
    <w:p w14:paraId="216EFA20" w14:textId="77777777" w:rsidR="0065282C" w:rsidRDefault="0065282C" w:rsidP="0065282C">
      <w:pPr>
        <w:pStyle w:val="3"/>
      </w:pPr>
      <w:bookmarkStart w:id="100" w:name="_Toc54552929"/>
      <w:bookmarkStart w:id="101" w:name="_Toc54553051"/>
      <w:r w:rsidRPr="0020617B">
        <w:rPr>
          <w:highlight w:val="yellow"/>
        </w:rPr>
        <w:t>Proposal 4-</w:t>
      </w:r>
      <w:r>
        <w:rPr>
          <w:highlight w:val="yellow"/>
        </w:rPr>
        <w:t>3a</w:t>
      </w:r>
      <w:bookmarkEnd w:id="100"/>
      <w:bookmarkEnd w:id="101"/>
    </w:p>
    <w:p w14:paraId="3F813AB9" w14:textId="5F43C966" w:rsidR="009C5AC3" w:rsidRDefault="001B327C" w:rsidP="009C5AC3">
      <w:pPr>
        <w:pStyle w:val="afff3"/>
        <w:numPr>
          <w:ilvl w:val="1"/>
          <w:numId w:val="23"/>
        </w:numPr>
        <w:rPr>
          <w:rFonts w:eastAsia="宋体"/>
          <w:szCs w:val="20"/>
          <w:lang w:eastAsia="zh-CN"/>
        </w:rPr>
      </w:pPr>
      <w:r>
        <w:rPr>
          <w:rFonts w:eastAsia="宋体"/>
          <w:szCs w:val="20"/>
          <w:lang w:eastAsia="zh-CN"/>
        </w:rPr>
        <w:t>T</w:t>
      </w:r>
      <w:r w:rsidR="00A422B5">
        <w:rPr>
          <w:rFonts w:eastAsia="宋体"/>
          <w:szCs w:val="20"/>
          <w:lang w:eastAsia="zh-CN"/>
        </w:rPr>
        <w:t>he introduction</w:t>
      </w:r>
      <w:r w:rsidR="009C5AC3" w:rsidRPr="00574EED">
        <w:rPr>
          <w:rFonts w:eastAsia="宋体" w:hint="eastAsia"/>
          <w:szCs w:val="20"/>
          <w:lang w:eastAsia="zh-CN"/>
        </w:rPr>
        <w:t xml:space="preserve"> </w:t>
      </w:r>
      <w:r w:rsidR="00A422B5">
        <w:rPr>
          <w:rFonts w:eastAsia="宋体"/>
          <w:szCs w:val="20"/>
          <w:lang w:eastAsia="zh-CN"/>
        </w:rPr>
        <w:t xml:space="preserve">of </w:t>
      </w:r>
      <w:r w:rsidR="00094944">
        <w:rPr>
          <w:rFonts w:eastAsia="宋体"/>
          <w:szCs w:val="20"/>
          <w:lang w:eastAsia="zh-CN"/>
        </w:rPr>
        <w:t xml:space="preserve">the </w:t>
      </w:r>
      <w:r w:rsidR="009C5AC3" w:rsidRPr="00574EED">
        <w:rPr>
          <w:rFonts w:eastAsia="宋体" w:hint="eastAsia"/>
          <w:szCs w:val="20"/>
          <w:lang w:eastAsia="zh-CN"/>
        </w:rPr>
        <w:t xml:space="preserve">positioning measurement window </w:t>
      </w:r>
      <w:r w:rsidR="00094944" w:rsidRPr="00094944">
        <w:rPr>
          <w:rFonts w:eastAsia="宋体"/>
          <w:szCs w:val="20"/>
          <w:lang w:eastAsia="zh-CN"/>
        </w:rPr>
        <w:t>can be considered for normative work</w:t>
      </w:r>
      <w:r w:rsidR="009C5AC3" w:rsidRPr="00574EED">
        <w:rPr>
          <w:rFonts w:eastAsia="宋体" w:hint="eastAsia"/>
          <w:szCs w:val="20"/>
          <w:lang w:eastAsia="zh-CN"/>
        </w:rPr>
        <w:t>.</w:t>
      </w:r>
    </w:p>
    <w:p w14:paraId="0E1BE00A" w14:textId="6DE53B58" w:rsidR="0065282C" w:rsidRDefault="0065282C" w:rsidP="0065282C">
      <w:pPr>
        <w:pStyle w:val="3GPPAgreements"/>
        <w:numPr>
          <w:ilvl w:val="0"/>
          <w:numId w:val="0"/>
        </w:numPr>
      </w:pPr>
    </w:p>
    <w:p w14:paraId="619488E7" w14:textId="77777777" w:rsidR="0065282C" w:rsidRDefault="0065282C" w:rsidP="0065282C">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65282C" w14:paraId="745B5B51" w14:textId="77777777" w:rsidTr="007A7561">
        <w:trPr>
          <w:trHeight w:val="260"/>
          <w:jc w:val="center"/>
        </w:trPr>
        <w:tc>
          <w:tcPr>
            <w:tcW w:w="1804" w:type="dxa"/>
          </w:tcPr>
          <w:p w14:paraId="1A550141" w14:textId="77777777" w:rsidR="0065282C" w:rsidRDefault="0065282C" w:rsidP="007A7561">
            <w:pPr>
              <w:spacing w:after="0"/>
              <w:rPr>
                <w:b/>
                <w:sz w:val="16"/>
                <w:szCs w:val="16"/>
              </w:rPr>
            </w:pPr>
            <w:r>
              <w:rPr>
                <w:b/>
                <w:sz w:val="16"/>
                <w:szCs w:val="16"/>
              </w:rPr>
              <w:lastRenderedPageBreak/>
              <w:t>Company</w:t>
            </w:r>
          </w:p>
        </w:tc>
        <w:tc>
          <w:tcPr>
            <w:tcW w:w="9230" w:type="dxa"/>
          </w:tcPr>
          <w:p w14:paraId="4A1DCD57" w14:textId="77777777" w:rsidR="0065282C" w:rsidRDefault="0065282C" w:rsidP="007A7561">
            <w:pPr>
              <w:spacing w:after="0"/>
              <w:rPr>
                <w:b/>
                <w:sz w:val="16"/>
                <w:szCs w:val="16"/>
              </w:rPr>
            </w:pPr>
            <w:r>
              <w:rPr>
                <w:b/>
                <w:sz w:val="16"/>
                <w:szCs w:val="16"/>
              </w:rPr>
              <w:t xml:space="preserve">Comments </w:t>
            </w:r>
          </w:p>
        </w:tc>
      </w:tr>
      <w:tr w:rsidR="00C60031" w14:paraId="54AF46BB" w14:textId="77777777" w:rsidTr="007A7561">
        <w:trPr>
          <w:trHeight w:val="253"/>
          <w:jc w:val="center"/>
        </w:trPr>
        <w:tc>
          <w:tcPr>
            <w:tcW w:w="1804" w:type="dxa"/>
          </w:tcPr>
          <w:p w14:paraId="6FCB3506" w14:textId="588CC513" w:rsidR="00C60031" w:rsidRDefault="00C60031" w:rsidP="007A756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1BE1818" w14:textId="2B7156A0" w:rsidR="00C60031" w:rsidRDefault="00C60031" w:rsidP="007A7561">
            <w:pPr>
              <w:spacing w:after="0"/>
              <w:rPr>
                <w:rFonts w:eastAsiaTheme="minorEastAsia"/>
                <w:sz w:val="16"/>
                <w:szCs w:val="16"/>
                <w:lang w:eastAsia="zh-CN"/>
              </w:rPr>
            </w:pPr>
            <w:r>
              <w:rPr>
                <w:rFonts w:eastAsiaTheme="minorEastAsia" w:hint="eastAsia"/>
                <w:sz w:val="16"/>
                <w:szCs w:val="16"/>
                <w:lang w:eastAsia="zh-CN"/>
              </w:rPr>
              <w:t>Support Proposal 4-3a.</w:t>
            </w:r>
          </w:p>
        </w:tc>
      </w:tr>
      <w:tr w:rsidR="00C60031" w14:paraId="76CB94A1" w14:textId="77777777" w:rsidTr="007A7561">
        <w:trPr>
          <w:trHeight w:val="253"/>
          <w:jc w:val="center"/>
        </w:trPr>
        <w:tc>
          <w:tcPr>
            <w:tcW w:w="1804" w:type="dxa"/>
          </w:tcPr>
          <w:p w14:paraId="633950FE" w14:textId="77777777" w:rsidR="00C60031" w:rsidRDefault="00C60031" w:rsidP="007A7561">
            <w:pPr>
              <w:spacing w:after="0"/>
              <w:rPr>
                <w:rFonts w:eastAsiaTheme="minorEastAsia" w:cstheme="minorHAnsi"/>
                <w:sz w:val="16"/>
                <w:szCs w:val="16"/>
                <w:lang w:eastAsia="zh-CN"/>
              </w:rPr>
            </w:pPr>
          </w:p>
        </w:tc>
        <w:tc>
          <w:tcPr>
            <w:tcW w:w="9230" w:type="dxa"/>
          </w:tcPr>
          <w:p w14:paraId="28E5110B" w14:textId="77777777" w:rsidR="00C60031" w:rsidRDefault="00C60031" w:rsidP="007A7561">
            <w:pPr>
              <w:spacing w:after="0"/>
              <w:rPr>
                <w:rFonts w:eastAsiaTheme="minorEastAsia"/>
                <w:sz w:val="16"/>
                <w:szCs w:val="16"/>
                <w:lang w:eastAsia="zh-CN"/>
              </w:rPr>
            </w:pPr>
          </w:p>
        </w:tc>
      </w:tr>
      <w:tr w:rsidR="00C60031" w14:paraId="1A4A7A3C" w14:textId="77777777" w:rsidTr="007A7561">
        <w:trPr>
          <w:trHeight w:val="253"/>
          <w:jc w:val="center"/>
        </w:trPr>
        <w:tc>
          <w:tcPr>
            <w:tcW w:w="1804" w:type="dxa"/>
          </w:tcPr>
          <w:p w14:paraId="7B11E92F" w14:textId="77777777" w:rsidR="00C60031" w:rsidRDefault="00C60031" w:rsidP="007A7561">
            <w:pPr>
              <w:spacing w:after="0"/>
              <w:rPr>
                <w:rFonts w:eastAsiaTheme="minorEastAsia" w:cstheme="minorHAnsi"/>
                <w:sz w:val="16"/>
                <w:szCs w:val="16"/>
                <w:lang w:eastAsia="zh-CN"/>
              </w:rPr>
            </w:pPr>
          </w:p>
        </w:tc>
        <w:tc>
          <w:tcPr>
            <w:tcW w:w="9230" w:type="dxa"/>
          </w:tcPr>
          <w:p w14:paraId="792BA449" w14:textId="77777777" w:rsidR="00C60031" w:rsidRDefault="00C60031" w:rsidP="007A7561">
            <w:pPr>
              <w:spacing w:after="0"/>
              <w:rPr>
                <w:rFonts w:eastAsiaTheme="minorEastAsia"/>
                <w:sz w:val="16"/>
                <w:szCs w:val="16"/>
                <w:lang w:eastAsia="zh-CN"/>
              </w:rPr>
            </w:pPr>
          </w:p>
        </w:tc>
      </w:tr>
      <w:tr w:rsidR="00C60031" w14:paraId="4257E8B8" w14:textId="77777777" w:rsidTr="007A7561">
        <w:trPr>
          <w:trHeight w:val="253"/>
          <w:jc w:val="center"/>
        </w:trPr>
        <w:tc>
          <w:tcPr>
            <w:tcW w:w="1804" w:type="dxa"/>
          </w:tcPr>
          <w:p w14:paraId="3640110F" w14:textId="77777777" w:rsidR="00C60031" w:rsidRDefault="00C60031" w:rsidP="007A7561">
            <w:pPr>
              <w:spacing w:after="0"/>
              <w:rPr>
                <w:rFonts w:eastAsiaTheme="minorEastAsia" w:cstheme="minorHAnsi"/>
                <w:sz w:val="16"/>
                <w:szCs w:val="16"/>
                <w:lang w:eastAsia="zh-CN"/>
              </w:rPr>
            </w:pPr>
          </w:p>
        </w:tc>
        <w:tc>
          <w:tcPr>
            <w:tcW w:w="9230" w:type="dxa"/>
          </w:tcPr>
          <w:p w14:paraId="52DB4E4E" w14:textId="77777777" w:rsidR="00C60031" w:rsidRDefault="00C60031" w:rsidP="007A7561">
            <w:pPr>
              <w:spacing w:after="0"/>
              <w:rPr>
                <w:rFonts w:eastAsiaTheme="minorEastAsia"/>
                <w:sz w:val="16"/>
                <w:szCs w:val="16"/>
                <w:lang w:eastAsia="zh-CN"/>
              </w:rPr>
            </w:pPr>
          </w:p>
        </w:tc>
      </w:tr>
      <w:tr w:rsidR="00C60031" w14:paraId="221A7B99" w14:textId="77777777" w:rsidTr="007A7561">
        <w:trPr>
          <w:trHeight w:val="253"/>
          <w:jc w:val="center"/>
        </w:trPr>
        <w:tc>
          <w:tcPr>
            <w:tcW w:w="1804" w:type="dxa"/>
          </w:tcPr>
          <w:p w14:paraId="4187A147" w14:textId="77777777" w:rsidR="00C60031" w:rsidRDefault="00C60031" w:rsidP="007A7561">
            <w:pPr>
              <w:spacing w:after="0"/>
              <w:rPr>
                <w:rFonts w:eastAsiaTheme="minorEastAsia" w:cstheme="minorHAnsi"/>
                <w:sz w:val="16"/>
                <w:szCs w:val="16"/>
                <w:lang w:eastAsia="zh-CN"/>
              </w:rPr>
            </w:pPr>
          </w:p>
        </w:tc>
        <w:tc>
          <w:tcPr>
            <w:tcW w:w="9230" w:type="dxa"/>
          </w:tcPr>
          <w:p w14:paraId="0B42F0BF" w14:textId="77777777" w:rsidR="00C60031" w:rsidRDefault="00C60031" w:rsidP="007A7561">
            <w:pPr>
              <w:spacing w:after="0"/>
              <w:rPr>
                <w:rFonts w:eastAsiaTheme="minorEastAsia"/>
                <w:sz w:val="16"/>
                <w:szCs w:val="16"/>
                <w:lang w:eastAsia="zh-CN"/>
              </w:rPr>
            </w:pPr>
          </w:p>
        </w:tc>
      </w:tr>
      <w:tr w:rsidR="00C60031" w14:paraId="2F2B0E40" w14:textId="77777777" w:rsidTr="007A7561">
        <w:trPr>
          <w:trHeight w:val="253"/>
          <w:jc w:val="center"/>
        </w:trPr>
        <w:tc>
          <w:tcPr>
            <w:tcW w:w="1804" w:type="dxa"/>
          </w:tcPr>
          <w:p w14:paraId="6D045680" w14:textId="77777777" w:rsidR="00C60031" w:rsidRDefault="00C60031" w:rsidP="007A7561">
            <w:pPr>
              <w:spacing w:after="0"/>
              <w:rPr>
                <w:rFonts w:eastAsiaTheme="minorEastAsia" w:cstheme="minorHAnsi"/>
                <w:sz w:val="16"/>
                <w:szCs w:val="16"/>
                <w:lang w:eastAsia="zh-CN"/>
              </w:rPr>
            </w:pPr>
          </w:p>
        </w:tc>
        <w:tc>
          <w:tcPr>
            <w:tcW w:w="9230" w:type="dxa"/>
          </w:tcPr>
          <w:p w14:paraId="5A7755FF" w14:textId="77777777" w:rsidR="00C60031" w:rsidRDefault="00C60031" w:rsidP="007A7561">
            <w:pPr>
              <w:spacing w:after="0"/>
              <w:rPr>
                <w:rFonts w:eastAsiaTheme="minorEastAsia"/>
                <w:sz w:val="16"/>
                <w:szCs w:val="16"/>
                <w:lang w:eastAsia="zh-CN"/>
              </w:rPr>
            </w:pPr>
          </w:p>
        </w:tc>
      </w:tr>
    </w:tbl>
    <w:p w14:paraId="21CE7555" w14:textId="77777777" w:rsidR="0065282C" w:rsidRDefault="0065282C" w:rsidP="0065282C">
      <w:pPr>
        <w:pStyle w:val="3GPPAgreements"/>
        <w:numPr>
          <w:ilvl w:val="0"/>
          <w:numId w:val="0"/>
        </w:numPr>
      </w:pPr>
    </w:p>
    <w:p w14:paraId="29DC97AF" w14:textId="29044EE8" w:rsidR="0065282C" w:rsidRDefault="0065282C" w:rsidP="0065282C">
      <w:pPr>
        <w:pStyle w:val="3"/>
      </w:pPr>
      <w:bookmarkStart w:id="102" w:name="_Toc54552930"/>
      <w:bookmarkStart w:id="103" w:name="_Toc54553052"/>
      <w:r w:rsidRPr="0020617B">
        <w:rPr>
          <w:highlight w:val="yellow"/>
        </w:rPr>
        <w:t>Proposal 4-</w:t>
      </w:r>
      <w:r>
        <w:rPr>
          <w:highlight w:val="yellow"/>
        </w:rPr>
        <w:t>3</w:t>
      </w:r>
      <w:r w:rsidR="00DE38AA">
        <w:rPr>
          <w:highlight w:val="yellow"/>
        </w:rPr>
        <w:t>b</w:t>
      </w:r>
      <w:bookmarkEnd w:id="102"/>
      <w:bookmarkEnd w:id="103"/>
    </w:p>
    <w:p w14:paraId="0EB3D371" w14:textId="7347AEED" w:rsidR="0065282C" w:rsidRDefault="001B327C" w:rsidP="0065282C">
      <w:pPr>
        <w:pStyle w:val="3GPPAgreements"/>
        <w:numPr>
          <w:ilvl w:val="1"/>
          <w:numId w:val="23"/>
        </w:numPr>
      </w:pPr>
      <w:r>
        <w:t>T</w:t>
      </w:r>
      <w:r w:rsidR="00321815">
        <w:t xml:space="preserve">he enhancement of the </w:t>
      </w:r>
      <w:r w:rsidR="0065282C">
        <w:rPr>
          <w:rFonts w:hint="eastAsia"/>
        </w:rPr>
        <w:t>method/signalling to enable the UE and gNB to use the same measurement averaging rule for Rx-Tx time difference for periodic PRS resource(s) and SRS resource(s)</w:t>
      </w:r>
      <w:r w:rsidR="00321815">
        <w:t xml:space="preserve"> </w:t>
      </w:r>
      <w:r w:rsidR="00E62E5F" w:rsidRPr="0052496D">
        <w:t>can be considered for normative work</w:t>
      </w:r>
      <w:r w:rsidR="00321815">
        <w:t>.</w:t>
      </w:r>
    </w:p>
    <w:p w14:paraId="23C358BD" w14:textId="77777777" w:rsidR="0065282C" w:rsidRDefault="0065282C" w:rsidP="0065282C">
      <w:pPr>
        <w:pStyle w:val="3GPPAgreements"/>
        <w:numPr>
          <w:ilvl w:val="0"/>
          <w:numId w:val="0"/>
        </w:numPr>
      </w:pPr>
    </w:p>
    <w:p w14:paraId="18301777" w14:textId="77777777" w:rsidR="0065282C" w:rsidRDefault="0065282C" w:rsidP="0065282C">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65282C" w14:paraId="43436ED2" w14:textId="77777777" w:rsidTr="007A7561">
        <w:trPr>
          <w:trHeight w:val="260"/>
          <w:jc w:val="center"/>
        </w:trPr>
        <w:tc>
          <w:tcPr>
            <w:tcW w:w="1804" w:type="dxa"/>
          </w:tcPr>
          <w:p w14:paraId="0800EAAE" w14:textId="77777777" w:rsidR="0065282C" w:rsidRDefault="0065282C" w:rsidP="007A7561">
            <w:pPr>
              <w:spacing w:after="0"/>
              <w:rPr>
                <w:b/>
                <w:sz w:val="16"/>
                <w:szCs w:val="16"/>
              </w:rPr>
            </w:pPr>
            <w:r>
              <w:rPr>
                <w:b/>
                <w:sz w:val="16"/>
                <w:szCs w:val="16"/>
              </w:rPr>
              <w:t>Company</w:t>
            </w:r>
          </w:p>
        </w:tc>
        <w:tc>
          <w:tcPr>
            <w:tcW w:w="9230" w:type="dxa"/>
          </w:tcPr>
          <w:p w14:paraId="2637BC66" w14:textId="77777777" w:rsidR="0065282C" w:rsidRDefault="0065282C" w:rsidP="007A7561">
            <w:pPr>
              <w:spacing w:after="0"/>
              <w:rPr>
                <w:b/>
                <w:sz w:val="16"/>
                <w:szCs w:val="16"/>
              </w:rPr>
            </w:pPr>
            <w:r>
              <w:rPr>
                <w:b/>
                <w:sz w:val="16"/>
                <w:szCs w:val="16"/>
              </w:rPr>
              <w:t xml:space="preserve">Comments </w:t>
            </w:r>
          </w:p>
        </w:tc>
      </w:tr>
      <w:tr w:rsidR="00C60031" w14:paraId="7493FDDE" w14:textId="77777777" w:rsidTr="007A7561">
        <w:trPr>
          <w:trHeight w:val="253"/>
          <w:jc w:val="center"/>
        </w:trPr>
        <w:tc>
          <w:tcPr>
            <w:tcW w:w="1804" w:type="dxa"/>
          </w:tcPr>
          <w:p w14:paraId="0CFF38FF" w14:textId="76AC8040" w:rsidR="00C60031" w:rsidRDefault="00C60031" w:rsidP="007A756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63A45C9" w14:textId="52C10B50" w:rsidR="00C60031" w:rsidRDefault="00C60031" w:rsidP="007A7561">
            <w:pPr>
              <w:spacing w:after="0"/>
              <w:rPr>
                <w:rFonts w:eastAsiaTheme="minorEastAsia"/>
                <w:sz w:val="16"/>
                <w:szCs w:val="16"/>
                <w:lang w:eastAsia="zh-CN"/>
              </w:rPr>
            </w:pPr>
            <w:r>
              <w:rPr>
                <w:rFonts w:eastAsiaTheme="minorEastAsia" w:hint="eastAsia"/>
                <w:sz w:val="16"/>
                <w:szCs w:val="16"/>
                <w:lang w:eastAsia="zh-CN"/>
              </w:rPr>
              <w:t>Support Proposal 4-3b.</w:t>
            </w:r>
          </w:p>
        </w:tc>
      </w:tr>
      <w:tr w:rsidR="00C60031" w14:paraId="256CEC46" w14:textId="77777777" w:rsidTr="007A7561">
        <w:trPr>
          <w:trHeight w:val="253"/>
          <w:jc w:val="center"/>
        </w:trPr>
        <w:tc>
          <w:tcPr>
            <w:tcW w:w="1804" w:type="dxa"/>
          </w:tcPr>
          <w:p w14:paraId="6C7F2349" w14:textId="77777777" w:rsidR="00C60031" w:rsidRDefault="00C60031" w:rsidP="007A7561">
            <w:pPr>
              <w:spacing w:after="0"/>
              <w:rPr>
                <w:rFonts w:eastAsiaTheme="minorEastAsia" w:cstheme="minorHAnsi"/>
                <w:sz w:val="16"/>
                <w:szCs w:val="16"/>
                <w:lang w:eastAsia="zh-CN"/>
              </w:rPr>
            </w:pPr>
          </w:p>
        </w:tc>
        <w:tc>
          <w:tcPr>
            <w:tcW w:w="9230" w:type="dxa"/>
          </w:tcPr>
          <w:p w14:paraId="64798840" w14:textId="77777777" w:rsidR="00C60031" w:rsidRDefault="00C60031" w:rsidP="007A7561">
            <w:pPr>
              <w:spacing w:after="0"/>
              <w:rPr>
                <w:rFonts w:eastAsiaTheme="minorEastAsia"/>
                <w:sz w:val="16"/>
                <w:szCs w:val="16"/>
                <w:lang w:eastAsia="zh-CN"/>
              </w:rPr>
            </w:pPr>
          </w:p>
        </w:tc>
      </w:tr>
      <w:tr w:rsidR="00C60031" w14:paraId="692CA4F5" w14:textId="77777777" w:rsidTr="007A7561">
        <w:trPr>
          <w:trHeight w:val="253"/>
          <w:jc w:val="center"/>
        </w:trPr>
        <w:tc>
          <w:tcPr>
            <w:tcW w:w="1804" w:type="dxa"/>
          </w:tcPr>
          <w:p w14:paraId="5EB0F7EB" w14:textId="77777777" w:rsidR="00C60031" w:rsidRDefault="00C60031" w:rsidP="007A7561">
            <w:pPr>
              <w:spacing w:after="0"/>
              <w:rPr>
                <w:rFonts w:eastAsiaTheme="minorEastAsia" w:cstheme="minorHAnsi"/>
                <w:sz w:val="16"/>
                <w:szCs w:val="16"/>
                <w:lang w:eastAsia="zh-CN"/>
              </w:rPr>
            </w:pPr>
          </w:p>
        </w:tc>
        <w:tc>
          <w:tcPr>
            <w:tcW w:w="9230" w:type="dxa"/>
          </w:tcPr>
          <w:p w14:paraId="4623DEF1" w14:textId="77777777" w:rsidR="00C60031" w:rsidRDefault="00C60031" w:rsidP="007A7561">
            <w:pPr>
              <w:spacing w:after="0"/>
              <w:rPr>
                <w:rFonts w:eastAsiaTheme="minorEastAsia"/>
                <w:sz w:val="16"/>
                <w:szCs w:val="16"/>
                <w:lang w:eastAsia="zh-CN"/>
              </w:rPr>
            </w:pPr>
          </w:p>
        </w:tc>
      </w:tr>
      <w:tr w:rsidR="00C60031" w14:paraId="758A132E" w14:textId="77777777" w:rsidTr="007A7561">
        <w:trPr>
          <w:trHeight w:val="253"/>
          <w:jc w:val="center"/>
        </w:trPr>
        <w:tc>
          <w:tcPr>
            <w:tcW w:w="1804" w:type="dxa"/>
          </w:tcPr>
          <w:p w14:paraId="70C129EF" w14:textId="77777777" w:rsidR="00C60031" w:rsidRDefault="00C60031" w:rsidP="007A7561">
            <w:pPr>
              <w:spacing w:after="0"/>
              <w:rPr>
                <w:rFonts w:eastAsiaTheme="minorEastAsia" w:cstheme="minorHAnsi"/>
                <w:sz w:val="16"/>
                <w:szCs w:val="16"/>
                <w:lang w:eastAsia="zh-CN"/>
              </w:rPr>
            </w:pPr>
          </w:p>
        </w:tc>
        <w:tc>
          <w:tcPr>
            <w:tcW w:w="9230" w:type="dxa"/>
          </w:tcPr>
          <w:p w14:paraId="3D72BB59" w14:textId="77777777" w:rsidR="00C60031" w:rsidRDefault="00C60031" w:rsidP="007A7561">
            <w:pPr>
              <w:spacing w:after="0"/>
              <w:rPr>
                <w:rFonts w:eastAsiaTheme="minorEastAsia"/>
                <w:sz w:val="16"/>
                <w:szCs w:val="16"/>
                <w:lang w:eastAsia="zh-CN"/>
              </w:rPr>
            </w:pPr>
          </w:p>
        </w:tc>
      </w:tr>
      <w:tr w:rsidR="00C60031" w14:paraId="3BD1D6C2" w14:textId="77777777" w:rsidTr="007A7561">
        <w:trPr>
          <w:trHeight w:val="253"/>
          <w:jc w:val="center"/>
        </w:trPr>
        <w:tc>
          <w:tcPr>
            <w:tcW w:w="1804" w:type="dxa"/>
          </w:tcPr>
          <w:p w14:paraId="4D0EC159" w14:textId="77777777" w:rsidR="00C60031" w:rsidRDefault="00C60031" w:rsidP="007A7561">
            <w:pPr>
              <w:spacing w:after="0"/>
              <w:rPr>
                <w:rFonts w:eastAsiaTheme="minorEastAsia" w:cstheme="minorHAnsi"/>
                <w:sz w:val="16"/>
                <w:szCs w:val="16"/>
                <w:lang w:eastAsia="zh-CN"/>
              </w:rPr>
            </w:pPr>
          </w:p>
        </w:tc>
        <w:tc>
          <w:tcPr>
            <w:tcW w:w="9230" w:type="dxa"/>
          </w:tcPr>
          <w:p w14:paraId="4A1C5410" w14:textId="77777777" w:rsidR="00C60031" w:rsidRDefault="00C60031" w:rsidP="007A7561">
            <w:pPr>
              <w:spacing w:after="0"/>
              <w:rPr>
                <w:rFonts w:eastAsiaTheme="minorEastAsia"/>
                <w:sz w:val="16"/>
                <w:szCs w:val="16"/>
                <w:lang w:eastAsia="zh-CN"/>
              </w:rPr>
            </w:pPr>
          </w:p>
        </w:tc>
      </w:tr>
      <w:tr w:rsidR="00C60031" w14:paraId="41C96991" w14:textId="77777777" w:rsidTr="007A7561">
        <w:trPr>
          <w:trHeight w:val="253"/>
          <w:jc w:val="center"/>
        </w:trPr>
        <w:tc>
          <w:tcPr>
            <w:tcW w:w="1804" w:type="dxa"/>
          </w:tcPr>
          <w:p w14:paraId="7C28AE5C" w14:textId="77777777" w:rsidR="00C60031" w:rsidRDefault="00C60031" w:rsidP="007A7561">
            <w:pPr>
              <w:spacing w:after="0"/>
              <w:rPr>
                <w:rFonts w:eastAsiaTheme="minorEastAsia" w:cstheme="minorHAnsi"/>
                <w:sz w:val="16"/>
                <w:szCs w:val="16"/>
                <w:lang w:eastAsia="zh-CN"/>
              </w:rPr>
            </w:pPr>
          </w:p>
        </w:tc>
        <w:tc>
          <w:tcPr>
            <w:tcW w:w="9230" w:type="dxa"/>
          </w:tcPr>
          <w:p w14:paraId="3FB5F01D" w14:textId="77777777" w:rsidR="00C60031" w:rsidRDefault="00C60031" w:rsidP="007A7561">
            <w:pPr>
              <w:spacing w:after="0"/>
              <w:rPr>
                <w:rFonts w:eastAsiaTheme="minorEastAsia"/>
                <w:sz w:val="16"/>
                <w:szCs w:val="16"/>
                <w:lang w:eastAsia="zh-CN"/>
              </w:rPr>
            </w:pPr>
          </w:p>
        </w:tc>
      </w:tr>
    </w:tbl>
    <w:p w14:paraId="6C6CED68" w14:textId="66E3C221" w:rsidR="0065282C" w:rsidRDefault="0065282C" w:rsidP="0065282C">
      <w:pPr>
        <w:pStyle w:val="3GPPAgreements"/>
        <w:numPr>
          <w:ilvl w:val="0"/>
          <w:numId w:val="0"/>
        </w:numPr>
      </w:pPr>
    </w:p>
    <w:p w14:paraId="4A9B5FC1" w14:textId="45B53AF1" w:rsidR="0065282C" w:rsidRDefault="0065282C" w:rsidP="0065282C">
      <w:pPr>
        <w:pStyle w:val="3GPPAgreements"/>
        <w:numPr>
          <w:ilvl w:val="0"/>
          <w:numId w:val="0"/>
        </w:numPr>
      </w:pPr>
    </w:p>
    <w:p w14:paraId="43DD0AF7" w14:textId="46D58B5D" w:rsidR="0065282C" w:rsidRDefault="0065282C" w:rsidP="0065282C">
      <w:pPr>
        <w:pStyle w:val="3"/>
      </w:pPr>
      <w:bookmarkStart w:id="104" w:name="_Toc54552931"/>
      <w:bookmarkStart w:id="105" w:name="_Toc54553053"/>
      <w:r w:rsidRPr="0020617B">
        <w:rPr>
          <w:highlight w:val="yellow"/>
        </w:rPr>
        <w:t>Proposal 4-</w:t>
      </w:r>
      <w:r>
        <w:rPr>
          <w:highlight w:val="yellow"/>
        </w:rPr>
        <w:t>3</w:t>
      </w:r>
      <w:r w:rsidR="00DE38AA">
        <w:rPr>
          <w:highlight w:val="yellow"/>
        </w:rPr>
        <w:t>c</w:t>
      </w:r>
      <w:bookmarkEnd w:id="104"/>
      <w:bookmarkEnd w:id="105"/>
    </w:p>
    <w:p w14:paraId="11FA73F5" w14:textId="4E84FFBB" w:rsidR="0065282C" w:rsidRDefault="00A422B5" w:rsidP="0065282C">
      <w:pPr>
        <w:pStyle w:val="3GPPAgreements"/>
        <w:numPr>
          <w:ilvl w:val="1"/>
          <w:numId w:val="23"/>
        </w:numPr>
      </w:pPr>
      <w:r>
        <w:t xml:space="preserve">The </w:t>
      </w:r>
      <w:r w:rsidR="0065282C">
        <w:rPr>
          <w:rFonts w:hint="eastAsia"/>
        </w:rPr>
        <w:t>enhancements in the reporting of the positioning measurements (from the UE and the gNB) to enable reporting measurements of each Measurement Occasion (MO)</w:t>
      </w:r>
      <w:r>
        <w:t xml:space="preserve"> </w:t>
      </w:r>
      <w:r w:rsidR="00E62E5F" w:rsidRPr="0052496D">
        <w:t>can be considered for normative work</w:t>
      </w:r>
      <w:r>
        <w:t>, which include</w:t>
      </w:r>
    </w:p>
    <w:p w14:paraId="503F49C1" w14:textId="77777777" w:rsidR="0065282C" w:rsidRDefault="0065282C" w:rsidP="0065282C">
      <w:pPr>
        <w:pStyle w:val="3GPPAgreements"/>
        <w:numPr>
          <w:ilvl w:val="2"/>
          <w:numId w:val="23"/>
        </w:numPr>
      </w:pPr>
      <w:r>
        <w:rPr>
          <w:rFonts w:hint="eastAsia"/>
        </w:rPr>
        <w:t xml:space="preserve">Introduce additional reporting periodicities, </w:t>
      </w:r>
    </w:p>
    <w:p w14:paraId="26FD6375" w14:textId="77777777" w:rsidR="0065282C" w:rsidRDefault="0065282C" w:rsidP="0065282C">
      <w:pPr>
        <w:pStyle w:val="3GPPAgreements"/>
        <w:numPr>
          <w:ilvl w:val="2"/>
          <w:numId w:val="23"/>
        </w:numPr>
      </w:pPr>
      <w:r>
        <w:rPr>
          <w:rFonts w:hint="eastAsia"/>
        </w:rPr>
        <w:t xml:space="preserve">Enable multiple measurement reporting from different timestamps derived on the same TRP/PRS resources </w:t>
      </w:r>
    </w:p>
    <w:p w14:paraId="61DD3A05" w14:textId="77777777" w:rsidR="0065282C" w:rsidRDefault="0065282C" w:rsidP="0065282C">
      <w:pPr>
        <w:pStyle w:val="3GPPAgreements"/>
        <w:numPr>
          <w:ilvl w:val="0"/>
          <w:numId w:val="0"/>
        </w:numPr>
        <w:ind w:left="1135"/>
      </w:pPr>
    </w:p>
    <w:p w14:paraId="7F07CCB2" w14:textId="77777777" w:rsidR="0065282C" w:rsidRDefault="0065282C" w:rsidP="0065282C">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65282C" w14:paraId="595FDF2C" w14:textId="77777777" w:rsidTr="007A7561">
        <w:trPr>
          <w:trHeight w:val="260"/>
          <w:jc w:val="center"/>
        </w:trPr>
        <w:tc>
          <w:tcPr>
            <w:tcW w:w="1804" w:type="dxa"/>
          </w:tcPr>
          <w:p w14:paraId="6944C4AB" w14:textId="77777777" w:rsidR="0065282C" w:rsidRDefault="0065282C" w:rsidP="007A7561">
            <w:pPr>
              <w:spacing w:after="0"/>
              <w:rPr>
                <w:b/>
                <w:sz w:val="16"/>
                <w:szCs w:val="16"/>
              </w:rPr>
            </w:pPr>
            <w:r>
              <w:rPr>
                <w:b/>
                <w:sz w:val="16"/>
                <w:szCs w:val="16"/>
              </w:rPr>
              <w:t>Company</w:t>
            </w:r>
          </w:p>
        </w:tc>
        <w:tc>
          <w:tcPr>
            <w:tcW w:w="9230" w:type="dxa"/>
          </w:tcPr>
          <w:p w14:paraId="0E39C5A4" w14:textId="77777777" w:rsidR="0065282C" w:rsidRDefault="0065282C" w:rsidP="007A7561">
            <w:pPr>
              <w:spacing w:after="0"/>
              <w:rPr>
                <w:b/>
                <w:sz w:val="16"/>
                <w:szCs w:val="16"/>
              </w:rPr>
            </w:pPr>
            <w:r>
              <w:rPr>
                <w:b/>
                <w:sz w:val="16"/>
                <w:szCs w:val="16"/>
              </w:rPr>
              <w:t xml:space="preserve">Comments </w:t>
            </w:r>
          </w:p>
        </w:tc>
      </w:tr>
      <w:tr w:rsidR="0065282C" w14:paraId="6AB32722" w14:textId="77777777" w:rsidTr="007A7561">
        <w:trPr>
          <w:trHeight w:val="253"/>
          <w:jc w:val="center"/>
        </w:trPr>
        <w:tc>
          <w:tcPr>
            <w:tcW w:w="1804" w:type="dxa"/>
          </w:tcPr>
          <w:p w14:paraId="4E017679" w14:textId="6C5B0EBE" w:rsidR="0065282C" w:rsidRDefault="007375BC" w:rsidP="007A7561">
            <w:pPr>
              <w:spacing w:after="0"/>
              <w:rPr>
                <w:rFonts w:cstheme="minorHAnsi"/>
                <w:sz w:val="16"/>
                <w:szCs w:val="16"/>
              </w:rPr>
            </w:pPr>
            <w:r>
              <w:rPr>
                <w:rFonts w:cstheme="minorHAnsi"/>
                <w:sz w:val="16"/>
                <w:szCs w:val="16"/>
              </w:rPr>
              <w:t>InterDigital</w:t>
            </w:r>
          </w:p>
        </w:tc>
        <w:tc>
          <w:tcPr>
            <w:tcW w:w="9230" w:type="dxa"/>
          </w:tcPr>
          <w:p w14:paraId="6D33DA92" w14:textId="7BAC395E" w:rsidR="00360F4C" w:rsidRDefault="00360F4C" w:rsidP="00300147">
            <w:pPr>
              <w:pStyle w:val="3GPPAgreements"/>
              <w:numPr>
                <w:ilvl w:val="0"/>
                <w:numId w:val="0"/>
              </w:numPr>
              <w:ind w:left="284" w:hanging="284"/>
            </w:pPr>
            <w:r>
              <w:t>The proposal can be generalized as follows.</w:t>
            </w:r>
            <w:r w:rsidR="00300147">
              <w:t xml:space="preserve"> We agree that enhancements for reporting are needed, but more</w:t>
            </w:r>
            <w:r w:rsidR="00FD497B">
              <w:t xml:space="preserve"> </w:t>
            </w:r>
            <w:r w:rsidR="00300147">
              <w:t>general scope is desired</w:t>
            </w:r>
            <w:r w:rsidR="00743AD2">
              <w:t xml:space="preserve"> since other enhancements may have an impact on the reporting procedure.</w:t>
            </w:r>
          </w:p>
          <w:p w14:paraId="4E06F7C2" w14:textId="77777777" w:rsidR="00360F4C" w:rsidRDefault="00360F4C" w:rsidP="00360F4C">
            <w:pPr>
              <w:pStyle w:val="3GPPAgreements"/>
              <w:numPr>
                <w:ilvl w:val="0"/>
                <w:numId w:val="0"/>
              </w:numPr>
              <w:ind w:left="568"/>
            </w:pPr>
          </w:p>
          <w:p w14:paraId="7C518A34" w14:textId="79550753" w:rsidR="007375BC" w:rsidRDefault="007375BC" w:rsidP="00360F4C">
            <w:pPr>
              <w:pStyle w:val="3GPPAgreements"/>
              <w:numPr>
                <w:ilvl w:val="0"/>
                <w:numId w:val="0"/>
              </w:numPr>
              <w:ind w:left="568"/>
            </w:pPr>
            <w:r>
              <w:t xml:space="preserve">The </w:t>
            </w:r>
            <w:r>
              <w:rPr>
                <w:rFonts w:hint="eastAsia"/>
              </w:rPr>
              <w:t xml:space="preserve">enhancements in the reporting of the positioning measurements (from the UE and the gNB) </w:t>
            </w:r>
            <w:r w:rsidRPr="00433B5C">
              <w:rPr>
                <w:rFonts w:hint="eastAsia"/>
                <w:strike/>
                <w:color w:val="FF0000"/>
              </w:rPr>
              <w:t>to enable reporting measurements of each Measurement Occasion (MO)</w:t>
            </w:r>
            <w:r>
              <w:t xml:space="preserve"> </w:t>
            </w:r>
            <w:r w:rsidRPr="0052496D">
              <w:t>can be considered for normative work</w:t>
            </w:r>
            <w:r>
              <w:t>, which include</w:t>
            </w:r>
            <w:r w:rsidR="00F336DF">
              <w:t xml:space="preserve"> </w:t>
            </w:r>
            <w:r w:rsidR="00F336DF" w:rsidRPr="00F336DF">
              <w:rPr>
                <w:color w:val="FF0000"/>
              </w:rPr>
              <w:t>but not limited to the following</w:t>
            </w:r>
          </w:p>
          <w:p w14:paraId="5F2FDE68" w14:textId="77777777" w:rsidR="007375BC" w:rsidRDefault="007375BC" w:rsidP="007375BC">
            <w:pPr>
              <w:pStyle w:val="3GPPAgreements"/>
              <w:numPr>
                <w:ilvl w:val="2"/>
                <w:numId w:val="23"/>
              </w:numPr>
            </w:pPr>
            <w:r>
              <w:rPr>
                <w:rFonts w:hint="eastAsia"/>
              </w:rPr>
              <w:t xml:space="preserve">Introduce additional reporting periodicities, </w:t>
            </w:r>
          </w:p>
          <w:p w14:paraId="4A741CD0" w14:textId="77777777" w:rsidR="007375BC" w:rsidRDefault="007375BC" w:rsidP="007375BC">
            <w:pPr>
              <w:pStyle w:val="3GPPAgreements"/>
              <w:numPr>
                <w:ilvl w:val="2"/>
                <w:numId w:val="23"/>
              </w:numPr>
            </w:pPr>
            <w:r>
              <w:rPr>
                <w:rFonts w:hint="eastAsia"/>
              </w:rPr>
              <w:t xml:space="preserve">Enable multiple measurement reporting from different timestamps derived on the same TRP/PRS resources </w:t>
            </w:r>
          </w:p>
          <w:p w14:paraId="292AD17B" w14:textId="77777777" w:rsidR="0065282C" w:rsidRPr="007375BC" w:rsidRDefault="0065282C" w:rsidP="007A7561">
            <w:pPr>
              <w:spacing w:after="0"/>
              <w:rPr>
                <w:rFonts w:eastAsiaTheme="minorEastAsia"/>
                <w:sz w:val="16"/>
                <w:szCs w:val="16"/>
                <w:lang w:val="en-US" w:eastAsia="zh-CN"/>
              </w:rPr>
            </w:pPr>
          </w:p>
        </w:tc>
      </w:tr>
      <w:tr w:rsidR="0021507B" w14:paraId="59B3D05C" w14:textId="77777777" w:rsidTr="007A7561">
        <w:trPr>
          <w:trHeight w:val="253"/>
          <w:jc w:val="center"/>
        </w:trPr>
        <w:tc>
          <w:tcPr>
            <w:tcW w:w="1804" w:type="dxa"/>
          </w:tcPr>
          <w:p w14:paraId="75F1402E" w14:textId="0B4A03CD" w:rsidR="0021507B" w:rsidRDefault="0021507B" w:rsidP="007A756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381614" w14:textId="31808592" w:rsidR="0021507B" w:rsidRDefault="0021507B" w:rsidP="007A7561">
            <w:pPr>
              <w:spacing w:after="0"/>
              <w:rPr>
                <w:rFonts w:eastAsiaTheme="minorEastAsia"/>
                <w:sz w:val="16"/>
                <w:szCs w:val="16"/>
                <w:lang w:eastAsia="zh-CN"/>
              </w:rPr>
            </w:pPr>
            <w:r>
              <w:rPr>
                <w:rFonts w:eastAsiaTheme="minorEastAsia" w:hint="eastAsia"/>
                <w:sz w:val="16"/>
                <w:szCs w:val="16"/>
                <w:lang w:eastAsia="zh-CN"/>
              </w:rPr>
              <w:t>Support Proposal 4-3c.</w:t>
            </w:r>
          </w:p>
        </w:tc>
      </w:tr>
      <w:tr w:rsidR="0021507B" w14:paraId="7D2A54E0" w14:textId="77777777" w:rsidTr="007A7561">
        <w:trPr>
          <w:trHeight w:val="253"/>
          <w:jc w:val="center"/>
        </w:trPr>
        <w:tc>
          <w:tcPr>
            <w:tcW w:w="1804" w:type="dxa"/>
          </w:tcPr>
          <w:p w14:paraId="624D441E" w14:textId="77777777" w:rsidR="0021507B" w:rsidRDefault="0021507B" w:rsidP="007A7561">
            <w:pPr>
              <w:spacing w:after="0"/>
              <w:rPr>
                <w:rFonts w:eastAsiaTheme="minorEastAsia" w:cstheme="minorHAnsi"/>
                <w:sz w:val="16"/>
                <w:szCs w:val="16"/>
                <w:lang w:eastAsia="zh-CN"/>
              </w:rPr>
            </w:pPr>
          </w:p>
        </w:tc>
        <w:tc>
          <w:tcPr>
            <w:tcW w:w="9230" w:type="dxa"/>
          </w:tcPr>
          <w:p w14:paraId="493B25EA" w14:textId="77777777" w:rsidR="0021507B" w:rsidRDefault="0021507B" w:rsidP="007A7561">
            <w:pPr>
              <w:spacing w:after="0"/>
              <w:rPr>
                <w:rFonts w:eastAsiaTheme="minorEastAsia"/>
                <w:sz w:val="16"/>
                <w:szCs w:val="16"/>
                <w:lang w:eastAsia="zh-CN"/>
              </w:rPr>
            </w:pPr>
          </w:p>
        </w:tc>
      </w:tr>
      <w:tr w:rsidR="0021507B" w14:paraId="0CE74BDB" w14:textId="77777777" w:rsidTr="007A7561">
        <w:trPr>
          <w:trHeight w:val="253"/>
          <w:jc w:val="center"/>
        </w:trPr>
        <w:tc>
          <w:tcPr>
            <w:tcW w:w="1804" w:type="dxa"/>
          </w:tcPr>
          <w:p w14:paraId="5C071188" w14:textId="77777777" w:rsidR="0021507B" w:rsidRDefault="0021507B" w:rsidP="007A7561">
            <w:pPr>
              <w:spacing w:after="0"/>
              <w:rPr>
                <w:rFonts w:eastAsiaTheme="minorEastAsia" w:cstheme="minorHAnsi"/>
                <w:sz w:val="16"/>
                <w:szCs w:val="16"/>
                <w:lang w:eastAsia="zh-CN"/>
              </w:rPr>
            </w:pPr>
          </w:p>
        </w:tc>
        <w:tc>
          <w:tcPr>
            <w:tcW w:w="9230" w:type="dxa"/>
          </w:tcPr>
          <w:p w14:paraId="16386780" w14:textId="77777777" w:rsidR="0021507B" w:rsidRDefault="0021507B" w:rsidP="007A7561">
            <w:pPr>
              <w:spacing w:after="0"/>
              <w:rPr>
                <w:rFonts w:eastAsiaTheme="minorEastAsia"/>
                <w:sz w:val="16"/>
                <w:szCs w:val="16"/>
                <w:lang w:eastAsia="zh-CN"/>
              </w:rPr>
            </w:pPr>
          </w:p>
        </w:tc>
      </w:tr>
      <w:tr w:rsidR="0021507B" w14:paraId="436A5971" w14:textId="77777777" w:rsidTr="007A7561">
        <w:trPr>
          <w:trHeight w:val="253"/>
          <w:jc w:val="center"/>
        </w:trPr>
        <w:tc>
          <w:tcPr>
            <w:tcW w:w="1804" w:type="dxa"/>
          </w:tcPr>
          <w:p w14:paraId="2055C66F" w14:textId="77777777" w:rsidR="0021507B" w:rsidRDefault="0021507B" w:rsidP="007A7561">
            <w:pPr>
              <w:spacing w:after="0"/>
              <w:rPr>
                <w:rFonts w:eastAsiaTheme="minorEastAsia" w:cstheme="minorHAnsi"/>
                <w:sz w:val="16"/>
                <w:szCs w:val="16"/>
                <w:lang w:eastAsia="zh-CN"/>
              </w:rPr>
            </w:pPr>
          </w:p>
        </w:tc>
        <w:tc>
          <w:tcPr>
            <w:tcW w:w="9230" w:type="dxa"/>
          </w:tcPr>
          <w:p w14:paraId="15AA5ACE" w14:textId="77777777" w:rsidR="0021507B" w:rsidRDefault="0021507B" w:rsidP="007A7561">
            <w:pPr>
              <w:spacing w:after="0"/>
              <w:rPr>
                <w:rFonts w:eastAsiaTheme="minorEastAsia"/>
                <w:sz w:val="16"/>
                <w:szCs w:val="16"/>
                <w:lang w:eastAsia="zh-CN"/>
              </w:rPr>
            </w:pPr>
          </w:p>
        </w:tc>
      </w:tr>
      <w:tr w:rsidR="0021507B" w14:paraId="5C9F6A57" w14:textId="77777777" w:rsidTr="007A7561">
        <w:trPr>
          <w:trHeight w:val="253"/>
          <w:jc w:val="center"/>
        </w:trPr>
        <w:tc>
          <w:tcPr>
            <w:tcW w:w="1804" w:type="dxa"/>
          </w:tcPr>
          <w:p w14:paraId="61F61E43" w14:textId="77777777" w:rsidR="0021507B" w:rsidRDefault="0021507B" w:rsidP="007A7561">
            <w:pPr>
              <w:spacing w:after="0"/>
              <w:rPr>
                <w:rFonts w:eastAsiaTheme="minorEastAsia" w:cstheme="minorHAnsi"/>
                <w:sz w:val="16"/>
                <w:szCs w:val="16"/>
                <w:lang w:eastAsia="zh-CN"/>
              </w:rPr>
            </w:pPr>
          </w:p>
        </w:tc>
        <w:tc>
          <w:tcPr>
            <w:tcW w:w="9230" w:type="dxa"/>
          </w:tcPr>
          <w:p w14:paraId="39F3E4DB" w14:textId="77777777" w:rsidR="0021507B" w:rsidRDefault="0021507B" w:rsidP="007A7561">
            <w:pPr>
              <w:spacing w:after="0"/>
              <w:rPr>
                <w:rFonts w:eastAsiaTheme="minorEastAsia"/>
                <w:sz w:val="16"/>
                <w:szCs w:val="16"/>
                <w:lang w:eastAsia="zh-CN"/>
              </w:rPr>
            </w:pPr>
          </w:p>
        </w:tc>
      </w:tr>
    </w:tbl>
    <w:p w14:paraId="6ABF8211" w14:textId="04890199" w:rsidR="0065282C" w:rsidRDefault="0065282C" w:rsidP="0065282C">
      <w:pPr>
        <w:pStyle w:val="3GPPAgreements"/>
        <w:numPr>
          <w:ilvl w:val="0"/>
          <w:numId w:val="0"/>
        </w:numPr>
        <w:ind w:left="1135"/>
      </w:pPr>
    </w:p>
    <w:p w14:paraId="170F02DB" w14:textId="77777777" w:rsidR="0065282C" w:rsidRDefault="0065282C" w:rsidP="0065282C">
      <w:pPr>
        <w:pStyle w:val="3GPPAgreements"/>
        <w:numPr>
          <w:ilvl w:val="0"/>
          <w:numId w:val="0"/>
        </w:numPr>
        <w:ind w:left="1135"/>
      </w:pPr>
    </w:p>
    <w:p w14:paraId="03663C29" w14:textId="69F328C2" w:rsidR="0065282C" w:rsidRDefault="0065282C" w:rsidP="0065282C">
      <w:pPr>
        <w:pStyle w:val="3"/>
      </w:pPr>
      <w:bookmarkStart w:id="106" w:name="_Toc54552932"/>
      <w:bookmarkStart w:id="107" w:name="_Toc54553054"/>
      <w:r w:rsidRPr="0020617B">
        <w:rPr>
          <w:highlight w:val="yellow"/>
        </w:rPr>
        <w:lastRenderedPageBreak/>
        <w:t>Proposal 4-</w:t>
      </w:r>
      <w:r>
        <w:rPr>
          <w:highlight w:val="yellow"/>
        </w:rPr>
        <w:t>3</w:t>
      </w:r>
      <w:r w:rsidR="00DE38AA">
        <w:rPr>
          <w:highlight w:val="yellow"/>
        </w:rPr>
        <w:t>d</w:t>
      </w:r>
      <w:bookmarkEnd w:id="106"/>
      <w:bookmarkEnd w:id="107"/>
    </w:p>
    <w:p w14:paraId="041EB190" w14:textId="1654EFB9" w:rsidR="0065282C" w:rsidRDefault="0065282C" w:rsidP="0065282C">
      <w:pPr>
        <w:pStyle w:val="3GPPAgreements"/>
      </w:pPr>
      <w:r>
        <w:t xml:space="preserve"> Introduce signaling of a threshold for the UE search of the first peak </w:t>
      </w:r>
      <w:r w:rsidR="001D0FBE">
        <w:t xml:space="preserve">for </w:t>
      </w:r>
      <w:r>
        <w:t xml:space="preserve">DL RSTD and UE RX-TX time difference measurements </w:t>
      </w:r>
      <w:r w:rsidR="00E12D2E" w:rsidRPr="0052496D">
        <w:t>can be considered for normative work</w:t>
      </w:r>
      <w:r w:rsidR="001D0FBE">
        <w:t>.</w:t>
      </w:r>
      <w:r>
        <w:t xml:space="preserve"> The </w:t>
      </w:r>
      <w:r w:rsidR="00E12D2E">
        <w:t xml:space="preserve">candidate </w:t>
      </w:r>
      <w:r>
        <w:t xml:space="preserve">thresholds may </w:t>
      </w:r>
      <w:r w:rsidR="00E12D2E">
        <w:t>include</w:t>
      </w:r>
      <w:r w:rsidR="001D0FBE">
        <w:t>:</w:t>
      </w:r>
    </w:p>
    <w:p w14:paraId="288E8B6D" w14:textId="67B00588" w:rsidR="0065282C" w:rsidRDefault="006E0B34" w:rsidP="0065282C">
      <w:pPr>
        <w:pStyle w:val="3GPPAgreements"/>
        <w:numPr>
          <w:ilvl w:val="1"/>
          <w:numId w:val="23"/>
        </w:numPr>
      </w:pPr>
      <w:r>
        <w:t xml:space="preserve">the threshold </w:t>
      </w:r>
      <w:r w:rsidR="0065282C">
        <w:t>relative to the estimated noise level (aimed at avoiding noise peaks),</w:t>
      </w:r>
    </w:p>
    <w:p w14:paraId="7F878B38" w14:textId="72D5A24C" w:rsidR="0065282C" w:rsidRDefault="006E0B34" w:rsidP="0065282C">
      <w:pPr>
        <w:pStyle w:val="3GPPAgreements"/>
        <w:numPr>
          <w:ilvl w:val="1"/>
          <w:numId w:val="23"/>
        </w:numPr>
      </w:pPr>
      <w:r>
        <w:t xml:space="preserve">the threshold </w:t>
      </w:r>
      <w:r w:rsidR="0065282C">
        <w:t xml:space="preserve">relative to the strongest peak (aimed at avoiding channel peaks with </w:t>
      </w:r>
      <w:r w:rsidR="00476D5A">
        <w:t xml:space="preserve">a </w:t>
      </w:r>
      <w:r w:rsidR="0065282C">
        <w:t xml:space="preserve">delay longer than the measurement range) </w:t>
      </w:r>
    </w:p>
    <w:p w14:paraId="0DF4CD25" w14:textId="75EC0339" w:rsidR="0065282C" w:rsidRDefault="0065282C" w:rsidP="0065282C">
      <w:pPr>
        <w:pStyle w:val="3GPPAgreements"/>
        <w:numPr>
          <w:ilvl w:val="1"/>
          <w:numId w:val="23"/>
        </w:numPr>
      </w:pPr>
      <w:r>
        <w:t>delay dependent threshold</w:t>
      </w:r>
      <w:r w:rsidR="006E0B34">
        <w:t>s</w:t>
      </w:r>
      <w:r>
        <w:t xml:space="preserve"> (aimed at avoiding side peaks).</w:t>
      </w:r>
    </w:p>
    <w:p w14:paraId="036ECA34" w14:textId="77777777" w:rsidR="0065282C" w:rsidRPr="005225D1" w:rsidRDefault="0065282C" w:rsidP="0065282C">
      <w:pPr>
        <w:rPr>
          <w:rFonts w:eastAsia="宋体"/>
          <w:lang w:val="en-US" w:eastAsia="zh-CN"/>
        </w:rPr>
      </w:pPr>
    </w:p>
    <w:p w14:paraId="4C4FE47D" w14:textId="77777777" w:rsidR="0065282C" w:rsidRDefault="0065282C" w:rsidP="0065282C">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65282C" w14:paraId="45E54897" w14:textId="77777777" w:rsidTr="007A7561">
        <w:trPr>
          <w:trHeight w:val="260"/>
          <w:jc w:val="center"/>
        </w:trPr>
        <w:tc>
          <w:tcPr>
            <w:tcW w:w="1804" w:type="dxa"/>
          </w:tcPr>
          <w:p w14:paraId="2FFD60B5" w14:textId="77777777" w:rsidR="0065282C" w:rsidRDefault="0065282C" w:rsidP="007A7561">
            <w:pPr>
              <w:spacing w:after="0"/>
              <w:rPr>
                <w:b/>
                <w:sz w:val="16"/>
                <w:szCs w:val="16"/>
              </w:rPr>
            </w:pPr>
            <w:r>
              <w:rPr>
                <w:b/>
                <w:sz w:val="16"/>
                <w:szCs w:val="16"/>
              </w:rPr>
              <w:t>Company</w:t>
            </w:r>
          </w:p>
        </w:tc>
        <w:tc>
          <w:tcPr>
            <w:tcW w:w="9230" w:type="dxa"/>
          </w:tcPr>
          <w:p w14:paraId="2673DCAB" w14:textId="77777777" w:rsidR="0065282C" w:rsidRDefault="0065282C" w:rsidP="007A7561">
            <w:pPr>
              <w:spacing w:after="0"/>
              <w:rPr>
                <w:b/>
                <w:sz w:val="16"/>
                <w:szCs w:val="16"/>
              </w:rPr>
            </w:pPr>
            <w:r>
              <w:rPr>
                <w:b/>
                <w:sz w:val="16"/>
                <w:szCs w:val="16"/>
              </w:rPr>
              <w:t xml:space="preserve">Comments </w:t>
            </w:r>
          </w:p>
        </w:tc>
      </w:tr>
      <w:tr w:rsidR="0065282C" w14:paraId="703799EB" w14:textId="77777777" w:rsidTr="007A7561">
        <w:trPr>
          <w:trHeight w:val="253"/>
          <w:jc w:val="center"/>
        </w:trPr>
        <w:tc>
          <w:tcPr>
            <w:tcW w:w="1804" w:type="dxa"/>
          </w:tcPr>
          <w:p w14:paraId="081E92BD" w14:textId="5D28F49F" w:rsidR="0065282C" w:rsidRDefault="00BA3381" w:rsidP="007A7561">
            <w:pPr>
              <w:spacing w:after="0"/>
              <w:rPr>
                <w:rFonts w:cstheme="minorHAnsi"/>
                <w:sz w:val="16"/>
                <w:szCs w:val="16"/>
              </w:rPr>
            </w:pPr>
            <w:r>
              <w:rPr>
                <w:rFonts w:cstheme="minorHAnsi"/>
                <w:sz w:val="16"/>
                <w:szCs w:val="16"/>
              </w:rPr>
              <w:t>InterDigital</w:t>
            </w:r>
          </w:p>
        </w:tc>
        <w:tc>
          <w:tcPr>
            <w:tcW w:w="9230" w:type="dxa"/>
          </w:tcPr>
          <w:p w14:paraId="17F013E3" w14:textId="3B66177E" w:rsidR="0065282C" w:rsidRDefault="00BA3381" w:rsidP="007A7561">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3F0859" w14:paraId="6B1C8097" w14:textId="77777777" w:rsidTr="007A7561">
        <w:trPr>
          <w:trHeight w:val="253"/>
          <w:jc w:val="center"/>
        </w:trPr>
        <w:tc>
          <w:tcPr>
            <w:tcW w:w="1804" w:type="dxa"/>
          </w:tcPr>
          <w:p w14:paraId="2018BDE4" w14:textId="2BCBDB6A" w:rsidR="003F0859" w:rsidRDefault="003F0859" w:rsidP="007A756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398E7F" w14:textId="46AD485A" w:rsidR="003F0859" w:rsidRDefault="003F0859" w:rsidP="007A7561">
            <w:pPr>
              <w:spacing w:after="0"/>
              <w:rPr>
                <w:rFonts w:eastAsiaTheme="minorEastAsia"/>
                <w:sz w:val="16"/>
                <w:szCs w:val="16"/>
                <w:lang w:eastAsia="zh-CN"/>
              </w:rPr>
            </w:pPr>
            <w:r>
              <w:rPr>
                <w:rFonts w:eastAsiaTheme="minorEastAsia" w:hint="eastAsia"/>
                <w:sz w:val="16"/>
                <w:szCs w:val="16"/>
                <w:lang w:eastAsia="zh-CN"/>
              </w:rPr>
              <w:t>Support Proposal 4-3d.</w:t>
            </w:r>
          </w:p>
        </w:tc>
      </w:tr>
      <w:tr w:rsidR="003F0859" w14:paraId="1E5C9E75" w14:textId="77777777" w:rsidTr="007A7561">
        <w:trPr>
          <w:trHeight w:val="253"/>
          <w:jc w:val="center"/>
        </w:trPr>
        <w:tc>
          <w:tcPr>
            <w:tcW w:w="1804" w:type="dxa"/>
          </w:tcPr>
          <w:p w14:paraId="3F7E14C5" w14:textId="77777777" w:rsidR="003F0859" w:rsidRDefault="003F0859" w:rsidP="007A7561">
            <w:pPr>
              <w:spacing w:after="0"/>
              <w:rPr>
                <w:rFonts w:eastAsiaTheme="minorEastAsia" w:cstheme="minorHAnsi"/>
                <w:sz w:val="16"/>
                <w:szCs w:val="16"/>
                <w:lang w:eastAsia="zh-CN"/>
              </w:rPr>
            </w:pPr>
          </w:p>
        </w:tc>
        <w:tc>
          <w:tcPr>
            <w:tcW w:w="9230" w:type="dxa"/>
          </w:tcPr>
          <w:p w14:paraId="62EFA367" w14:textId="77777777" w:rsidR="003F0859" w:rsidRDefault="003F0859" w:rsidP="007A7561">
            <w:pPr>
              <w:spacing w:after="0"/>
              <w:rPr>
                <w:rFonts w:eastAsiaTheme="minorEastAsia"/>
                <w:sz w:val="16"/>
                <w:szCs w:val="16"/>
                <w:lang w:eastAsia="zh-CN"/>
              </w:rPr>
            </w:pPr>
          </w:p>
        </w:tc>
      </w:tr>
      <w:tr w:rsidR="003F0859" w14:paraId="31B78E9B" w14:textId="77777777" w:rsidTr="007A7561">
        <w:trPr>
          <w:trHeight w:val="370"/>
          <w:jc w:val="center"/>
        </w:trPr>
        <w:tc>
          <w:tcPr>
            <w:tcW w:w="1804" w:type="dxa"/>
          </w:tcPr>
          <w:p w14:paraId="6237A187" w14:textId="77777777" w:rsidR="003F0859" w:rsidRDefault="003F0859" w:rsidP="007A7561">
            <w:pPr>
              <w:spacing w:after="0"/>
              <w:rPr>
                <w:rFonts w:eastAsiaTheme="minorEastAsia" w:cstheme="minorHAnsi"/>
                <w:sz w:val="16"/>
                <w:szCs w:val="16"/>
                <w:lang w:eastAsia="zh-CN"/>
              </w:rPr>
            </w:pPr>
          </w:p>
        </w:tc>
        <w:tc>
          <w:tcPr>
            <w:tcW w:w="9230" w:type="dxa"/>
          </w:tcPr>
          <w:p w14:paraId="0B3CACA3" w14:textId="77777777" w:rsidR="003F0859" w:rsidRDefault="003F0859" w:rsidP="007A7561">
            <w:pPr>
              <w:spacing w:after="0"/>
              <w:rPr>
                <w:rFonts w:eastAsiaTheme="minorEastAsia"/>
                <w:sz w:val="16"/>
                <w:szCs w:val="16"/>
                <w:lang w:eastAsia="zh-CN"/>
              </w:rPr>
            </w:pPr>
          </w:p>
        </w:tc>
      </w:tr>
      <w:tr w:rsidR="003F0859" w14:paraId="4705ACF0" w14:textId="77777777" w:rsidTr="007A7561">
        <w:trPr>
          <w:trHeight w:val="253"/>
          <w:jc w:val="center"/>
        </w:trPr>
        <w:tc>
          <w:tcPr>
            <w:tcW w:w="1804" w:type="dxa"/>
          </w:tcPr>
          <w:p w14:paraId="69E69C49" w14:textId="77777777" w:rsidR="003F0859" w:rsidRDefault="003F0859" w:rsidP="007A7561">
            <w:pPr>
              <w:spacing w:after="0"/>
              <w:rPr>
                <w:rFonts w:eastAsiaTheme="minorEastAsia" w:cstheme="minorHAnsi"/>
                <w:sz w:val="16"/>
                <w:szCs w:val="16"/>
                <w:lang w:eastAsia="zh-CN"/>
              </w:rPr>
            </w:pPr>
          </w:p>
        </w:tc>
        <w:tc>
          <w:tcPr>
            <w:tcW w:w="9230" w:type="dxa"/>
          </w:tcPr>
          <w:p w14:paraId="4F067D67" w14:textId="77777777" w:rsidR="003F0859" w:rsidRDefault="003F0859" w:rsidP="007A7561">
            <w:pPr>
              <w:spacing w:after="0"/>
              <w:rPr>
                <w:rFonts w:eastAsiaTheme="minorEastAsia"/>
                <w:sz w:val="16"/>
                <w:szCs w:val="16"/>
                <w:lang w:eastAsia="zh-CN"/>
              </w:rPr>
            </w:pPr>
          </w:p>
        </w:tc>
      </w:tr>
      <w:tr w:rsidR="003F0859" w14:paraId="46C9087E" w14:textId="77777777" w:rsidTr="007A7561">
        <w:trPr>
          <w:trHeight w:val="253"/>
          <w:jc w:val="center"/>
        </w:trPr>
        <w:tc>
          <w:tcPr>
            <w:tcW w:w="1804" w:type="dxa"/>
          </w:tcPr>
          <w:p w14:paraId="3FC848D5" w14:textId="77777777" w:rsidR="003F0859" w:rsidRDefault="003F0859" w:rsidP="007A7561">
            <w:pPr>
              <w:spacing w:after="0"/>
              <w:rPr>
                <w:rFonts w:eastAsiaTheme="minorEastAsia" w:cstheme="minorHAnsi"/>
                <w:sz w:val="16"/>
                <w:szCs w:val="16"/>
                <w:lang w:eastAsia="zh-CN"/>
              </w:rPr>
            </w:pPr>
          </w:p>
        </w:tc>
        <w:tc>
          <w:tcPr>
            <w:tcW w:w="9230" w:type="dxa"/>
          </w:tcPr>
          <w:p w14:paraId="019EDE76" w14:textId="77777777" w:rsidR="003F0859" w:rsidRDefault="003F0859" w:rsidP="007A7561">
            <w:pPr>
              <w:spacing w:after="0"/>
              <w:rPr>
                <w:rFonts w:eastAsiaTheme="minorEastAsia"/>
                <w:sz w:val="16"/>
                <w:szCs w:val="16"/>
                <w:lang w:eastAsia="zh-CN"/>
              </w:rPr>
            </w:pPr>
          </w:p>
        </w:tc>
      </w:tr>
    </w:tbl>
    <w:p w14:paraId="2957A963" w14:textId="77777777" w:rsidR="0065282C" w:rsidRPr="009C5AC3" w:rsidRDefault="0065282C" w:rsidP="0065282C"/>
    <w:p w14:paraId="57C528D2" w14:textId="77777777" w:rsidR="00326F55" w:rsidRPr="00C47C0F" w:rsidRDefault="00326F55">
      <w:pPr>
        <w:rPr>
          <w:lang w:val="en-US"/>
        </w:rPr>
      </w:pPr>
    </w:p>
    <w:p w14:paraId="0CD0D9AA" w14:textId="77777777" w:rsidR="00326F55" w:rsidRDefault="00A33E9B" w:rsidP="000D2C07">
      <w:pPr>
        <w:pStyle w:val="1"/>
        <w:numPr>
          <w:ilvl w:val="0"/>
          <w:numId w:val="32"/>
        </w:numPr>
      </w:pPr>
      <w:bookmarkStart w:id="108" w:name="_Toc48211460"/>
      <w:bookmarkStart w:id="109" w:name="_Toc54552933"/>
      <w:bookmarkStart w:id="110" w:name="_Toc54553055"/>
      <w:r>
        <w:t>Enhancements of positioning methods and measurement procedure</w:t>
      </w:r>
      <w:bookmarkEnd w:id="108"/>
      <w:bookmarkEnd w:id="109"/>
      <w:bookmarkEnd w:id="110"/>
    </w:p>
    <w:p w14:paraId="433B1770" w14:textId="77777777" w:rsidR="00326F55" w:rsidRDefault="00A33E9B">
      <w:pPr>
        <w:pStyle w:val="2"/>
        <w:tabs>
          <w:tab w:val="left" w:pos="432"/>
        </w:tabs>
        <w:ind w:left="576" w:hanging="576"/>
      </w:pPr>
      <w:bookmarkStart w:id="111" w:name="_Toc48211461"/>
      <w:bookmarkStart w:id="112" w:name="_Toc54552934"/>
      <w:bookmarkStart w:id="113" w:name="_Toc54553056"/>
      <w:r>
        <w:t>UE positioning in idle/inactive states</w:t>
      </w:r>
      <w:bookmarkEnd w:id="111"/>
      <w:bookmarkEnd w:id="112"/>
      <w:bookmarkEnd w:id="113"/>
    </w:p>
    <w:p w14:paraId="4CFF04DE"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5A1FEC58" w14:textId="2D429180" w:rsidR="003354CE" w:rsidRDefault="00A33E9B">
      <w:pPr>
        <w:spacing w:after="0"/>
      </w:pPr>
      <w:r>
        <w:t xml:space="preserve">UE positioning in idle/inactive states was discussed in Rel-16, but not supported. </w:t>
      </w:r>
      <w:r w:rsidR="003354CE">
        <w:t>In RAN1#102-e, the following agreement was made</w:t>
      </w:r>
    </w:p>
    <w:tbl>
      <w:tblPr>
        <w:tblStyle w:val="aff8"/>
        <w:tblW w:w="0" w:type="auto"/>
        <w:tblLook w:val="04A0" w:firstRow="1" w:lastRow="0" w:firstColumn="1" w:lastColumn="0" w:noHBand="0" w:noVBand="1"/>
      </w:tblPr>
      <w:tblGrid>
        <w:gridCol w:w="10790"/>
      </w:tblGrid>
      <w:tr w:rsidR="003354CE" w14:paraId="1801E4FA" w14:textId="77777777" w:rsidTr="003354CE">
        <w:tc>
          <w:tcPr>
            <w:tcW w:w="10790" w:type="dxa"/>
          </w:tcPr>
          <w:p w14:paraId="1BBA19B9" w14:textId="77777777" w:rsidR="003354CE" w:rsidRDefault="003354CE" w:rsidP="003354CE">
            <w:pPr>
              <w:rPr>
                <w:lang w:eastAsia="x-none"/>
              </w:rPr>
            </w:pPr>
            <w:r>
              <w:rPr>
                <w:highlight w:val="green"/>
                <w:lang w:eastAsia="x-none"/>
              </w:rPr>
              <w:t>Agreement:</w:t>
            </w:r>
          </w:p>
          <w:p w14:paraId="4D798BF3" w14:textId="77777777" w:rsidR="003354CE" w:rsidRDefault="003354CE" w:rsidP="000D2C07">
            <w:pPr>
              <w:numPr>
                <w:ilvl w:val="0"/>
                <w:numId w:val="35"/>
              </w:numPr>
              <w:spacing w:after="0" w:line="240" w:lineRule="auto"/>
              <w:rPr>
                <w:lang w:eastAsia="x-none"/>
              </w:rPr>
            </w:pPr>
            <w:r>
              <w:rPr>
                <w:lang w:eastAsia="x-none"/>
              </w:rPr>
              <w:t>NR positioning for UEs in RRC_IDLE state and UEs in RRC_INACTIVE state will be investigated in Rel-17, including the benefits on latency, network/UE efficiency and UE power consumption</w:t>
            </w:r>
          </w:p>
          <w:p w14:paraId="4AFAB687" w14:textId="77777777" w:rsidR="003354CE" w:rsidRDefault="003354CE" w:rsidP="000D2C07">
            <w:pPr>
              <w:numPr>
                <w:ilvl w:val="0"/>
                <w:numId w:val="35"/>
              </w:numPr>
              <w:spacing w:after="0" w:line="240" w:lineRule="auto"/>
              <w:rPr>
                <w:lang w:eastAsia="x-none"/>
              </w:rPr>
            </w:pPr>
            <w:r>
              <w:rPr>
                <w:lang w:eastAsia="x-none"/>
              </w:rPr>
              <w:t>FFS: which positioning methods to be supported, e.g., DL positioning, UL positioning, DL+UL positioning and/or Multi-RTT</w:t>
            </w:r>
          </w:p>
          <w:p w14:paraId="0F393D4D" w14:textId="77777777" w:rsidR="003354CE" w:rsidRDefault="003354CE" w:rsidP="000D2C07">
            <w:pPr>
              <w:numPr>
                <w:ilvl w:val="0"/>
                <w:numId w:val="35"/>
              </w:numPr>
              <w:spacing w:after="0" w:line="240" w:lineRule="auto"/>
              <w:rPr>
                <w:lang w:eastAsia="x-none"/>
              </w:rPr>
            </w:pPr>
            <w:r>
              <w:rPr>
                <w:lang w:eastAsia="x-none"/>
              </w:rPr>
              <w:t>FFS: the details of how to enable the UE positioning in RRC_IDLE state and RRC_INACTIVE state</w:t>
            </w:r>
          </w:p>
          <w:p w14:paraId="21F167CD" w14:textId="77777777" w:rsidR="003354CE" w:rsidRDefault="003354CE" w:rsidP="000D2C07">
            <w:pPr>
              <w:numPr>
                <w:ilvl w:val="1"/>
                <w:numId w:val="35"/>
              </w:numPr>
              <w:spacing w:after="0" w:line="240" w:lineRule="auto"/>
              <w:rPr>
                <w:lang w:eastAsia="x-none"/>
              </w:rPr>
            </w:pPr>
            <w:r>
              <w:rPr>
                <w:lang w:eastAsia="x-none"/>
              </w:rPr>
              <w:t>Reference signals (e.g., based on DL PRS signals, UL SRS signals, both of them, etc.)</w:t>
            </w:r>
          </w:p>
          <w:p w14:paraId="4527D91F" w14:textId="77777777" w:rsidR="003354CE" w:rsidRDefault="003354CE" w:rsidP="000D2C07">
            <w:pPr>
              <w:numPr>
                <w:ilvl w:val="1"/>
                <w:numId w:val="35"/>
              </w:numPr>
              <w:spacing w:after="0" w:line="240" w:lineRule="auto"/>
              <w:rPr>
                <w:lang w:eastAsia="x-none"/>
              </w:rPr>
            </w:pPr>
            <w:r>
              <w:rPr>
                <w:lang w:eastAsia="x-none"/>
              </w:rPr>
              <w:t>Signaling and procedures (e.g., based on PRACH procedure, paging triggered UL SRS transmission, etc.)</w:t>
            </w:r>
          </w:p>
          <w:p w14:paraId="2ED40CF5" w14:textId="77777777" w:rsidR="003354CE" w:rsidRDefault="003354CE">
            <w:pPr>
              <w:spacing w:after="0"/>
            </w:pPr>
          </w:p>
        </w:tc>
      </w:tr>
    </w:tbl>
    <w:p w14:paraId="6DD4A9CC" w14:textId="77777777" w:rsidR="003354CE" w:rsidRDefault="003354CE">
      <w:pPr>
        <w:spacing w:after="0"/>
      </w:pPr>
    </w:p>
    <w:p w14:paraId="6E6AA90A" w14:textId="2C93A26F" w:rsidR="00326F55" w:rsidRDefault="00326F55">
      <w:pPr>
        <w:spacing w:after="0"/>
        <w:rPr>
          <w:lang w:val="en-US"/>
        </w:rPr>
      </w:pPr>
    </w:p>
    <w:p w14:paraId="0CE3D029" w14:textId="77777777" w:rsidR="00326F55" w:rsidRDefault="00326F55">
      <w:pPr>
        <w:spacing w:after="0"/>
        <w:rPr>
          <w:lang w:val="en-US"/>
        </w:rPr>
      </w:pPr>
    </w:p>
    <w:p w14:paraId="1AB55B2F"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4B1859C5" w14:textId="7A474947" w:rsidR="00326F55" w:rsidRDefault="00272F14">
      <w:pPr>
        <w:pStyle w:val="3GPPAgreements"/>
      </w:pPr>
      <w:r>
        <w:t xml:space="preserve"> </w:t>
      </w:r>
      <w:r w:rsidR="00A33E9B">
        <w:t xml:space="preserve">(Futurewei)Proposal </w:t>
      </w:r>
      <w:r>
        <w:t>5</w:t>
      </w:r>
      <w:r w:rsidR="00A33E9B">
        <w:t>:</w:t>
      </w:r>
    </w:p>
    <w:p w14:paraId="5931E367" w14:textId="77777777" w:rsidR="001D0493" w:rsidRDefault="001D0493" w:rsidP="001D0493">
      <w:pPr>
        <w:pStyle w:val="3GPPAgreements"/>
        <w:numPr>
          <w:ilvl w:val="1"/>
          <w:numId w:val="23"/>
        </w:numPr>
      </w:pPr>
      <w:r w:rsidRPr="00272F14">
        <w:t>Extend the support of Rel-16 positioning methods to Inactive and Idle UEs, at least for the DL positioning by adapting the Rel-16 DL PRS signals.</w:t>
      </w:r>
    </w:p>
    <w:p w14:paraId="0C0F2211" w14:textId="07D8CB5C" w:rsidR="00272F14" w:rsidRDefault="001D0493" w:rsidP="00961296">
      <w:pPr>
        <w:pStyle w:val="3GPPAgreements"/>
      </w:pPr>
      <w:r>
        <w:t xml:space="preserve"> </w:t>
      </w:r>
      <w:r w:rsidR="00272F14">
        <w:t xml:space="preserve">(Huawei) Proposal </w:t>
      </w:r>
      <w:r w:rsidR="0023038B">
        <w:t>1</w:t>
      </w:r>
      <w:r w:rsidR="00272F14">
        <w:t>6:</w:t>
      </w:r>
    </w:p>
    <w:p w14:paraId="1D71148F" w14:textId="6AF50FB4" w:rsidR="00961296" w:rsidRDefault="0023038B" w:rsidP="00961296">
      <w:pPr>
        <w:pStyle w:val="3GPPAgreements"/>
        <w:numPr>
          <w:ilvl w:val="1"/>
          <w:numId w:val="23"/>
        </w:numPr>
      </w:pPr>
      <w:r w:rsidRPr="0023038B">
        <w:t>Rel-17 should support</w:t>
      </w:r>
    </w:p>
    <w:p w14:paraId="34EE9628" w14:textId="77777777" w:rsidR="0023038B" w:rsidRDefault="0023038B" w:rsidP="0023038B">
      <w:pPr>
        <w:pStyle w:val="3GPPAgreements"/>
        <w:numPr>
          <w:ilvl w:val="2"/>
          <w:numId w:val="23"/>
        </w:numPr>
      </w:pPr>
      <w:r>
        <w:rPr>
          <w:rFonts w:hint="eastAsia"/>
        </w:rPr>
        <w:t xml:space="preserve">DL measurement in IDLE/INACTIVE state, </w:t>
      </w:r>
    </w:p>
    <w:p w14:paraId="40034596" w14:textId="77777777" w:rsidR="0023038B" w:rsidRDefault="0023038B" w:rsidP="0023038B">
      <w:pPr>
        <w:pStyle w:val="3GPPAgreements"/>
        <w:numPr>
          <w:ilvl w:val="2"/>
          <w:numId w:val="23"/>
        </w:numPr>
      </w:pPr>
      <w:r>
        <w:rPr>
          <w:rFonts w:hint="eastAsia"/>
        </w:rPr>
        <w:t xml:space="preserve">Measurement report for the DL measurement using small data, </w:t>
      </w:r>
    </w:p>
    <w:p w14:paraId="56685B5C" w14:textId="3E618D74" w:rsidR="0023038B" w:rsidRDefault="0023038B" w:rsidP="00621DB2">
      <w:pPr>
        <w:pStyle w:val="3GPPAgreements"/>
        <w:numPr>
          <w:ilvl w:val="2"/>
          <w:numId w:val="23"/>
        </w:numPr>
      </w:pPr>
      <w:r>
        <w:rPr>
          <w:rFonts w:hint="eastAsia"/>
        </w:rPr>
        <w:t>SRS/PRACH transmission for the purpose of positioning in INACTIVE state.</w:t>
      </w:r>
    </w:p>
    <w:p w14:paraId="70806235" w14:textId="6A200882" w:rsidR="003D6AD9" w:rsidRDefault="003D6AD9" w:rsidP="003D6AD9">
      <w:pPr>
        <w:pStyle w:val="3GPPAgreements"/>
      </w:pPr>
      <w:r>
        <w:t>(Huawei) Proposal 17:</w:t>
      </w:r>
    </w:p>
    <w:p w14:paraId="69F34B4D" w14:textId="55EA179D" w:rsidR="003D6AD9" w:rsidRDefault="003D6AD9" w:rsidP="003D6AD9">
      <w:pPr>
        <w:pStyle w:val="3GPPAgreements"/>
        <w:numPr>
          <w:ilvl w:val="1"/>
          <w:numId w:val="23"/>
        </w:numPr>
      </w:pPr>
      <w:r w:rsidRPr="003D6AD9">
        <w:lastRenderedPageBreak/>
        <w:t>Rel-17 should support paging trigger non-periodic SRS transmission in INACTIVE state.</w:t>
      </w:r>
    </w:p>
    <w:p w14:paraId="4DB604E1" w14:textId="77777777" w:rsidR="0001754C" w:rsidRDefault="00272F14" w:rsidP="0001754C">
      <w:pPr>
        <w:pStyle w:val="3GPPAgreements"/>
      </w:pPr>
      <w:r>
        <w:t xml:space="preserve"> </w:t>
      </w:r>
      <w:r w:rsidR="0001754C">
        <w:t>(vivo)Proposal 2:</w:t>
      </w:r>
    </w:p>
    <w:p w14:paraId="5AE60739"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1937596C" w14:textId="0E064BAD" w:rsidR="00326F55" w:rsidRDefault="0001754C" w:rsidP="0001754C">
      <w:pPr>
        <w:pStyle w:val="3GPPAgreements"/>
      </w:pPr>
      <w:r>
        <w:t xml:space="preserve"> </w:t>
      </w:r>
      <w:r w:rsidR="00A33E9B">
        <w:t xml:space="preserve">(vivo) Proposal </w:t>
      </w:r>
      <w:r w:rsidR="00E123AE">
        <w:t>20</w:t>
      </w:r>
      <w:r w:rsidR="00A33E9B">
        <w:t>:</w:t>
      </w:r>
    </w:p>
    <w:p w14:paraId="7B6E4E56" w14:textId="5659F8F4" w:rsidR="00326F55" w:rsidRDefault="00E123AE">
      <w:pPr>
        <w:pStyle w:val="3GPPAgreements"/>
        <w:numPr>
          <w:ilvl w:val="1"/>
          <w:numId w:val="23"/>
        </w:numPr>
      </w:pPr>
      <w:r w:rsidRPr="00E123AE">
        <w:t>To enable UL idle/inactive state positioning in NR, a UE needs to keep dedicated UL resource (e.g. SRS) after leaving connected mode. With this enhancement, the UE can transmit dedicated UL signal for UL positioning</w:t>
      </w:r>
      <w:r w:rsidR="00990BD5">
        <w:t>.</w:t>
      </w:r>
    </w:p>
    <w:p w14:paraId="1C1AA8DA" w14:textId="4CEAAD66" w:rsidR="00990BD5" w:rsidRDefault="00990BD5" w:rsidP="00990BD5">
      <w:pPr>
        <w:pStyle w:val="3GPPAgreements"/>
      </w:pPr>
      <w:r>
        <w:t>(vivo) Proposal 21:</w:t>
      </w:r>
    </w:p>
    <w:p w14:paraId="54B09D3A" w14:textId="5DD91761" w:rsidR="00990BD5" w:rsidRDefault="00990BD5">
      <w:pPr>
        <w:pStyle w:val="3GPPAgreements"/>
        <w:numPr>
          <w:ilvl w:val="1"/>
          <w:numId w:val="23"/>
        </w:numPr>
      </w:pPr>
      <w:r w:rsidRPr="00990BD5">
        <w:t>For idle/inactive positioning, DL positioning method, UL positioning method and DL+UL positioning method should be supported</w:t>
      </w:r>
    </w:p>
    <w:p w14:paraId="39601B9D" w14:textId="5C6FC4D5" w:rsidR="004E2BE7" w:rsidRDefault="004E2BE7" w:rsidP="004E2BE7">
      <w:pPr>
        <w:pStyle w:val="3GPPAgreements"/>
      </w:pPr>
      <w:r>
        <w:t>(CATT)</w:t>
      </w:r>
      <w:r>
        <w:rPr>
          <w:rFonts w:hint="eastAsia"/>
        </w:rPr>
        <w:t xml:space="preserve"> Proposal </w:t>
      </w:r>
      <w:r>
        <w:t>3</w:t>
      </w:r>
      <w:r>
        <w:rPr>
          <w:rFonts w:hint="eastAsia"/>
        </w:rPr>
        <w:t>:</w:t>
      </w:r>
    </w:p>
    <w:p w14:paraId="600B1BD7" w14:textId="77777777" w:rsidR="004E2BE7" w:rsidRDefault="004E2BE7" w:rsidP="004E2BE7">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2537FC5F" w14:textId="77777777" w:rsidR="004E2BE7" w:rsidRDefault="004E2BE7" w:rsidP="004E2BE7">
      <w:pPr>
        <w:pStyle w:val="3GPPAgreements"/>
        <w:numPr>
          <w:ilvl w:val="2"/>
          <w:numId w:val="23"/>
        </w:numPr>
      </w:pPr>
      <w:r>
        <w:rPr>
          <w:rFonts w:hint="eastAsia"/>
        </w:rPr>
        <w:t xml:space="preserve">Using PRACH for UE in RRC_IDLE/INACTIVE state for positioning purpose </w:t>
      </w:r>
    </w:p>
    <w:p w14:paraId="6FD98640" w14:textId="77777777" w:rsidR="004E2BE7" w:rsidRDefault="004E2BE7" w:rsidP="004E2BE7">
      <w:pPr>
        <w:pStyle w:val="3GPPAgreements"/>
        <w:numPr>
          <w:ilvl w:val="2"/>
          <w:numId w:val="23"/>
        </w:numPr>
      </w:pPr>
      <w:r>
        <w:rPr>
          <w:rFonts w:hint="eastAsia"/>
        </w:rPr>
        <w:t>Sending SRS-Pos for UE in RRC_INACTIVE state.</w:t>
      </w:r>
    </w:p>
    <w:p w14:paraId="5241075D" w14:textId="77E7F35D" w:rsidR="004E2BE7" w:rsidRDefault="004E2BE7" w:rsidP="004E2BE7">
      <w:pPr>
        <w:pStyle w:val="3GPPAgreements"/>
      </w:pPr>
      <w:r>
        <w:t>(CATT)</w:t>
      </w:r>
      <w:r>
        <w:rPr>
          <w:rFonts w:hint="eastAsia"/>
        </w:rPr>
        <w:t xml:space="preserve">Proposal </w:t>
      </w:r>
      <w:r w:rsidR="001E3A02">
        <w:t>4</w:t>
      </w:r>
      <w:r>
        <w:rPr>
          <w:rFonts w:hint="eastAsia"/>
        </w:rPr>
        <w:t>:</w:t>
      </w:r>
    </w:p>
    <w:p w14:paraId="558A7701" w14:textId="7DABDCA2" w:rsidR="001E3A02" w:rsidRDefault="001E3A02" w:rsidP="001E3A02">
      <w:pPr>
        <w:pStyle w:val="3GPPAgreements"/>
        <w:numPr>
          <w:ilvl w:val="1"/>
          <w:numId w:val="23"/>
        </w:numPr>
      </w:pPr>
      <w:r>
        <w:rPr>
          <w:rFonts w:hint="eastAsia"/>
        </w:rPr>
        <w:t>UEs in RRC_IDLE/INACTIVE state have three SRS configuration methods:</w:t>
      </w:r>
    </w:p>
    <w:p w14:paraId="3C04405F" w14:textId="77777777" w:rsidR="001E3A02" w:rsidRDefault="001E3A02" w:rsidP="00DB236A">
      <w:pPr>
        <w:pStyle w:val="3GPPAgreements"/>
        <w:numPr>
          <w:ilvl w:val="2"/>
          <w:numId w:val="23"/>
        </w:numPr>
      </w:pPr>
      <w:r>
        <w:rPr>
          <w:rFonts w:hint="eastAsia"/>
        </w:rPr>
        <w:t xml:space="preserve">Using RRC connected state SRS-Pos configurations information. </w:t>
      </w:r>
    </w:p>
    <w:p w14:paraId="0A2662A5" w14:textId="77777777" w:rsidR="001E3A02" w:rsidRDefault="001E3A02" w:rsidP="00DB236A">
      <w:pPr>
        <w:pStyle w:val="3GPPAgreements"/>
        <w:numPr>
          <w:ilvl w:val="2"/>
          <w:numId w:val="23"/>
        </w:numPr>
      </w:pPr>
      <w:r>
        <w:rPr>
          <w:rFonts w:hint="eastAsia"/>
        </w:rPr>
        <w:t>Using SRS-Pos configuration information carried in the paging message.</w:t>
      </w:r>
    </w:p>
    <w:p w14:paraId="7D749CAF" w14:textId="77777777" w:rsidR="001E3A02" w:rsidRDefault="001E3A02" w:rsidP="00DB236A">
      <w:pPr>
        <w:pStyle w:val="3GPPAgreements"/>
        <w:numPr>
          <w:ilvl w:val="2"/>
          <w:numId w:val="23"/>
        </w:numPr>
      </w:pPr>
      <w:r>
        <w:rPr>
          <w:rFonts w:hint="eastAsia"/>
        </w:rPr>
        <w:t>Using SRS-Pos configuration information obtained by UE in a new RACH procedure</w:t>
      </w:r>
    </w:p>
    <w:p w14:paraId="00BCF152" w14:textId="728E700B" w:rsidR="00DE6905" w:rsidRDefault="00DE6905" w:rsidP="00DE6905">
      <w:pPr>
        <w:pStyle w:val="3GPPAgreements"/>
      </w:pPr>
      <w:r>
        <w:t>(TCL) Proposal 1:</w:t>
      </w:r>
    </w:p>
    <w:p w14:paraId="6B827AC1" w14:textId="77777777" w:rsidR="00DE6905" w:rsidRDefault="00DE6905" w:rsidP="00DE6905">
      <w:pPr>
        <w:pStyle w:val="3GPPAgreements"/>
        <w:numPr>
          <w:ilvl w:val="1"/>
          <w:numId w:val="23"/>
        </w:numPr>
      </w:pPr>
      <w:r w:rsidRPr="00DE6905">
        <w:t>Support positioning in RRC_IDLE/INACTIVE states</w:t>
      </w:r>
      <w:r>
        <w:t>.</w:t>
      </w:r>
    </w:p>
    <w:p w14:paraId="5B2F572F" w14:textId="5C4180D6" w:rsidR="007E598E" w:rsidRDefault="00DE6905" w:rsidP="00DE6905">
      <w:pPr>
        <w:pStyle w:val="3GPPAgreements"/>
      </w:pPr>
      <w:r>
        <w:t xml:space="preserve"> </w:t>
      </w:r>
      <w:r w:rsidR="007E598E">
        <w:t>(Intel) Proposal 12:</w:t>
      </w:r>
    </w:p>
    <w:p w14:paraId="239704A4" w14:textId="77777777" w:rsidR="007E598E" w:rsidRDefault="007E598E" w:rsidP="007E598E">
      <w:pPr>
        <w:pStyle w:val="3GPPAgreements"/>
        <w:numPr>
          <w:ilvl w:val="1"/>
          <w:numId w:val="23"/>
        </w:numPr>
      </w:pPr>
      <w:r>
        <w:rPr>
          <w:rFonts w:hint="eastAsia"/>
        </w:rPr>
        <w:t>Support NR positioning techniques for UEs in the RRC_INACTIVE state</w:t>
      </w:r>
    </w:p>
    <w:p w14:paraId="7399D1C1" w14:textId="77777777" w:rsidR="007E598E" w:rsidRDefault="007E598E" w:rsidP="007E598E">
      <w:pPr>
        <w:pStyle w:val="3GPPAgreements"/>
        <w:numPr>
          <w:ilvl w:val="2"/>
          <w:numId w:val="23"/>
        </w:numPr>
      </w:pPr>
      <w:r>
        <w:rPr>
          <w:rFonts w:hint="eastAsia"/>
        </w:rPr>
        <w:t>FFS: enhancements for RRC_IDLE state</w:t>
      </w:r>
    </w:p>
    <w:p w14:paraId="48D4B313" w14:textId="7DD2690C" w:rsidR="00EB2368" w:rsidRDefault="00EB2368" w:rsidP="00EB2368">
      <w:pPr>
        <w:pStyle w:val="3GPPAgreements"/>
      </w:pPr>
      <w:r>
        <w:t>(Intel) Proposal 13:</w:t>
      </w:r>
    </w:p>
    <w:p w14:paraId="6F255FCB" w14:textId="77777777" w:rsidR="00EB2368" w:rsidRPr="00EB2368" w:rsidRDefault="00EB2368" w:rsidP="00EB2368">
      <w:pPr>
        <w:pStyle w:val="afff3"/>
        <w:numPr>
          <w:ilvl w:val="1"/>
          <w:numId w:val="23"/>
        </w:numPr>
        <w:rPr>
          <w:rFonts w:eastAsia="宋体"/>
          <w:szCs w:val="20"/>
          <w:lang w:eastAsia="zh-CN"/>
        </w:rPr>
      </w:pPr>
      <w:r w:rsidRPr="00EB2368">
        <w:rPr>
          <w:rFonts w:eastAsia="宋体" w:hint="eastAsia"/>
          <w:szCs w:val="20"/>
          <w:lang w:eastAsia="zh-CN"/>
        </w:rPr>
        <w:t>Enhance a two-step RACH mechanism to facilitate accurate low-latency NR positioning for UEs in  RRC_INACTIVE state</w:t>
      </w:r>
    </w:p>
    <w:p w14:paraId="3580F86D" w14:textId="3F03B1E8" w:rsidR="00D22C41" w:rsidRDefault="00D22C41" w:rsidP="00D22C41">
      <w:pPr>
        <w:pStyle w:val="3GPPAgreements"/>
      </w:pPr>
      <w:r>
        <w:t>(Lenovo) Proposal 7:</w:t>
      </w:r>
    </w:p>
    <w:p w14:paraId="3F3DE5B9" w14:textId="5E9C666F" w:rsidR="00D22C41" w:rsidRDefault="00D22C41" w:rsidP="00D22C41">
      <w:pPr>
        <w:pStyle w:val="3GPPAgreements"/>
        <w:numPr>
          <w:ilvl w:val="1"/>
          <w:numId w:val="23"/>
        </w:numPr>
      </w:pPr>
      <w:r w:rsidRPr="00D22C41">
        <w:t>LMF should configure the appropriate DL-PRS configuration by taking into account the latency and accuracy requirements for RRC_IDLE/ RRC_INACTIVE state positioning.</w:t>
      </w:r>
      <w:r w:rsidRPr="00D22C41" w:rsidDel="00EB2368">
        <w:t xml:space="preserve"> </w:t>
      </w:r>
    </w:p>
    <w:p w14:paraId="6A848ACC" w14:textId="02240156" w:rsidR="00D22C41" w:rsidRDefault="00D22C41" w:rsidP="00D22C41">
      <w:pPr>
        <w:pStyle w:val="3GPPAgreements"/>
      </w:pPr>
      <w:r>
        <w:t>(Lenovo) Proposal 8:</w:t>
      </w:r>
    </w:p>
    <w:p w14:paraId="79CDA852" w14:textId="138522AA" w:rsidR="00D22C41" w:rsidRDefault="00D22C41" w:rsidP="00D22C41">
      <w:pPr>
        <w:pStyle w:val="3GPPAgreements"/>
        <w:numPr>
          <w:ilvl w:val="1"/>
          <w:numId w:val="23"/>
        </w:numPr>
      </w:pPr>
      <w:r w:rsidRPr="00D22C41">
        <w:t>Consider physical layer enhancements for lowering the DL-PRS configuration latency while in RRC_IDLE/RRC_INACTIVE state.</w:t>
      </w:r>
      <w:r w:rsidRPr="00D22C41" w:rsidDel="00EB2368">
        <w:t xml:space="preserve"> </w:t>
      </w:r>
    </w:p>
    <w:p w14:paraId="2EC8FF3D" w14:textId="01DDC928" w:rsidR="009978F3" w:rsidRDefault="009978F3" w:rsidP="00DB236A">
      <w:pPr>
        <w:pStyle w:val="3GPPAgreements"/>
      </w:pPr>
      <w:r>
        <w:t xml:space="preserve">(CMCC) </w:t>
      </w:r>
      <w:r>
        <w:rPr>
          <w:rFonts w:hint="eastAsia"/>
        </w:rPr>
        <w:t>Proposal 6: The following should be supported for UE positioning in idle/inactive state:</w:t>
      </w:r>
    </w:p>
    <w:p w14:paraId="6FF48606" w14:textId="77777777" w:rsidR="009978F3" w:rsidRDefault="009978F3" w:rsidP="009978F3">
      <w:pPr>
        <w:pStyle w:val="3GPPAgreements"/>
        <w:numPr>
          <w:ilvl w:val="1"/>
          <w:numId w:val="23"/>
        </w:numPr>
      </w:pPr>
      <w:r>
        <w:rPr>
          <w:rFonts w:hint="eastAsia"/>
        </w:rPr>
        <w:t>At least UE-based and UE-assisted DL positioning, and NW-assisted UL positioning should be supported</w:t>
      </w:r>
    </w:p>
    <w:p w14:paraId="12C67D3B" w14:textId="77777777" w:rsidR="009978F3" w:rsidRDefault="009978F3" w:rsidP="009978F3">
      <w:pPr>
        <w:pStyle w:val="3GPPAgreements"/>
        <w:numPr>
          <w:ilvl w:val="1"/>
          <w:numId w:val="23"/>
        </w:numPr>
      </w:pPr>
      <w:r>
        <w:rPr>
          <w:rFonts w:hint="eastAsia"/>
        </w:rPr>
        <w:t xml:space="preserve">DL PRS and UL SRS should be supported </w:t>
      </w:r>
    </w:p>
    <w:p w14:paraId="63BF0D62" w14:textId="77777777" w:rsidR="009978F3" w:rsidRDefault="009978F3" w:rsidP="009978F3">
      <w:pPr>
        <w:pStyle w:val="3GPPAgreements"/>
        <w:numPr>
          <w:ilvl w:val="1"/>
          <w:numId w:val="23"/>
        </w:numPr>
      </w:pPr>
      <w:r>
        <w:rPr>
          <w:rFonts w:hint="eastAsia"/>
        </w:rPr>
        <w:t xml:space="preserve">RACH procedure (2-step and 4-step) should be supported </w:t>
      </w:r>
    </w:p>
    <w:p w14:paraId="33715759" w14:textId="77777777" w:rsidR="009978F3" w:rsidRDefault="009978F3" w:rsidP="009978F3">
      <w:pPr>
        <w:pStyle w:val="3GPPAgreements"/>
        <w:numPr>
          <w:ilvl w:val="1"/>
          <w:numId w:val="23"/>
        </w:numPr>
      </w:pPr>
      <w:r>
        <w:rPr>
          <w:rFonts w:hint="eastAsia"/>
        </w:rPr>
        <w:t>Configuration, activation, and triggering of UL SRS transmission in idle/inactive state should be supported</w:t>
      </w:r>
    </w:p>
    <w:p w14:paraId="6ED0B6C6" w14:textId="161739EE" w:rsidR="00DA50B9" w:rsidRDefault="00DA50B9" w:rsidP="00DA50B9">
      <w:pPr>
        <w:pStyle w:val="3GPPAgreements"/>
      </w:pPr>
      <w:r>
        <w:t xml:space="preserve">(Xiaomi) Proposal 8: </w:t>
      </w:r>
    </w:p>
    <w:p w14:paraId="5A84E184" w14:textId="50051A59" w:rsidR="00DA50B9" w:rsidRDefault="00DA50B9" w:rsidP="00DA50B9">
      <w:pPr>
        <w:pStyle w:val="3GPPAgreements"/>
        <w:numPr>
          <w:ilvl w:val="1"/>
          <w:numId w:val="23"/>
        </w:numPr>
      </w:pPr>
      <w:r>
        <w:t>Measurement report can be sent to gNB by PUSCH in Msg 3 or Msg A during random access procedure for idle/inactive UE.</w:t>
      </w:r>
    </w:p>
    <w:p w14:paraId="10BDE064" w14:textId="77777777" w:rsidR="00DA50B9" w:rsidRDefault="00DA50B9" w:rsidP="00DA50B9">
      <w:pPr>
        <w:pStyle w:val="3GPPAgreements"/>
      </w:pPr>
      <w:r>
        <w:t>(Xiaomi) Proposal 9:</w:t>
      </w:r>
    </w:p>
    <w:p w14:paraId="36CC71AD" w14:textId="5F5613C6" w:rsidR="00DA50B9" w:rsidRDefault="00DA50B9" w:rsidP="00DA50B9">
      <w:pPr>
        <w:pStyle w:val="3GPPAgreements"/>
        <w:numPr>
          <w:ilvl w:val="1"/>
          <w:numId w:val="23"/>
        </w:numPr>
      </w:pPr>
      <w:r>
        <w:t>Consider to pre-configure the PRS for idle/inactive UE when UE is in connected mode.</w:t>
      </w:r>
    </w:p>
    <w:p w14:paraId="5F57F7D2" w14:textId="77777777" w:rsidR="00DA50B9" w:rsidRDefault="00DA50B9" w:rsidP="00DA50B9">
      <w:pPr>
        <w:pStyle w:val="3GPPAgreements"/>
      </w:pPr>
      <w:r>
        <w:t xml:space="preserve">(Xiaomi) Proposal 10: </w:t>
      </w:r>
    </w:p>
    <w:p w14:paraId="5C31C2D4" w14:textId="04417CA8" w:rsidR="00DA50B9" w:rsidRDefault="00DA50B9" w:rsidP="00DA50B9">
      <w:pPr>
        <w:pStyle w:val="3GPPAgreements"/>
        <w:numPr>
          <w:ilvl w:val="1"/>
          <w:numId w:val="23"/>
        </w:numPr>
      </w:pPr>
      <w:r>
        <w:t>Random access procedure can be reused for UL and DL&amp;UL positioning of Idle/Inactive UE.</w:t>
      </w:r>
    </w:p>
    <w:p w14:paraId="25FFAE70" w14:textId="77777777" w:rsidR="00DA50B9" w:rsidRDefault="00DA50B9" w:rsidP="00DA50B9">
      <w:pPr>
        <w:pStyle w:val="3GPPAgreements"/>
      </w:pPr>
      <w:r>
        <w:t xml:space="preserve">(Xiaomi) Proposal 11: </w:t>
      </w:r>
    </w:p>
    <w:p w14:paraId="38AA4E89" w14:textId="4CCB155F" w:rsidR="00DA50B9" w:rsidRDefault="00DA50B9" w:rsidP="00DA50B9">
      <w:pPr>
        <w:pStyle w:val="3GPPAgreements"/>
        <w:numPr>
          <w:ilvl w:val="1"/>
          <w:numId w:val="23"/>
        </w:numPr>
      </w:pPr>
      <w:r>
        <w:t>Random access preamble can be reused as UL reference signal for Idle/Inactive UE.</w:t>
      </w:r>
    </w:p>
    <w:p w14:paraId="25918AB1" w14:textId="0A28E9A7" w:rsidR="00682DD1" w:rsidRDefault="00682DD1" w:rsidP="00682DD1">
      <w:pPr>
        <w:pStyle w:val="3GPPAgreements"/>
      </w:pPr>
      <w:r>
        <w:lastRenderedPageBreak/>
        <w:t>(Samsung)Proposal 2:</w:t>
      </w:r>
    </w:p>
    <w:p w14:paraId="5B31B681" w14:textId="77777777" w:rsidR="00682DD1" w:rsidRDefault="00682DD1" w:rsidP="00682DD1">
      <w:pPr>
        <w:pStyle w:val="3GPPAgreements"/>
        <w:numPr>
          <w:ilvl w:val="1"/>
          <w:numId w:val="23"/>
        </w:numPr>
      </w:pPr>
      <w:r>
        <w:rPr>
          <w:rFonts w:hint="eastAsia"/>
        </w:rPr>
        <w:t>For UE positioning in RRC_idle state and RRC_inactive state,</w:t>
      </w:r>
    </w:p>
    <w:p w14:paraId="1D335AF1" w14:textId="77777777" w:rsidR="00682DD1" w:rsidRDefault="00682DD1" w:rsidP="00682DD1">
      <w:pPr>
        <w:pStyle w:val="3GPPAgreements"/>
        <w:numPr>
          <w:ilvl w:val="2"/>
          <w:numId w:val="23"/>
        </w:numPr>
      </w:pPr>
      <w:r>
        <w:rPr>
          <w:rFonts w:hint="eastAsia"/>
        </w:rPr>
        <w:t>PRACH preamble, PRS and SRS are starting point as a candidate reference signal</w:t>
      </w:r>
    </w:p>
    <w:p w14:paraId="56348E7D" w14:textId="77777777" w:rsidR="00682DD1" w:rsidRDefault="00682DD1" w:rsidP="00682DD1">
      <w:pPr>
        <w:pStyle w:val="3GPPAgreements"/>
        <w:numPr>
          <w:ilvl w:val="2"/>
          <w:numId w:val="23"/>
        </w:numPr>
      </w:pPr>
      <w:r>
        <w:rPr>
          <w:rFonts w:hint="eastAsia"/>
        </w:rPr>
        <w:t>How to support large bandwidth to transmit/receive these reference signals for better positioning accuracy is studied</w:t>
      </w:r>
    </w:p>
    <w:p w14:paraId="394B416E" w14:textId="77777777" w:rsidR="00682DD1" w:rsidRDefault="00682DD1" w:rsidP="00682DD1">
      <w:pPr>
        <w:pStyle w:val="3GPPAgreements"/>
        <w:numPr>
          <w:ilvl w:val="2"/>
          <w:numId w:val="23"/>
        </w:numPr>
      </w:pPr>
      <w:r>
        <w:rPr>
          <w:rFonts w:hint="eastAsia"/>
        </w:rPr>
        <w:t>How to report the measurement by UE is studied in case PRS is utilized for the positioning</w:t>
      </w:r>
    </w:p>
    <w:p w14:paraId="2CD7F32E" w14:textId="13D9DAB9" w:rsidR="00647AE9" w:rsidRDefault="00647AE9" w:rsidP="00647AE9">
      <w:pPr>
        <w:pStyle w:val="3GPPAgreements"/>
      </w:pPr>
      <w:r>
        <w:t>(Samsung)Proposal 3:</w:t>
      </w:r>
    </w:p>
    <w:p w14:paraId="5B826E95" w14:textId="575ACF69" w:rsidR="00682DD1" w:rsidRDefault="00647AE9" w:rsidP="00682DD1">
      <w:pPr>
        <w:pStyle w:val="3GPPAgreements"/>
        <w:numPr>
          <w:ilvl w:val="1"/>
          <w:numId w:val="23"/>
        </w:numPr>
      </w:pPr>
      <w:r w:rsidRPr="00647AE9">
        <w:t>When the location server initiates the location transfer procedure to UE in RRC_idle and RRC_inactive state, NR paging message can deliver the LPP Request Location information message. Details are up to RAN2.</w:t>
      </w:r>
    </w:p>
    <w:p w14:paraId="2E2D6A80" w14:textId="77777777" w:rsidR="00B070EA" w:rsidRDefault="00B070EA" w:rsidP="00B070EA">
      <w:pPr>
        <w:pStyle w:val="3GPPAgreements"/>
      </w:pPr>
      <w:r>
        <w:t xml:space="preserve">(OPPO) </w:t>
      </w:r>
      <w:r w:rsidRPr="00155D90">
        <w:t xml:space="preserve">Proposal </w:t>
      </w:r>
      <w:r>
        <w:t>12</w:t>
      </w:r>
      <w:r w:rsidRPr="00155D90">
        <w:t xml:space="preserve">: </w:t>
      </w:r>
    </w:p>
    <w:p w14:paraId="1F5B6BA0" w14:textId="77777777" w:rsidR="00B070EA" w:rsidRDefault="00B070EA" w:rsidP="00B070EA">
      <w:pPr>
        <w:pStyle w:val="3GPPAgreements"/>
        <w:numPr>
          <w:ilvl w:val="1"/>
          <w:numId w:val="23"/>
        </w:numPr>
      </w:pPr>
      <w:r>
        <w:t>For NR positioning in RRC_INACTIVE state and RRC_IDLE state, support DL-based, UL-based and DL-based + UL-based method.</w:t>
      </w:r>
    </w:p>
    <w:p w14:paraId="113C894F" w14:textId="77777777" w:rsidR="00B070EA" w:rsidRDefault="00B070EA" w:rsidP="00B070EA">
      <w:pPr>
        <w:pStyle w:val="3GPPAgreements"/>
        <w:numPr>
          <w:ilvl w:val="2"/>
          <w:numId w:val="23"/>
        </w:numPr>
      </w:pPr>
      <w:r>
        <w:t>Support the UE to obtain positioning assistance data in system information broadcast.</w:t>
      </w:r>
    </w:p>
    <w:p w14:paraId="5A6C474E" w14:textId="77777777" w:rsidR="00B070EA" w:rsidRDefault="00B070EA" w:rsidP="00B070EA">
      <w:pPr>
        <w:pStyle w:val="3GPPAgreements"/>
        <w:numPr>
          <w:ilvl w:val="2"/>
          <w:numId w:val="23"/>
        </w:numPr>
      </w:pPr>
      <w:r>
        <w:t>Support the UE to request system information of positioning assistance data through a RACH</w:t>
      </w:r>
    </w:p>
    <w:p w14:paraId="06F8709A" w14:textId="77777777" w:rsidR="00B070EA" w:rsidRDefault="00B070EA" w:rsidP="00B070EA">
      <w:pPr>
        <w:pStyle w:val="3GPPAgreements"/>
        <w:numPr>
          <w:ilvl w:val="2"/>
          <w:numId w:val="23"/>
        </w:numPr>
      </w:pPr>
      <w:r>
        <w:t>Support a RACH-like uplink PRS transmission in RRC_INACTIVE and RRC_IDLE state.</w:t>
      </w:r>
    </w:p>
    <w:p w14:paraId="5D48224B" w14:textId="77777777" w:rsidR="00D7123B" w:rsidRDefault="00D7123B" w:rsidP="00D7123B">
      <w:pPr>
        <w:pStyle w:val="3GPPAgreements"/>
      </w:pPr>
      <w:r>
        <w:t xml:space="preserve">(Nokia)Proposal 1: </w:t>
      </w:r>
    </w:p>
    <w:p w14:paraId="277B39D8" w14:textId="586CB427" w:rsidR="00D7123B" w:rsidRDefault="00D7123B" w:rsidP="00D7123B">
      <w:pPr>
        <w:pStyle w:val="3GPPAgreements"/>
        <w:numPr>
          <w:ilvl w:val="1"/>
          <w:numId w:val="23"/>
        </w:numPr>
      </w:pPr>
      <w:r>
        <w:t xml:space="preserve">Support RRC inactive and idle mode positioning for at least DL and UL RAT-dependent positioning methods. </w:t>
      </w:r>
    </w:p>
    <w:p w14:paraId="6FD25A52" w14:textId="77777777" w:rsidR="00D7123B" w:rsidRDefault="00D7123B" w:rsidP="00D7123B">
      <w:pPr>
        <w:pStyle w:val="3GPPAgreements"/>
      </w:pPr>
      <w:r>
        <w:t xml:space="preserve">(Nokia)Proposal 2: </w:t>
      </w:r>
    </w:p>
    <w:p w14:paraId="3D66D52E" w14:textId="47B46D4F" w:rsidR="00D7123B" w:rsidRDefault="00D7123B" w:rsidP="00D7123B">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6FCDD3E2" w14:textId="77777777" w:rsidR="00D7123B" w:rsidRDefault="00D7123B" w:rsidP="00D7123B">
      <w:pPr>
        <w:pStyle w:val="3GPPAgreements"/>
      </w:pPr>
      <w:r>
        <w:t xml:space="preserve">(Nokia)Proposal 3: </w:t>
      </w:r>
    </w:p>
    <w:p w14:paraId="2D0D2B04" w14:textId="73DFE7D5" w:rsidR="00D7123B" w:rsidRDefault="00D7123B" w:rsidP="00D7123B">
      <w:pPr>
        <w:pStyle w:val="3GPPAgreements"/>
        <w:numPr>
          <w:ilvl w:val="1"/>
          <w:numId w:val="23"/>
        </w:numPr>
      </w:pPr>
      <w:r>
        <w:t>Support use of small data transmission for DL PRS measurement reports (e.g., RSTD and PRS-RSRP).</w:t>
      </w:r>
    </w:p>
    <w:p w14:paraId="162504BF" w14:textId="77777777" w:rsidR="00D7123B" w:rsidRDefault="00D7123B" w:rsidP="00D7123B">
      <w:pPr>
        <w:pStyle w:val="3GPPAgreements"/>
      </w:pPr>
      <w:r>
        <w:t xml:space="preserve">(Nokia)Proposal 4: </w:t>
      </w:r>
    </w:p>
    <w:p w14:paraId="6D38021B" w14:textId="4BF31201" w:rsidR="00D7123B" w:rsidRDefault="00D7123B" w:rsidP="00D7123B">
      <w:pPr>
        <w:pStyle w:val="3GPPAgreements"/>
        <w:numPr>
          <w:ilvl w:val="1"/>
          <w:numId w:val="23"/>
        </w:numPr>
      </w:pPr>
      <w:r>
        <w:t xml:space="preserve">RAN1 to study how UL RAT-dependent positioning methods can also be supported in RRC inactive and idle modes. </w:t>
      </w:r>
    </w:p>
    <w:p w14:paraId="50CAE227" w14:textId="77777777" w:rsidR="00D7123B" w:rsidRDefault="00D7123B" w:rsidP="00D7123B">
      <w:pPr>
        <w:pStyle w:val="3GPPAgreements"/>
      </w:pPr>
      <w:r>
        <w:t xml:space="preserve">(Nokia)Proposal 5: </w:t>
      </w:r>
    </w:p>
    <w:p w14:paraId="5F2AB739" w14:textId="2533D6F9" w:rsidR="00D7123B" w:rsidRDefault="00D7123B" w:rsidP="00D7123B">
      <w:pPr>
        <w:pStyle w:val="3GPPAgreements"/>
        <w:numPr>
          <w:ilvl w:val="1"/>
          <w:numId w:val="23"/>
        </w:numPr>
      </w:pPr>
      <w:r>
        <w:t xml:space="preserve">RAN1 to consider the impacts of assistance data changing over time in the design of inactive mode positioning support.  </w:t>
      </w:r>
    </w:p>
    <w:p w14:paraId="09EF7470" w14:textId="0543FA0F" w:rsidR="0006288D" w:rsidRDefault="0006288D">
      <w:pPr>
        <w:pStyle w:val="3GPPAgreements"/>
      </w:pPr>
      <w:r>
        <w:t>(S</w:t>
      </w:r>
      <w:r w:rsidR="00D35BED">
        <w:t>o</w:t>
      </w:r>
      <w:r>
        <w:t>ny)</w:t>
      </w:r>
      <w:r w:rsidRPr="0006288D">
        <w:t xml:space="preserve"> Proposal 6: </w:t>
      </w:r>
    </w:p>
    <w:p w14:paraId="39FC760B" w14:textId="4B8C2664" w:rsidR="0006288D" w:rsidRDefault="0006288D" w:rsidP="00C33E61">
      <w:pPr>
        <w:pStyle w:val="3GPPAgreements"/>
        <w:numPr>
          <w:ilvl w:val="1"/>
          <w:numId w:val="23"/>
        </w:numPr>
      </w:pPr>
      <w:r w:rsidRPr="0006288D">
        <w:t>Support both DL-TDOA and UL-TDOA Positioning in RRC idle/inactive</w:t>
      </w:r>
      <w:r w:rsidR="00C33E61">
        <w:t>.</w:t>
      </w:r>
    </w:p>
    <w:p w14:paraId="78DC5CF8" w14:textId="493974BE" w:rsidR="006D46C0" w:rsidRDefault="00A33E9B" w:rsidP="006D46C0">
      <w:pPr>
        <w:pStyle w:val="3GPPAgreements"/>
      </w:pPr>
      <w:r>
        <w:t>(LGE)</w:t>
      </w:r>
      <w:r>
        <w:rPr>
          <w:rFonts w:hint="eastAsia"/>
        </w:rPr>
        <w:t xml:space="preserve"> Proposal </w:t>
      </w:r>
      <w:r w:rsidR="006D46C0">
        <w:t>13:</w:t>
      </w:r>
    </w:p>
    <w:p w14:paraId="2B6A4C6C" w14:textId="74216EB5" w:rsidR="006D46C0" w:rsidRDefault="006D46C0" w:rsidP="006D46C0">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r w:rsidR="009134ED">
        <w:t>.</w:t>
      </w:r>
    </w:p>
    <w:p w14:paraId="099A785F" w14:textId="159038A0" w:rsidR="009A7145" w:rsidRDefault="009A7145" w:rsidP="00F8207B">
      <w:pPr>
        <w:pStyle w:val="3GPPAgreements"/>
      </w:pPr>
      <w:r>
        <w:t>(</w:t>
      </w:r>
      <w:r w:rsidRPr="009A7145">
        <w:t>InterDigital</w:t>
      </w:r>
      <w:r>
        <w:t xml:space="preserve">) </w:t>
      </w:r>
      <w:r w:rsidR="00F8207B">
        <w:t>Proposal 9</w:t>
      </w:r>
      <w:r w:rsidR="00EA3B17">
        <w:t>:</w:t>
      </w:r>
    </w:p>
    <w:p w14:paraId="16507947" w14:textId="59F0E553" w:rsidR="00F8207B" w:rsidRDefault="00F8207B" w:rsidP="00DB236A">
      <w:pPr>
        <w:pStyle w:val="3GPPAgreements"/>
        <w:numPr>
          <w:ilvl w:val="1"/>
          <w:numId w:val="23"/>
        </w:numPr>
      </w:pPr>
      <w:r>
        <w:t>Adopt IDLE/INACTIVE mode positioning</w:t>
      </w:r>
    </w:p>
    <w:p w14:paraId="12CE2A22" w14:textId="328281E2" w:rsidR="009A7145" w:rsidRDefault="009A7145" w:rsidP="00F8207B">
      <w:pPr>
        <w:pStyle w:val="3GPPAgreements"/>
      </w:pPr>
      <w:r>
        <w:t>(</w:t>
      </w:r>
      <w:r w:rsidRPr="009A7145">
        <w:t>InterDigital</w:t>
      </w:r>
      <w:r>
        <w:t xml:space="preserve">) </w:t>
      </w:r>
      <w:r w:rsidR="00F8207B">
        <w:t>Proposal 10</w:t>
      </w:r>
      <w:r w:rsidR="00EA3B17">
        <w:t>:</w:t>
      </w:r>
      <w:r w:rsidR="00F8207B">
        <w:t xml:space="preserve"> </w:t>
      </w:r>
    </w:p>
    <w:p w14:paraId="28494F6B" w14:textId="0608987A" w:rsidR="00F8207B" w:rsidRDefault="00F8207B" w:rsidP="00DB236A">
      <w:pPr>
        <w:pStyle w:val="3GPPAgreements"/>
        <w:numPr>
          <w:ilvl w:val="1"/>
          <w:numId w:val="23"/>
        </w:numPr>
      </w:pPr>
      <w:r>
        <w:t>Study mechanisms to support timing alignment during idle/inactive mode positioning</w:t>
      </w:r>
    </w:p>
    <w:p w14:paraId="65B17826" w14:textId="53BD8594" w:rsidR="009A7145" w:rsidRDefault="009A7145" w:rsidP="00F8207B">
      <w:pPr>
        <w:pStyle w:val="3GPPAgreements"/>
      </w:pPr>
      <w:r>
        <w:t>(</w:t>
      </w:r>
      <w:r w:rsidRPr="009A7145">
        <w:t>InterDigital</w:t>
      </w:r>
      <w:r>
        <w:t xml:space="preserve">) </w:t>
      </w:r>
      <w:r w:rsidR="00F8207B">
        <w:t xml:space="preserve">Proposal 11: </w:t>
      </w:r>
    </w:p>
    <w:p w14:paraId="1F787F4F" w14:textId="0A331B78" w:rsidR="00F8207B" w:rsidRDefault="00F8207B" w:rsidP="00DB236A">
      <w:pPr>
        <w:pStyle w:val="3GPPAgreements"/>
        <w:numPr>
          <w:ilvl w:val="1"/>
          <w:numId w:val="23"/>
        </w:numPr>
      </w:pPr>
      <w:r>
        <w:t>Study measurement reporting mechanism for idle/inactive mode positioning</w:t>
      </w:r>
    </w:p>
    <w:p w14:paraId="19F725A6" w14:textId="28BA6DBC" w:rsidR="009A7145" w:rsidRDefault="009A7145" w:rsidP="00F8207B">
      <w:pPr>
        <w:pStyle w:val="3GPPAgreements"/>
      </w:pPr>
      <w:r>
        <w:t>(</w:t>
      </w:r>
      <w:r w:rsidRPr="009A7145">
        <w:t>InterDigital</w:t>
      </w:r>
      <w:r>
        <w:t xml:space="preserve">) </w:t>
      </w:r>
      <w:r w:rsidR="00F8207B">
        <w:t xml:space="preserve">Proposal 12: </w:t>
      </w:r>
    </w:p>
    <w:p w14:paraId="29C49C26" w14:textId="645B346D" w:rsidR="00F8207B" w:rsidRDefault="00F8207B" w:rsidP="00DB236A">
      <w:pPr>
        <w:pStyle w:val="3GPPAgreements"/>
        <w:numPr>
          <w:ilvl w:val="1"/>
          <w:numId w:val="23"/>
        </w:numPr>
      </w:pPr>
      <w:r>
        <w:t>Study configuration mechanism for PRS or SRS for mobility during positioning in idle/inactive mode</w:t>
      </w:r>
    </w:p>
    <w:p w14:paraId="3C4078E3" w14:textId="68F6E1CF" w:rsidR="00A31266" w:rsidRDefault="00A31266" w:rsidP="00A31266">
      <w:pPr>
        <w:pStyle w:val="3GPPAgreements"/>
      </w:pPr>
      <w:r>
        <w:t xml:space="preserve"> (MTK) </w:t>
      </w:r>
      <w:r>
        <w:rPr>
          <w:rFonts w:hint="eastAsia"/>
        </w:rPr>
        <w:t xml:space="preserve">Proposal 6-1: </w:t>
      </w:r>
    </w:p>
    <w:p w14:paraId="106A6A78" w14:textId="77777777" w:rsidR="00A31266" w:rsidRDefault="00A31266" w:rsidP="00DB236A">
      <w:pPr>
        <w:pStyle w:val="3GPPAgreements"/>
        <w:numPr>
          <w:ilvl w:val="1"/>
          <w:numId w:val="23"/>
        </w:numPr>
      </w:pPr>
      <w:r>
        <w:rPr>
          <w:rFonts w:hint="eastAsia"/>
        </w:rPr>
        <w:t>For RRC idle state, the downlink only measurement with UE based mode is considered</w:t>
      </w:r>
    </w:p>
    <w:p w14:paraId="5D833471" w14:textId="77777777" w:rsidR="00A31266" w:rsidRDefault="00A31266" w:rsidP="00A31266">
      <w:pPr>
        <w:pStyle w:val="3GPPAgreements"/>
      </w:pPr>
      <w:r>
        <w:t xml:space="preserve">(MTK) </w:t>
      </w:r>
      <w:r>
        <w:rPr>
          <w:rFonts w:hint="eastAsia"/>
        </w:rPr>
        <w:t>Proposal 6-2:</w:t>
      </w:r>
    </w:p>
    <w:p w14:paraId="0D7FAB65" w14:textId="77777777" w:rsidR="00A31266" w:rsidRDefault="00A31266" w:rsidP="00DB236A">
      <w:pPr>
        <w:pStyle w:val="3GPPAgreements"/>
        <w:numPr>
          <w:ilvl w:val="1"/>
          <w:numId w:val="23"/>
        </w:numPr>
      </w:pPr>
      <w:r>
        <w:rPr>
          <w:rFonts w:hint="eastAsia"/>
        </w:rPr>
        <w:t>For RRC inactive stare, the following cases can be considered,</w:t>
      </w:r>
    </w:p>
    <w:p w14:paraId="75DEFB15" w14:textId="77777777" w:rsidR="00A31266" w:rsidRDefault="00A31266" w:rsidP="00DB236A">
      <w:pPr>
        <w:pStyle w:val="3GPPAgreements"/>
        <w:numPr>
          <w:ilvl w:val="2"/>
          <w:numId w:val="23"/>
        </w:numPr>
      </w:pPr>
      <w:r>
        <w:rPr>
          <w:rFonts w:hint="eastAsia"/>
        </w:rPr>
        <w:t>Downlink only measurement with UE assisted mode</w:t>
      </w:r>
    </w:p>
    <w:p w14:paraId="06535A14" w14:textId="77777777" w:rsidR="00A31266" w:rsidRDefault="00A31266" w:rsidP="00DB236A">
      <w:pPr>
        <w:pStyle w:val="3GPPAgreements"/>
        <w:numPr>
          <w:ilvl w:val="2"/>
          <w:numId w:val="23"/>
        </w:numPr>
      </w:pPr>
      <w:r>
        <w:rPr>
          <w:rFonts w:hint="eastAsia"/>
        </w:rPr>
        <w:t>Downlink and uplink measurement with UE assisted mode</w:t>
      </w:r>
    </w:p>
    <w:p w14:paraId="46B37813" w14:textId="77777777" w:rsidR="00A31266" w:rsidRDefault="00A31266" w:rsidP="00DB236A">
      <w:pPr>
        <w:pStyle w:val="3GPPAgreements"/>
        <w:numPr>
          <w:ilvl w:val="2"/>
          <w:numId w:val="23"/>
        </w:numPr>
      </w:pPr>
      <w:r>
        <w:rPr>
          <w:rFonts w:hint="eastAsia"/>
        </w:rPr>
        <w:t>Downlink and uplink measurement with UE based mode</w:t>
      </w:r>
    </w:p>
    <w:p w14:paraId="6E123D54" w14:textId="77777777" w:rsidR="00A31266" w:rsidRDefault="00A31266" w:rsidP="00A31266">
      <w:pPr>
        <w:pStyle w:val="3GPPAgreements"/>
      </w:pPr>
      <w:r>
        <w:lastRenderedPageBreak/>
        <w:t xml:space="preserve">(MTK) </w:t>
      </w:r>
      <w:r>
        <w:rPr>
          <w:rFonts w:hint="eastAsia"/>
        </w:rPr>
        <w:t xml:space="preserve">Proposal 6-3: </w:t>
      </w:r>
    </w:p>
    <w:p w14:paraId="4CC7A3D8" w14:textId="77777777" w:rsidR="00A31266" w:rsidRDefault="00A31266" w:rsidP="00BD2DA0">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14:paraId="5E3CEF9A" w14:textId="7C5FE564" w:rsidR="00830758" w:rsidRDefault="00830758" w:rsidP="00830758">
      <w:pPr>
        <w:pStyle w:val="3GPPAgreements"/>
      </w:pPr>
      <w:r>
        <w:t>(DCM)</w:t>
      </w:r>
      <w:r w:rsidRPr="00830758">
        <w:rPr>
          <w:rFonts w:hint="eastAsia"/>
        </w:rPr>
        <w:t xml:space="preserve"> </w:t>
      </w:r>
      <w:r>
        <w:rPr>
          <w:rFonts w:hint="eastAsia"/>
        </w:rPr>
        <w:t xml:space="preserve">Proposal 2: </w:t>
      </w:r>
    </w:p>
    <w:p w14:paraId="62C0C488" w14:textId="77777777" w:rsidR="00830758" w:rsidRDefault="00830758" w:rsidP="00BD2DA0">
      <w:pPr>
        <w:pStyle w:val="3GPPAgreements"/>
        <w:numPr>
          <w:ilvl w:val="1"/>
          <w:numId w:val="23"/>
        </w:numPr>
      </w:pPr>
      <w:r>
        <w:rPr>
          <w:rFonts w:hint="eastAsia"/>
        </w:rPr>
        <w:t>RACH preamble (i.e. TA based positioning) can be considered for NR positioning of UEs in RRC idle/inactive state.</w:t>
      </w:r>
    </w:p>
    <w:p w14:paraId="73E1D116" w14:textId="7B83C45D" w:rsidR="00FF0292" w:rsidRDefault="00A33E9B" w:rsidP="00FF0292">
      <w:pPr>
        <w:pStyle w:val="3GPPAgreements"/>
        <w:rPr>
          <w:lang w:eastAsia="en-US"/>
        </w:rPr>
      </w:pPr>
      <w:r>
        <w:t xml:space="preserve">(Qualcomm) </w:t>
      </w:r>
      <w:r>
        <w:rPr>
          <w:rFonts w:hint="eastAsia"/>
        </w:rPr>
        <w:t>Proposal 1</w:t>
      </w:r>
      <w:r w:rsidR="00FF0292">
        <w:t>5</w:t>
      </w:r>
      <w:r>
        <w:rPr>
          <w:rFonts w:hint="eastAsia"/>
        </w:rPr>
        <w:t xml:space="preserve">: </w:t>
      </w:r>
    </w:p>
    <w:p w14:paraId="75C8A1D4" w14:textId="6EA70ED5" w:rsidR="00FF0292" w:rsidRDefault="00FF0292" w:rsidP="00FF0292">
      <w:pPr>
        <w:pStyle w:val="3GPPAgreements"/>
        <w:numPr>
          <w:ilvl w:val="1"/>
          <w:numId w:val="23"/>
        </w:numPr>
        <w:rPr>
          <w:lang w:eastAsia="en-US"/>
        </w:rPr>
      </w:pPr>
      <w:r>
        <w:rPr>
          <w:lang w:eastAsia="en-US"/>
        </w:rPr>
        <w:t>Support the following enhancements:</w:t>
      </w:r>
    </w:p>
    <w:p w14:paraId="75FA5CB9" w14:textId="77777777" w:rsidR="00FF0292" w:rsidRDefault="00FF0292" w:rsidP="00FF0292">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19F0FDFD" w14:textId="4A0A815A" w:rsidR="00FF0292" w:rsidRDefault="00FF0292" w:rsidP="00FF0292">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517D1DAA" w14:textId="77777777" w:rsidR="00A74636" w:rsidRDefault="00A74636" w:rsidP="00A74636">
      <w:pPr>
        <w:pStyle w:val="3GPPAgreements"/>
      </w:pPr>
      <w:r>
        <w:t xml:space="preserve">(CEWiT) Proposal 8: </w:t>
      </w:r>
    </w:p>
    <w:p w14:paraId="5B3869CC" w14:textId="362F592F" w:rsidR="00A74636" w:rsidRDefault="00A74636" w:rsidP="00A74636">
      <w:pPr>
        <w:pStyle w:val="3GPPAgreements"/>
        <w:numPr>
          <w:ilvl w:val="1"/>
          <w:numId w:val="23"/>
        </w:numPr>
      </w:pPr>
      <w:r>
        <w:t>In inactive mode, broadcast channel should be used for ProvideAssistanceData and RequestLocationInformation message. Whereas availability of positioning SIB should be indicated to UE using RAN based paging.</w:t>
      </w:r>
    </w:p>
    <w:p w14:paraId="694092A0" w14:textId="77777777" w:rsidR="00A74636" w:rsidRDefault="00A74636" w:rsidP="00A74636">
      <w:pPr>
        <w:pStyle w:val="3GPPAgreements"/>
      </w:pPr>
      <w:r>
        <w:t>(CEWiT) Proposal 9:</w:t>
      </w:r>
    </w:p>
    <w:p w14:paraId="1E3F9F1D" w14:textId="6D45E2E8" w:rsidR="00A74636" w:rsidRDefault="00A74636" w:rsidP="00A74636">
      <w:pPr>
        <w:pStyle w:val="3GPPAgreements"/>
        <w:numPr>
          <w:ilvl w:val="1"/>
          <w:numId w:val="23"/>
        </w:numPr>
      </w:pPr>
      <w:r>
        <w:t>In inactive mode, UE will report its positioning measurement in MsgA of RACH.</w:t>
      </w:r>
    </w:p>
    <w:p w14:paraId="12FF7B98" w14:textId="77777777" w:rsidR="00A74636" w:rsidRDefault="00A74636" w:rsidP="00A74636">
      <w:pPr>
        <w:pStyle w:val="3GPPAgreements"/>
      </w:pPr>
      <w:r>
        <w:t xml:space="preserve">(CEWiT) Proposal 10: </w:t>
      </w:r>
    </w:p>
    <w:p w14:paraId="09C7D383" w14:textId="2D1ED5DE" w:rsidR="00A74636" w:rsidRDefault="00A74636" w:rsidP="00A74636">
      <w:pPr>
        <w:pStyle w:val="3GPPAgreements"/>
        <w:numPr>
          <w:ilvl w:val="1"/>
          <w:numId w:val="23"/>
        </w:numPr>
      </w:pPr>
      <w:r>
        <w:t>For RRC idle mode, CN paging and positioning SIB should be used for signalling ProvideAssistanceData and RequestLocationInformation message from LMF. For reporting, RACH procedure should be used.</w:t>
      </w:r>
    </w:p>
    <w:p w14:paraId="0A846CB5" w14:textId="77777777" w:rsidR="00A74636" w:rsidRDefault="00A74636" w:rsidP="00A74636">
      <w:pPr>
        <w:pStyle w:val="3GPPAgreements"/>
      </w:pPr>
      <w:r>
        <w:t xml:space="preserve">(CEWiT) Proposal 11: </w:t>
      </w:r>
    </w:p>
    <w:p w14:paraId="091128A3" w14:textId="1828A19D" w:rsidR="0038344E" w:rsidRDefault="00A74636" w:rsidP="00A74636">
      <w:pPr>
        <w:pStyle w:val="3GPPAgreements"/>
        <w:numPr>
          <w:ilvl w:val="1"/>
          <w:numId w:val="23"/>
        </w:numPr>
      </w:pPr>
      <w:r>
        <w:t>Change in UE tracking area or RAN notification area need to be convey to LMF.</w:t>
      </w:r>
      <w:r w:rsidR="0038344E">
        <w:t xml:space="preserve"> </w:t>
      </w:r>
    </w:p>
    <w:p w14:paraId="10113E2D" w14:textId="77777777" w:rsidR="00FF0292" w:rsidRDefault="00FF0292" w:rsidP="00882823">
      <w:pPr>
        <w:pStyle w:val="3GPPAgreements"/>
        <w:numPr>
          <w:ilvl w:val="0"/>
          <w:numId w:val="0"/>
        </w:numPr>
        <w:ind w:left="1135"/>
        <w:rPr>
          <w:lang w:eastAsia="en-US"/>
        </w:rPr>
      </w:pPr>
    </w:p>
    <w:p w14:paraId="7B1623EC"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413A02D4" w14:textId="5F2D45B7" w:rsidR="00CF1234" w:rsidRDefault="00617152">
      <w:pPr>
        <w:rPr>
          <w:lang w:val="en-US"/>
        </w:rPr>
      </w:pPr>
      <w:r>
        <w:rPr>
          <w:lang w:val="en-US"/>
        </w:rPr>
        <w:t xml:space="preserve">Although there are some similarities for </w:t>
      </w:r>
      <w:r w:rsidRPr="00617152">
        <w:rPr>
          <w:lang w:val="en-US"/>
        </w:rPr>
        <w:t>support</w:t>
      </w:r>
      <w:r>
        <w:rPr>
          <w:lang w:val="en-US"/>
        </w:rPr>
        <w:t xml:space="preserve">ing </w:t>
      </w:r>
      <w:r w:rsidRPr="00617152">
        <w:rPr>
          <w:lang w:val="en-US"/>
        </w:rPr>
        <w:t>NR positioning for UEs in RRC_INACTIVE state</w:t>
      </w:r>
      <w:r>
        <w:rPr>
          <w:lang w:val="en-US"/>
        </w:rPr>
        <w:t xml:space="preserve"> and f</w:t>
      </w:r>
      <w:r w:rsidRPr="00617152">
        <w:rPr>
          <w:lang w:val="en-US"/>
        </w:rPr>
        <w:t>or UEs in RRC_INACTIVE state,</w:t>
      </w:r>
      <w:r>
        <w:rPr>
          <w:lang w:val="en-US"/>
        </w:rPr>
        <w:t xml:space="preserve"> different signaling and </w:t>
      </w:r>
      <w:r w:rsidR="00D54B6F">
        <w:rPr>
          <w:lang w:val="en-US"/>
        </w:rPr>
        <w:t>procedures, may need to be adopted for these two features. F</w:t>
      </w:r>
      <w:r w:rsidR="00CF1234">
        <w:rPr>
          <w:lang w:val="en-US"/>
        </w:rPr>
        <w:t xml:space="preserve">or the support </w:t>
      </w:r>
      <w:r w:rsidR="00D54B6F">
        <w:rPr>
          <w:lang w:val="en-US"/>
        </w:rPr>
        <w:t xml:space="preserve">of </w:t>
      </w:r>
      <w:r w:rsidR="00CF1234" w:rsidRPr="00CF1234">
        <w:rPr>
          <w:lang w:val="en-US"/>
        </w:rPr>
        <w:t xml:space="preserve">NR positioning for UEs </w:t>
      </w:r>
      <w:r w:rsidR="00CF1234">
        <w:rPr>
          <w:lang w:val="en-US"/>
        </w:rPr>
        <w:t>i</w:t>
      </w:r>
      <w:r w:rsidR="00CF1234" w:rsidRPr="00CF1234">
        <w:rPr>
          <w:lang w:val="en-US"/>
        </w:rPr>
        <w:t>n RRC_INACTIVE state</w:t>
      </w:r>
      <w:r w:rsidR="00CF1234">
        <w:rPr>
          <w:lang w:val="en-US"/>
        </w:rPr>
        <w:t xml:space="preserve">, </w:t>
      </w:r>
      <w:r w:rsidR="00D54B6F">
        <w:rPr>
          <w:lang w:val="en-US"/>
        </w:rPr>
        <w:t xml:space="preserve">it seems all </w:t>
      </w:r>
      <w:r w:rsidR="00CF1234">
        <w:rPr>
          <w:lang w:val="en-US"/>
        </w:rPr>
        <w:t>responses are positive</w:t>
      </w:r>
      <w:r w:rsidR="009662C7">
        <w:rPr>
          <w:lang w:val="en-US"/>
        </w:rPr>
        <w:t xml:space="preserve">. </w:t>
      </w:r>
      <w:r w:rsidR="00CF1234">
        <w:rPr>
          <w:lang w:val="en-US"/>
        </w:rPr>
        <w:t xml:space="preserve">For the support </w:t>
      </w:r>
      <w:r w:rsidR="00CF1234" w:rsidRPr="00CF1234">
        <w:rPr>
          <w:lang w:val="en-US"/>
        </w:rPr>
        <w:t xml:space="preserve">NR positioning for UEs </w:t>
      </w:r>
      <w:r w:rsidR="00CF1234">
        <w:rPr>
          <w:lang w:val="en-US"/>
        </w:rPr>
        <w:t>i</w:t>
      </w:r>
      <w:r w:rsidR="00CF1234" w:rsidRPr="00CF1234">
        <w:rPr>
          <w:lang w:val="en-US"/>
        </w:rPr>
        <w:t>n RRC_I</w:t>
      </w:r>
      <w:r w:rsidR="00CF1234">
        <w:rPr>
          <w:lang w:val="en-US"/>
        </w:rPr>
        <w:t xml:space="preserve">DLE, most of responses are positive, </w:t>
      </w:r>
      <w:r w:rsidR="00D54B6F">
        <w:rPr>
          <w:lang w:val="en-US"/>
        </w:rPr>
        <w:t xml:space="preserve">but </w:t>
      </w:r>
      <w:r w:rsidR="00CF1234">
        <w:rPr>
          <w:lang w:val="en-US"/>
        </w:rPr>
        <w:t xml:space="preserve">a few companies </w:t>
      </w:r>
      <w:r w:rsidR="00D54B6F">
        <w:rPr>
          <w:lang w:val="en-US"/>
        </w:rPr>
        <w:t xml:space="preserve">believe a </w:t>
      </w:r>
      <w:r w:rsidR="00CF1234">
        <w:rPr>
          <w:lang w:val="en-US"/>
        </w:rPr>
        <w:t xml:space="preserve">further investigation </w:t>
      </w:r>
      <w:r w:rsidR="00D54B6F">
        <w:rPr>
          <w:lang w:val="en-US"/>
        </w:rPr>
        <w:t>is needed, especially for U</w:t>
      </w:r>
      <w:r w:rsidR="00CF1234">
        <w:rPr>
          <w:lang w:val="en-US"/>
        </w:rPr>
        <w:t>L</w:t>
      </w:r>
      <w:r w:rsidR="00CF1234" w:rsidRPr="00CF1234">
        <w:rPr>
          <w:lang w:val="en-US"/>
        </w:rPr>
        <w:t xml:space="preserve"> positioning</w:t>
      </w:r>
      <w:r w:rsidR="00CF1234">
        <w:rPr>
          <w:lang w:val="en-US"/>
        </w:rPr>
        <w:t xml:space="preserve">. </w:t>
      </w:r>
      <w:r w:rsidR="009662C7">
        <w:rPr>
          <w:lang w:val="en-US"/>
        </w:rPr>
        <w:t xml:space="preserve">Thus, it seems we need to have separate discussions on the support of the </w:t>
      </w:r>
      <w:r w:rsidR="009662C7" w:rsidRPr="00CF1234">
        <w:rPr>
          <w:lang w:val="en-US"/>
        </w:rPr>
        <w:t>UE</w:t>
      </w:r>
      <w:r w:rsidR="009662C7">
        <w:rPr>
          <w:lang w:val="en-US"/>
        </w:rPr>
        <w:t xml:space="preserve"> positioning i</w:t>
      </w:r>
      <w:r w:rsidR="009662C7" w:rsidRPr="00CF1234">
        <w:rPr>
          <w:lang w:val="en-US"/>
        </w:rPr>
        <w:t>n RRC_INACTIVE state</w:t>
      </w:r>
      <w:r w:rsidR="009662C7">
        <w:rPr>
          <w:lang w:val="en-US"/>
        </w:rPr>
        <w:t xml:space="preserve"> and i</w:t>
      </w:r>
      <w:r w:rsidR="009662C7" w:rsidRPr="00CF1234">
        <w:rPr>
          <w:lang w:val="en-US"/>
        </w:rPr>
        <w:t>n RRC_</w:t>
      </w:r>
      <w:r w:rsidR="009662C7">
        <w:rPr>
          <w:lang w:val="en-US"/>
        </w:rPr>
        <w:t>IDLE</w:t>
      </w:r>
      <w:r w:rsidR="009662C7" w:rsidRPr="00CF1234">
        <w:rPr>
          <w:lang w:val="en-US"/>
        </w:rPr>
        <w:t xml:space="preserve"> state</w:t>
      </w:r>
      <w:r w:rsidR="00FD1B37">
        <w:rPr>
          <w:lang w:val="en-US"/>
        </w:rPr>
        <w:t>.</w:t>
      </w:r>
    </w:p>
    <w:p w14:paraId="5A0D2AF0" w14:textId="77777777" w:rsidR="00617152" w:rsidRDefault="00617152">
      <w:pPr>
        <w:rPr>
          <w:lang w:val="en-US"/>
        </w:rPr>
      </w:pPr>
    </w:p>
    <w:p w14:paraId="49836A40" w14:textId="1CA409AB" w:rsidR="00326F55" w:rsidRDefault="00A33E9B">
      <w:pPr>
        <w:pStyle w:val="3"/>
      </w:pPr>
      <w:bookmarkStart w:id="114" w:name="_Toc54552935"/>
      <w:bookmarkStart w:id="115" w:name="_Toc54553057"/>
      <w:r w:rsidRPr="00CF1234">
        <w:rPr>
          <w:highlight w:val="magenta"/>
        </w:rPr>
        <w:t>Proposal 5-</w:t>
      </w:r>
      <w:r w:rsidR="00CF1234">
        <w:rPr>
          <w:highlight w:val="magenta"/>
        </w:rPr>
        <w:t>1a</w:t>
      </w:r>
      <w:bookmarkEnd w:id="114"/>
      <w:bookmarkEnd w:id="115"/>
    </w:p>
    <w:p w14:paraId="4277951D" w14:textId="2A5F14FD" w:rsidR="005743C0" w:rsidRPr="005743C0" w:rsidRDefault="00CF1234" w:rsidP="000D2C07">
      <w:pPr>
        <w:pStyle w:val="afff3"/>
        <w:numPr>
          <w:ilvl w:val="0"/>
          <w:numId w:val="35"/>
        </w:numPr>
        <w:rPr>
          <w:rFonts w:eastAsia="MS Mincho"/>
          <w:szCs w:val="20"/>
          <w:lang w:val="en-GB" w:eastAsia="x-none"/>
        </w:rPr>
      </w:pPr>
      <w:r>
        <w:rPr>
          <w:lang w:eastAsia="x-none"/>
        </w:rPr>
        <w:t xml:space="preserve">NR positioning for UEs in RRC_INACTIVE state </w:t>
      </w:r>
      <w:r w:rsidR="005743C0">
        <w:rPr>
          <w:lang w:eastAsia="x-none"/>
        </w:rPr>
        <w:t xml:space="preserve">is </w:t>
      </w:r>
      <w:r w:rsidR="005743C0" w:rsidRPr="0052496D">
        <w:rPr>
          <w:lang w:eastAsia="x-none"/>
        </w:rPr>
        <w:t>recommended for normative work</w:t>
      </w:r>
      <w:r w:rsidR="00F27F7A">
        <w:rPr>
          <w:lang w:eastAsia="x-none"/>
        </w:rPr>
        <w:t>, including</w:t>
      </w:r>
    </w:p>
    <w:p w14:paraId="735700DF" w14:textId="0D38CC50" w:rsidR="00F27F7A" w:rsidRPr="00F27F7A" w:rsidRDefault="00E31DE1" w:rsidP="000D2C07">
      <w:pPr>
        <w:pStyle w:val="afff3"/>
        <w:numPr>
          <w:ilvl w:val="1"/>
          <w:numId w:val="35"/>
        </w:numPr>
        <w:rPr>
          <w:rFonts w:eastAsia="MS Mincho"/>
          <w:szCs w:val="20"/>
          <w:lang w:val="en-GB" w:eastAsia="x-none"/>
        </w:rPr>
      </w:pPr>
      <w:r>
        <w:rPr>
          <w:lang w:eastAsia="x-none"/>
        </w:rPr>
        <w:t>DL, UL</w:t>
      </w:r>
      <w:r w:rsidR="008345A7">
        <w:rPr>
          <w:lang w:eastAsia="x-none"/>
        </w:rPr>
        <w:t>, DL+UL,</w:t>
      </w:r>
      <w:r w:rsidR="007A6333">
        <w:rPr>
          <w:lang w:eastAsia="x-none"/>
        </w:rPr>
        <w:t xml:space="preserve"> and Multi-RTT positioning methods </w:t>
      </w:r>
    </w:p>
    <w:p w14:paraId="595C7804" w14:textId="5E9C0294" w:rsidR="00D5216F" w:rsidRPr="001E6D72" w:rsidRDefault="00D5216F" w:rsidP="000D2C07">
      <w:pPr>
        <w:pStyle w:val="afff3"/>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1FDA4791" w14:textId="66F4CE98" w:rsidR="007A6333" w:rsidRPr="001E6D72" w:rsidRDefault="001E6D72"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INACTIVE state, are</w:t>
      </w:r>
      <w:r w:rsidRPr="0052496D">
        <w:rPr>
          <w:lang w:eastAsia="x-none"/>
        </w:rPr>
        <w:t xml:space="preserve"> left for </w:t>
      </w:r>
      <w:r w:rsidR="002B4950">
        <w:rPr>
          <w:lang w:eastAsia="x-none"/>
        </w:rPr>
        <w:t>further discussion in normative work</w:t>
      </w:r>
      <w:r>
        <w:rPr>
          <w:lang w:eastAsia="x-none"/>
        </w:rPr>
        <w:t xml:space="preserve">, </w:t>
      </w:r>
      <w:r w:rsidR="00D62EE7">
        <w:rPr>
          <w:lang w:eastAsia="x-none"/>
        </w:rPr>
        <w:t xml:space="preserve">while </w:t>
      </w:r>
      <w:r>
        <w:rPr>
          <w:lang w:eastAsia="x-none"/>
        </w:rPr>
        <w:t xml:space="preserve">may </w:t>
      </w:r>
      <w:r w:rsidR="00D62EE7">
        <w:rPr>
          <w:lang w:eastAsia="x-none"/>
        </w:rPr>
        <w:t>include, but not limited to the following aspects:</w:t>
      </w:r>
    </w:p>
    <w:p w14:paraId="78FDF747" w14:textId="4C5A57B5" w:rsidR="007A6333" w:rsidRDefault="007A6333" w:rsidP="000D2C07">
      <w:pPr>
        <w:numPr>
          <w:ilvl w:val="1"/>
          <w:numId w:val="35"/>
        </w:numPr>
        <w:spacing w:after="0" w:line="240" w:lineRule="auto"/>
        <w:rPr>
          <w:lang w:eastAsia="x-none"/>
        </w:rPr>
      </w:pPr>
      <w:r>
        <w:rPr>
          <w:lang w:eastAsia="x-none"/>
        </w:rPr>
        <w:t xml:space="preserve">DL </w:t>
      </w:r>
      <w:r w:rsidR="001E6D72">
        <w:rPr>
          <w:lang w:eastAsia="x-none"/>
        </w:rPr>
        <w:t xml:space="preserve">reference signals (e.g., DL PRS) for </w:t>
      </w:r>
      <w:r>
        <w:rPr>
          <w:lang w:eastAsia="x-none"/>
        </w:rPr>
        <w:t xml:space="preserve">DL measurements </w:t>
      </w:r>
    </w:p>
    <w:p w14:paraId="7769E276" w14:textId="4951FE27" w:rsidR="007A6333" w:rsidRDefault="007A6333" w:rsidP="000D2C07">
      <w:pPr>
        <w:numPr>
          <w:ilvl w:val="1"/>
          <w:numId w:val="35"/>
        </w:numPr>
        <w:spacing w:after="0" w:line="240" w:lineRule="auto"/>
        <w:rPr>
          <w:lang w:eastAsia="x-none"/>
        </w:rPr>
      </w:pPr>
      <w:r>
        <w:rPr>
          <w:lang w:eastAsia="x-none"/>
        </w:rPr>
        <w:t xml:space="preserve">UL </w:t>
      </w:r>
      <w:r w:rsidR="001E6D72">
        <w:rPr>
          <w:lang w:eastAsia="x-none"/>
        </w:rPr>
        <w:t>reference signals (e.g., SRS for positioning, PRACH preambles) for UL measurements</w:t>
      </w:r>
    </w:p>
    <w:p w14:paraId="3B9C3B53" w14:textId="5F3E0B91" w:rsidR="001E6D72" w:rsidRDefault="001E6D72"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21EB7A9C" w14:textId="75595587" w:rsidR="00CF1234" w:rsidRDefault="00CF1234" w:rsidP="000D2B8D">
      <w:pPr>
        <w:spacing w:after="0" w:line="240" w:lineRule="auto"/>
        <w:ind w:left="360"/>
        <w:rPr>
          <w:lang w:eastAsia="x-none"/>
        </w:rPr>
      </w:pPr>
    </w:p>
    <w:p w14:paraId="7F33071D" w14:textId="63A4D31A" w:rsidR="001E6D72" w:rsidRDefault="001E6D72" w:rsidP="000D2B8D">
      <w:pPr>
        <w:spacing w:after="0" w:line="240" w:lineRule="auto"/>
        <w:ind w:left="360"/>
        <w:rPr>
          <w:lang w:eastAsia="x-none"/>
        </w:rPr>
      </w:pPr>
    </w:p>
    <w:p w14:paraId="631E6450" w14:textId="77777777" w:rsidR="00696778" w:rsidRDefault="00696778" w:rsidP="00696778">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696778" w14:paraId="35FB1F93" w14:textId="77777777" w:rsidTr="000132A1">
        <w:trPr>
          <w:trHeight w:val="260"/>
          <w:jc w:val="center"/>
        </w:trPr>
        <w:tc>
          <w:tcPr>
            <w:tcW w:w="1804" w:type="dxa"/>
          </w:tcPr>
          <w:p w14:paraId="1FFB4B93" w14:textId="77777777" w:rsidR="00696778" w:rsidRDefault="00696778" w:rsidP="000132A1">
            <w:pPr>
              <w:spacing w:after="0"/>
              <w:rPr>
                <w:b/>
                <w:sz w:val="16"/>
                <w:szCs w:val="16"/>
              </w:rPr>
            </w:pPr>
            <w:r>
              <w:rPr>
                <w:b/>
                <w:sz w:val="16"/>
                <w:szCs w:val="16"/>
              </w:rPr>
              <w:t>Company</w:t>
            </w:r>
          </w:p>
        </w:tc>
        <w:tc>
          <w:tcPr>
            <w:tcW w:w="9230" w:type="dxa"/>
          </w:tcPr>
          <w:p w14:paraId="068EF935" w14:textId="77777777" w:rsidR="00696778" w:rsidRDefault="00696778" w:rsidP="000132A1">
            <w:pPr>
              <w:spacing w:after="0"/>
              <w:rPr>
                <w:b/>
                <w:sz w:val="16"/>
                <w:szCs w:val="16"/>
              </w:rPr>
            </w:pPr>
            <w:r>
              <w:rPr>
                <w:b/>
                <w:sz w:val="16"/>
                <w:szCs w:val="16"/>
              </w:rPr>
              <w:t xml:space="preserve">Comments </w:t>
            </w:r>
          </w:p>
        </w:tc>
      </w:tr>
      <w:tr w:rsidR="00696778" w14:paraId="0A904426" w14:textId="77777777" w:rsidTr="000132A1">
        <w:trPr>
          <w:trHeight w:val="253"/>
          <w:jc w:val="center"/>
        </w:trPr>
        <w:tc>
          <w:tcPr>
            <w:tcW w:w="1804" w:type="dxa"/>
          </w:tcPr>
          <w:p w14:paraId="7DF72284" w14:textId="35F582F8" w:rsidR="00696778" w:rsidRDefault="006702BF" w:rsidP="000132A1">
            <w:pPr>
              <w:spacing w:after="0"/>
              <w:rPr>
                <w:rFonts w:cstheme="minorHAnsi"/>
                <w:sz w:val="16"/>
                <w:szCs w:val="16"/>
              </w:rPr>
            </w:pPr>
            <w:r>
              <w:rPr>
                <w:rFonts w:cstheme="minorHAnsi"/>
                <w:sz w:val="16"/>
                <w:szCs w:val="16"/>
              </w:rPr>
              <w:t>Nokia/NSB</w:t>
            </w:r>
          </w:p>
        </w:tc>
        <w:tc>
          <w:tcPr>
            <w:tcW w:w="9230" w:type="dxa"/>
          </w:tcPr>
          <w:p w14:paraId="52C1984A" w14:textId="77777777" w:rsidR="00696778" w:rsidRDefault="006702BF" w:rsidP="000132A1">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8B13E27" w14:textId="77777777" w:rsidR="006702BF" w:rsidRDefault="006702BF" w:rsidP="000D2C07">
            <w:pPr>
              <w:pStyle w:val="afff3"/>
              <w:numPr>
                <w:ilvl w:val="0"/>
                <w:numId w:val="47"/>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0CF4132C" w14:textId="736DAB95" w:rsidR="006702BF" w:rsidRPr="006702BF" w:rsidRDefault="006702BF" w:rsidP="000D2C07">
            <w:pPr>
              <w:pStyle w:val="afff3"/>
              <w:numPr>
                <w:ilvl w:val="0"/>
                <w:numId w:val="47"/>
              </w:numPr>
              <w:rPr>
                <w:rFonts w:eastAsiaTheme="minorEastAsia"/>
                <w:sz w:val="16"/>
                <w:szCs w:val="16"/>
                <w:lang w:eastAsia="zh-CN"/>
              </w:rPr>
            </w:pPr>
            <w:r>
              <w:rPr>
                <w:rFonts w:eastAsiaTheme="minorEastAsia"/>
                <w:sz w:val="16"/>
                <w:szCs w:val="16"/>
                <w:lang w:eastAsia="zh-CN"/>
              </w:rPr>
              <w:lastRenderedPageBreak/>
              <w:t>Under the 2</w:t>
            </w:r>
            <w:r w:rsidRPr="006702BF">
              <w:rPr>
                <w:rFonts w:eastAsiaTheme="minorEastAsia"/>
                <w:sz w:val="16"/>
                <w:szCs w:val="16"/>
                <w:vertAlign w:val="superscript"/>
                <w:lang w:eastAsia="zh-CN"/>
              </w:rPr>
              <w:t>nd</w:t>
            </w:r>
            <w:r>
              <w:rPr>
                <w:rFonts w:eastAsiaTheme="minorEastAsia"/>
                <w:sz w:val="16"/>
                <w:szCs w:val="16"/>
                <w:lang w:eastAsia="zh-CN"/>
              </w:rPr>
              <w:t xml:space="preserve"> bullet, 1</w:t>
            </w:r>
            <w:r w:rsidRPr="006702BF">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RRC_inactive state”</w:t>
            </w:r>
          </w:p>
        </w:tc>
      </w:tr>
      <w:tr w:rsidR="00696778" w14:paraId="5C0657C2" w14:textId="77777777" w:rsidTr="000132A1">
        <w:trPr>
          <w:trHeight w:val="253"/>
          <w:jc w:val="center"/>
        </w:trPr>
        <w:tc>
          <w:tcPr>
            <w:tcW w:w="1804" w:type="dxa"/>
          </w:tcPr>
          <w:p w14:paraId="5B930C04" w14:textId="222E7702" w:rsidR="00696778" w:rsidRDefault="00BA3381" w:rsidP="000132A1">
            <w:pPr>
              <w:spacing w:after="0"/>
              <w:rPr>
                <w:rFonts w:eastAsiaTheme="minorEastAsia" w:cstheme="minorHAnsi"/>
                <w:sz w:val="16"/>
                <w:szCs w:val="16"/>
                <w:lang w:eastAsia="zh-CN"/>
              </w:rPr>
            </w:pPr>
            <w:r>
              <w:rPr>
                <w:rFonts w:eastAsiaTheme="minorEastAsia" w:cstheme="minorHAnsi"/>
                <w:sz w:val="16"/>
                <w:szCs w:val="16"/>
                <w:lang w:eastAsia="zh-CN"/>
              </w:rPr>
              <w:lastRenderedPageBreak/>
              <w:t>InterDigital</w:t>
            </w:r>
          </w:p>
        </w:tc>
        <w:tc>
          <w:tcPr>
            <w:tcW w:w="9230" w:type="dxa"/>
          </w:tcPr>
          <w:p w14:paraId="3340E7B8" w14:textId="769428DB" w:rsidR="00696778" w:rsidRDefault="00BA3381" w:rsidP="000132A1">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D73CAA" w14:paraId="1356FA60" w14:textId="77777777" w:rsidTr="000132A1">
        <w:trPr>
          <w:trHeight w:val="253"/>
          <w:jc w:val="center"/>
        </w:trPr>
        <w:tc>
          <w:tcPr>
            <w:tcW w:w="1804" w:type="dxa"/>
          </w:tcPr>
          <w:p w14:paraId="7A61861D" w14:textId="6F4884DA"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A63022C" w14:textId="4C1D9821"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5075DB" w:rsidRPr="001F610A" w14:paraId="317F5376" w14:textId="77777777" w:rsidTr="00B92EC7">
        <w:trPr>
          <w:trHeight w:val="253"/>
          <w:jc w:val="center"/>
        </w:trPr>
        <w:tc>
          <w:tcPr>
            <w:tcW w:w="1804" w:type="dxa"/>
          </w:tcPr>
          <w:p w14:paraId="14BDB170" w14:textId="77777777" w:rsidR="005075DB" w:rsidRDefault="005075DB"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C4CCB7C" w14:textId="77777777" w:rsidR="005075DB" w:rsidRDefault="005075DB" w:rsidP="00B92EC7">
            <w:pPr>
              <w:spacing w:after="0"/>
              <w:rPr>
                <w:rFonts w:eastAsiaTheme="minorEastAsia"/>
                <w:sz w:val="16"/>
                <w:szCs w:val="16"/>
                <w:lang w:eastAsia="zh-CN"/>
              </w:rPr>
            </w:pPr>
            <w:r>
              <w:rPr>
                <w:rFonts w:eastAsiaTheme="minorEastAsia" w:hint="eastAsia"/>
                <w:sz w:val="16"/>
                <w:szCs w:val="16"/>
                <w:lang w:eastAsia="zh-CN"/>
              </w:rPr>
              <w:t xml:space="preserve">1, in NRPPa,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mean time estimate the sync error. So probably it is okay to just say DL, UL and DL+UL</w:t>
            </w:r>
          </w:p>
          <w:p w14:paraId="39273DEC" w14:textId="77777777" w:rsidR="005075DB" w:rsidRPr="00EA73E0" w:rsidRDefault="005075DB" w:rsidP="00B92EC7">
            <w:pPr>
              <w:spacing w:after="0"/>
              <w:rPr>
                <w:rFonts w:eastAsia="PMingLiU"/>
                <w:sz w:val="16"/>
                <w:szCs w:val="16"/>
                <w:lang w:val="en-US" w:eastAsia="zh-TW"/>
              </w:rPr>
            </w:pPr>
            <w:r>
              <w:rPr>
                <w:rFonts w:eastAsiaTheme="minorEastAsia"/>
                <w:sz w:val="16"/>
                <w:szCs w:val="16"/>
                <w:lang w:eastAsia="zh-CN"/>
              </w:rPr>
              <w:t>2, we don't expect any new DL PRS design for RRC inactive state. So we are okay for nokia’s view of “change the first sub-bullet to Extending DL positioning measurements to RRC_inactive state”</w:t>
            </w:r>
          </w:p>
        </w:tc>
      </w:tr>
      <w:tr w:rsidR="00124431" w14:paraId="1FE44F2A" w14:textId="77777777" w:rsidTr="000132A1">
        <w:trPr>
          <w:trHeight w:val="253"/>
          <w:jc w:val="center"/>
        </w:trPr>
        <w:tc>
          <w:tcPr>
            <w:tcW w:w="1804" w:type="dxa"/>
          </w:tcPr>
          <w:p w14:paraId="65B0913E" w14:textId="7EF1CF1D" w:rsidR="00124431" w:rsidRPr="005075DB" w:rsidRDefault="00124431"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1C0E37F" w14:textId="1DA38958" w:rsidR="00124431" w:rsidRDefault="00124431" w:rsidP="00D73CAA">
            <w:pPr>
              <w:spacing w:after="0"/>
              <w:rPr>
                <w:rFonts w:eastAsiaTheme="minorEastAsia"/>
                <w:sz w:val="16"/>
                <w:szCs w:val="16"/>
                <w:lang w:eastAsia="zh-CN"/>
              </w:rPr>
            </w:pPr>
            <w:r>
              <w:rPr>
                <w:rFonts w:eastAsiaTheme="minorEastAsia" w:hint="eastAsia"/>
                <w:sz w:val="16"/>
                <w:szCs w:val="16"/>
                <w:lang w:eastAsia="zh-CN"/>
              </w:rPr>
              <w:t>Support Proposal 5-1a.</w:t>
            </w:r>
          </w:p>
        </w:tc>
      </w:tr>
      <w:tr w:rsidR="006A72CE" w14:paraId="534828E5" w14:textId="77777777" w:rsidTr="000132A1">
        <w:trPr>
          <w:trHeight w:val="253"/>
          <w:jc w:val="center"/>
        </w:trPr>
        <w:tc>
          <w:tcPr>
            <w:tcW w:w="1804" w:type="dxa"/>
          </w:tcPr>
          <w:p w14:paraId="0ACFE4AF" w14:textId="2BA67175" w:rsidR="006A72CE" w:rsidRDefault="006A72CE" w:rsidP="006A7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484BCB4" w14:textId="11C9DCA9" w:rsidR="006A72CE" w:rsidRDefault="006A72CE" w:rsidP="006A72CE">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w:t>
            </w:r>
            <w:r>
              <w:rPr>
                <w:rFonts w:eastAsiaTheme="minorEastAsia"/>
                <w:sz w:val="16"/>
                <w:szCs w:val="16"/>
                <w:lang w:eastAsia="zh-CN"/>
              </w:rPr>
              <w:t xml:space="preserve"> for both </w:t>
            </w:r>
            <w:r>
              <w:rPr>
                <w:rFonts w:eastAsiaTheme="minorEastAsia"/>
                <w:sz w:val="16"/>
                <w:szCs w:val="16"/>
                <w:lang w:eastAsia="zh-CN"/>
              </w:rPr>
              <w:t>Proposal 5-1a</w:t>
            </w:r>
            <w:r>
              <w:rPr>
                <w:rFonts w:eastAsiaTheme="minorEastAsia"/>
                <w:sz w:val="16"/>
                <w:szCs w:val="16"/>
                <w:lang w:eastAsia="zh-CN"/>
              </w:rPr>
              <w:t xml:space="preserve"> and 5-1b,</w:t>
            </w:r>
            <w:r>
              <w:rPr>
                <w:rFonts w:eastAsiaTheme="minorEastAsia"/>
                <w:sz w:val="16"/>
                <w:szCs w:val="16"/>
                <w:lang w:eastAsia="zh-CN"/>
              </w:rPr>
              <w:t xml:space="preserve"> </w:t>
            </w:r>
            <w:r>
              <w:rPr>
                <w:rFonts w:eastAsiaTheme="minorEastAsia"/>
                <w:sz w:val="16"/>
                <w:szCs w:val="16"/>
                <w:lang w:eastAsia="zh-CN"/>
              </w:rPr>
              <w:t xml:space="preserve">where </w:t>
            </w:r>
            <w:r>
              <w:rPr>
                <w:rFonts w:eastAsiaTheme="minorEastAsia"/>
                <w:sz w:val="16"/>
                <w:szCs w:val="16"/>
                <w:lang w:eastAsia="zh-CN"/>
              </w:rPr>
              <w:t>only mentions RS configuration, measurement and reporting, are we excluding obtaining the location information (e.g., for UE-assisted positioning) in idle/inactive state?</w:t>
            </w:r>
          </w:p>
        </w:tc>
      </w:tr>
      <w:tr w:rsidR="00124431" w14:paraId="7A1159E8" w14:textId="77777777" w:rsidTr="000132A1">
        <w:trPr>
          <w:trHeight w:val="253"/>
          <w:jc w:val="center"/>
        </w:trPr>
        <w:tc>
          <w:tcPr>
            <w:tcW w:w="1804" w:type="dxa"/>
          </w:tcPr>
          <w:p w14:paraId="1255BB6D" w14:textId="77777777" w:rsidR="00124431" w:rsidRDefault="00124431" w:rsidP="00D73CAA">
            <w:pPr>
              <w:spacing w:after="0"/>
              <w:rPr>
                <w:rFonts w:eastAsiaTheme="minorEastAsia" w:cstheme="minorHAnsi"/>
                <w:sz w:val="16"/>
                <w:szCs w:val="16"/>
                <w:lang w:eastAsia="zh-CN"/>
              </w:rPr>
            </w:pPr>
          </w:p>
        </w:tc>
        <w:tc>
          <w:tcPr>
            <w:tcW w:w="9230" w:type="dxa"/>
          </w:tcPr>
          <w:p w14:paraId="7E03FD17" w14:textId="77777777" w:rsidR="00124431" w:rsidRDefault="00124431" w:rsidP="00D73CAA">
            <w:pPr>
              <w:spacing w:after="0"/>
              <w:rPr>
                <w:rFonts w:eastAsiaTheme="minorEastAsia"/>
                <w:sz w:val="16"/>
                <w:szCs w:val="16"/>
                <w:lang w:eastAsia="zh-CN"/>
              </w:rPr>
            </w:pPr>
          </w:p>
        </w:tc>
      </w:tr>
      <w:tr w:rsidR="00124431" w14:paraId="18A322B2" w14:textId="77777777" w:rsidTr="000132A1">
        <w:trPr>
          <w:trHeight w:val="253"/>
          <w:jc w:val="center"/>
        </w:trPr>
        <w:tc>
          <w:tcPr>
            <w:tcW w:w="1804" w:type="dxa"/>
          </w:tcPr>
          <w:p w14:paraId="06B3118C" w14:textId="77777777" w:rsidR="00124431" w:rsidRDefault="00124431" w:rsidP="00D73CAA">
            <w:pPr>
              <w:spacing w:after="0"/>
              <w:rPr>
                <w:rFonts w:eastAsiaTheme="minorEastAsia" w:cstheme="minorHAnsi"/>
                <w:sz w:val="16"/>
                <w:szCs w:val="16"/>
                <w:lang w:eastAsia="zh-CN"/>
              </w:rPr>
            </w:pPr>
          </w:p>
        </w:tc>
        <w:tc>
          <w:tcPr>
            <w:tcW w:w="9230" w:type="dxa"/>
          </w:tcPr>
          <w:p w14:paraId="1EB4C981" w14:textId="77777777" w:rsidR="00124431" w:rsidRDefault="00124431" w:rsidP="00D73CAA">
            <w:pPr>
              <w:spacing w:after="0"/>
              <w:rPr>
                <w:rFonts w:eastAsiaTheme="minorEastAsia"/>
                <w:sz w:val="16"/>
                <w:szCs w:val="16"/>
                <w:lang w:eastAsia="zh-CN"/>
              </w:rPr>
            </w:pPr>
          </w:p>
        </w:tc>
      </w:tr>
      <w:tr w:rsidR="00124431" w14:paraId="7272C016" w14:textId="77777777" w:rsidTr="000132A1">
        <w:trPr>
          <w:trHeight w:val="253"/>
          <w:jc w:val="center"/>
        </w:trPr>
        <w:tc>
          <w:tcPr>
            <w:tcW w:w="1804" w:type="dxa"/>
          </w:tcPr>
          <w:p w14:paraId="4576CF6B" w14:textId="77777777" w:rsidR="00124431" w:rsidRDefault="00124431" w:rsidP="00D73CAA">
            <w:pPr>
              <w:spacing w:after="0"/>
              <w:rPr>
                <w:rFonts w:eastAsiaTheme="minorEastAsia" w:cstheme="minorHAnsi"/>
                <w:sz w:val="16"/>
                <w:szCs w:val="16"/>
                <w:lang w:eastAsia="zh-CN"/>
              </w:rPr>
            </w:pPr>
          </w:p>
        </w:tc>
        <w:tc>
          <w:tcPr>
            <w:tcW w:w="9230" w:type="dxa"/>
          </w:tcPr>
          <w:p w14:paraId="7A002405" w14:textId="77777777" w:rsidR="00124431" w:rsidRDefault="00124431" w:rsidP="00D73CAA">
            <w:pPr>
              <w:spacing w:after="0"/>
              <w:rPr>
                <w:rFonts w:eastAsiaTheme="minorEastAsia"/>
                <w:sz w:val="16"/>
                <w:szCs w:val="16"/>
                <w:lang w:eastAsia="zh-CN"/>
              </w:rPr>
            </w:pPr>
          </w:p>
        </w:tc>
      </w:tr>
    </w:tbl>
    <w:p w14:paraId="5C139719" w14:textId="769879D6" w:rsidR="00CF1234" w:rsidRDefault="00CF1234" w:rsidP="00CF1234"/>
    <w:p w14:paraId="714077E2" w14:textId="4801A2F6" w:rsidR="000D2B8D" w:rsidRDefault="000D2B8D" w:rsidP="000D2B8D">
      <w:pPr>
        <w:pStyle w:val="3"/>
      </w:pPr>
      <w:bookmarkStart w:id="116" w:name="_Toc54552936"/>
      <w:bookmarkStart w:id="117" w:name="_Toc54553058"/>
      <w:r w:rsidRPr="00CF1234">
        <w:rPr>
          <w:highlight w:val="magenta"/>
        </w:rPr>
        <w:t>Proposal 5-</w:t>
      </w:r>
      <w:r>
        <w:rPr>
          <w:highlight w:val="magenta"/>
        </w:rPr>
        <w:t>1b</w:t>
      </w:r>
      <w:bookmarkEnd w:id="116"/>
      <w:bookmarkEnd w:id="117"/>
    </w:p>
    <w:p w14:paraId="00497560" w14:textId="4E34DCC5" w:rsidR="005A7BBD" w:rsidRPr="005743C0" w:rsidRDefault="005A7BBD" w:rsidP="000D2C07">
      <w:pPr>
        <w:pStyle w:val="afff3"/>
        <w:numPr>
          <w:ilvl w:val="0"/>
          <w:numId w:val="35"/>
        </w:numPr>
        <w:rPr>
          <w:rFonts w:eastAsia="MS Mincho"/>
          <w:szCs w:val="20"/>
          <w:lang w:val="en-GB" w:eastAsia="x-none"/>
        </w:rPr>
      </w:pPr>
      <w:r>
        <w:rPr>
          <w:lang w:eastAsia="x-none"/>
        </w:rPr>
        <w:t>NR positioning for UEs in RRC_</w:t>
      </w:r>
      <w:r w:rsidRPr="005A7BBD">
        <w:rPr>
          <w:lang w:eastAsia="x-none"/>
        </w:rPr>
        <w:t xml:space="preserve"> </w:t>
      </w:r>
      <w:r>
        <w:rPr>
          <w:lang w:eastAsia="x-none"/>
        </w:rPr>
        <w:t xml:space="preserve">IDLE state is </w:t>
      </w:r>
      <w:r w:rsidRPr="0052496D">
        <w:rPr>
          <w:lang w:eastAsia="x-none"/>
        </w:rPr>
        <w:t>recommended for normative work</w:t>
      </w:r>
      <w:r>
        <w:rPr>
          <w:lang w:eastAsia="x-none"/>
        </w:rPr>
        <w:t>, including</w:t>
      </w:r>
    </w:p>
    <w:p w14:paraId="1D2893FB" w14:textId="77777777" w:rsidR="005A7BBD" w:rsidRPr="00F27F7A" w:rsidRDefault="005A7BBD" w:rsidP="000D2C07">
      <w:pPr>
        <w:pStyle w:val="afff3"/>
        <w:numPr>
          <w:ilvl w:val="1"/>
          <w:numId w:val="35"/>
        </w:numPr>
        <w:rPr>
          <w:rFonts w:eastAsia="MS Mincho"/>
          <w:szCs w:val="20"/>
          <w:lang w:val="en-GB" w:eastAsia="x-none"/>
        </w:rPr>
      </w:pPr>
      <w:r>
        <w:rPr>
          <w:lang w:eastAsia="x-none"/>
        </w:rPr>
        <w:t xml:space="preserve">DL, UL, and Multi-RTT positioning methods </w:t>
      </w:r>
    </w:p>
    <w:p w14:paraId="4B75157B" w14:textId="3BA2D6E6" w:rsidR="00D5216F" w:rsidRPr="00D5216F" w:rsidRDefault="00D5216F" w:rsidP="000D2C07">
      <w:pPr>
        <w:pStyle w:val="afff3"/>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7E3645D7" w14:textId="0A065484" w:rsidR="005A7BBD" w:rsidRPr="001E6D72" w:rsidRDefault="005A7BBD"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IDLE state, are</w:t>
      </w:r>
      <w:r w:rsidRPr="0052496D">
        <w:rPr>
          <w:lang w:eastAsia="x-none"/>
        </w:rPr>
        <w:t xml:space="preserve"> left for </w:t>
      </w:r>
      <w:r w:rsidR="002B4950">
        <w:rPr>
          <w:lang w:eastAsia="x-none"/>
        </w:rPr>
        <w:t>further discussion in normative work</w:t>
      </w:r>
      <w:r>
        <w:rPr>
          <w:lang w:eastAsia="x-none"/>
        </w:rPr>
        <w:t>, while may include, but not limited to the following aspects:</w:t>
      </w:r>
    </w:p>
    <w:p w14:paraId="03224E68" w14:textId="77777777" w:rsidR="005A7BBD" w:rsidRDefault="005A7BBD" w:rsidP="000D2C07">
      <w:pPr>
        <w:numPr>
          <w:ilvl w:val="1"/>
          <w:numId w:val="35"/>
        </w:numPr>
        <w:spacing w:after="0" w:line="240" w:lineRule="auto"/>
        <w:rPr>
          <w:lang w:eastAsia="x-none"/>
        </w:rPr>
      </w:pPr>
      <w:r>
        <w:rPr>
          <w:lang w:eastAsia="x-none"/>
        </w:rPr>
        <w:t xml:space="preserve">DL reference signals (e.g., DL PRS) for DL measurements </w:t>
      </w:r>
    </w:p>
    <w:p w14:paraId="5626A4A7" w14:textId="77777777" w:rsidR="005A7BBD" w:rsidRDefault="005A7BBD" w:rsidP="000D2C07">
      <w:pPr>
        <w:numPr>
          <w:ilvl w:val="1"/>
          <w:numId w:val="35"/>
        </w:numPr>
        <w:spacing w:after="0" w:line="240" w:lineRule="auto"/>
        <w:rPr>
          <w:lang w:eastAsia="x-none"/>
        </w:rPr>
      </w:pPr>
      <w:r>
        <w:rPr>
          <w:lang w:eastAsia="x-none"/>
        </w:rPr>
        <w:t>UL reference signals (e.g., SRS for positioning, PRACH preambles) for UL measurements</w:t>
      </w:r>
    </w:p>
    <w:p w14:paraId="23876F57" w14:textId="77777777" w:rsidR="005A7BBD" w:rsidRDefault="005A7BBD"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41D2F337" w14:textId="03E232FF" w:rsidR="00D62EE7" w:rsidRDefault="00D62EE7" w:rsidP="005A7BBD">
      <w:pPr>
        <w:spacing w:after="0" w:line="240" w:lineRule="auto"/>
        <w:ind w:left="360"/>
        <w:rPr>
          <w:lang w:eastAsia="x-none"/>
        </w:rPr>
      </w:pPr>
    </w:p>
    <w:p w14:paraId="7E044D26" w14:textId="5A4D16ED" w:rsidR="000D2B8D" w:rsidRDefault="000D2B8D" w:rsidP="000D2B8D">
      <w:pPr>
        <w:spacing w:after="0" w:line="240" w:lineRule="auto"/>
        <w:ind w:left="360"/>
        <w:rPr>
          <w:lang w:eastAsia="x-none"/>
        </w:rPr>
      </w:pPr>
    </w:p>
    <w:p w14:paraId="5A755CAF" w14:textId="77777777" w:rsidR="00D62EE7" w:rsidRDefault="00D62EE7" w:rsidP="000D2B8D">
      <w:pPr>
        <w:spacing w:after="0" w:line="240" w:lineRule="auto"/>
        <w:ind w:left="360"/>
        <w:rPr>
          <w:lang w:eastAsia="x-none"/>
        </w:rPr>
      </w:pPr>
    </w:p>
    <w:p w14:paraId="373FF7F7" w14:textId="77777777" w:rsidR="00696778" w:rsidRDefault="00696778" w:rsidP="00696778">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696778" w14:paraId="4CF45BB8" w14:textId="77777777" w:rsidTr="000132A1">
        <w:trPr>
          <w:trHeight w:val="260"/>
          <w:jc w:val="center"/>
        </w:trPr>
        <w:tc>
          <w:tcPr>
            <w:tcW w:w="1804" w:type="dxa"/>
          </w:tcPr>
          <w:p w14:paraId="2C188ED5" w14:textId="77777777" w:rsidR="00696778" w:rsidRDefault="00696778" w:rsidP="000132A1">
            <w:pPr>
              <w:spacing w:after="0"/>
              <w:rPr>
                <w:b/>
                <w:sz w:val="16"/>
                <w:szCs w:val="16"/>
              </w:rPr>
            </w:pPr>
            <w:r>
              <w:rPr>
                <w:b/>
                <w:sz w:val="16"/>
                <w:szCs w:val="16"/>
              </w:rPr>
              <w:t>Company</w:t>
            </w:r>
          </w:p>
        </w:tc>
        <w:tc>
          <w:tcPr>
            <w:tcW w:w="9230" w:type="dxa"/>
          </w:tcPr>
          <w:p w14:paraId="452C3B86" w14:textId="77777777" w:rsidR="00696778" w:rsidRDefault="00696778" w:rsidP="000132A1">
            <w:pPr>
              <w:spacing w:after="0"/>
              <w:rPr>
                <w:b/>
                <w:sz w:val="16"/>
                <w:szCs w:val="16"/>
              </w:rPr>
            </w:pPr>
            <w:r>
              <w:rPr>
                <w:b/>
                <w:sz w:val="16"/>
                <w:szCs w:val="16"/>
              </w:rPr>
              <w:t xml:space="preserve">Comments </w:t>
            </w:r>
          </w:p>
        </w:tc>
      </w:tr>
      <w:tr w:rsidR="00696778" w14:paraId="417A7255" w14:textId="77777777" w:rsidTr="000132A1">
        <w:trPr>
          <w:trHeight w:val="253"/>
          <w:jc w:val="center"/>
        </w:trPr>
        <w:tc>
          <w:tcPr>
            <w:tcW w:w="1804" w:type="dxa"/>
          </w:tcPr>
          <w:p w14:paraId="556F8C17" w14:textId="452E3413" w:rsidR="00696778" w:rsidRDefault="000D2C07" w:rsidP="000132A1">
            <w:pPr>
              <w:spacing w:after="0"/>
              <w:rPr>
                <w:rFonts w:cstheme="minorHAnsi"/>
                <w:sz w:val="16"/>
                <w:szCs w:val="16"/>
              </w:rPr>
            </w:pPr>
            <w:r>
              <w:rPr>
                <w:rFonts w:cstheme="minorHAnsi"/>
                <w:sz w:val="16"/>
                <w:szCs w:val="16"/>
              </w:rPr>
              <w:t>Nokia/NSB</w:t>
            </w:r>
          </w:p>
        </w:tc>
        <w:tc>
          <w:tcPr>
            <w:tcW w:w="9230" w:type="dxa"/>
          </w:tcPr>
          <w:p w14:paraId="335E3DED" w14:textId="4FBA9D37" w:rsidR="00696778" w:rsidRDefault="000D2C07" w:rsidP="000132A1">
            <w:pPr>
              <w:spacing w:after="0"/>
              <w:rPr>
                <w:rFonts w:eastAsiaTheme="minorEastAsia"/>
                <w:sz w:val="16"/>
                <w:szCs w:val="16"/>
                <w:lang w:eastAsia="zh-CN"/>
              </w:rPr>
            </w:pPr>
            <w:r>
              <w:rPr>
                <w:rFonts w:eastAsiaTheme="minorEastAsia"/>
                <w:sz w:val="16"/>
                <w:szCs w:val="16"/>
                <w:lang w:eastAsia="zh-CN"/>
              </w:rPr>
              <w:t xml:space="preserve">Okay. </w:t>
            </w:r>
          </w:p>
        </w:tc>
      </w:tr>
      <w:tr w:rsidR="00696778" w14:paraId="43D33687" w14:textId="77777777" w:rsidTr="000132A1">
        <w:trPr>
          <w:trHeight w:val="253"/>
          <w:jc w:val="center"/>
        </w:trPr>
        <w:tc>
          <w:tcPr>
            <w:tcW w:w="1804" w:type="dxa"/>
          </w:tcPr>
          <w:p w14:paraId="1180FA6D" w14:textId="67EBE00D" w:rsidR="00696778" w:rsidRDefault="00BA3381" w:rsidP="000132A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C13EF62" w14:textId="553368C4" w:rsidR="00696778" w:rsidRDefault="00BA3381" w:rsidP="000132A1">
            <w:pPr>
              <w:spacing w:after="0"/>
              <w:rPr>
                <w:rFonts w:eastAsiaTheme="minorEastAsia"/>
                <w:sz w:val="16"/>
                <w:szCs w:val="16"/>
                <w:lang w:eastAsia="zh-CN"/>
              </w:rPr>
            </w:pPr>
            <w:r>
              <w:rPr>
                <w:rFonts w:eastAsiaTheme="minorEastAsia"/>
                <w:sz w:val="16"/>
                <w:szCs w:val="16"/>
                <w:lang w:eastAsia="zh-CN"/>
              </w:rPr>
              <w:t>Support.</w:t>
            </w:r>
          </w:p>
        </w:tc>
      </w:tr>
      <w:tr w:rsidR="00696778" w14:paraId="41D2CB35" w14:textId="77777777" w:rsidTr="000132A1">
        <w:trPr>
          <w:trHeight w:val="253"/>
          <w:jc w:val="center"/>
        </w:trPr>
        <w:tc>
          <w:tcPr>
            <w:tcW w:w="1804" w:type="dxa"/>
          </w:tcPr>
          <w:p w14:paraId="18DFAE2A" w14:textId="1734B233" w:rsidR="00696778" w:rsidRDefault="003A2012" w:rsidP="000132A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82941EB" w14:textId="24E871B1" w:rsidR="00696778" w:rsidRDefault="003A2012" w:rsidP="000132A1">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124431" w14:paraId="52441120" w14:textId="77777777" w:rsidTr="000132A1">
        <w:trPr>
          <w:trHeight w:val="253"/>
          <w:jc w:val="center"/>
        </w:trPr>
        <w:tc>
          <w:tcPr>
            <w:tcW w:w="1804" w:type="dxa"/>
          </w:tcPr>
          <w:p w14:paraId="4ECA8D3D" w14:textId="42B41E8C" w:rsidR="00124431" w:rsidRDefault="00124431" w:rsidP="000132A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946F5" w14:textId="1304AEA3" w:rsidR="00124431" w:rsidRDefault="00124431" w:rsidP="000132A1">
            <w:pPr>
              <w:spacing w:after="0"/>
              <w:rPr>
                <w:rFonts w:eastAsiaTheme="minorEastAsia"/>
                <w:sz w:val="16"/>
                <w:szCs w:val="16"/>
                <w:lang w:eastAsia="zh-CN"/>
              </w:rPr>
            </w:pPr>
            <w:r>
              <w:rPr>
                <w:rFonts w:eastAsiaTheme="minorEastAsia" w:hint="eastAsia"/>
                <w:sz w:val="16"/>
                <w:szCs w:val="16"/>
                <w:lang w:eastAsia="zh-CN"/>
              </w:rPr>
              <w:t>Support Proposal 5-1b.</w:t>
            </w:r>
          </w:p>
        </w:tc>
      </w:tr>
      <w:tr w:rsidR="006A72CE" w14:paraId="615E674B" w14:textId="77777777" w:rsidTr="000132A1">
        <w:trPr>
          <w:trHeight w:val="253"/>
          <w:jc w:val="center"/>
        </w:trPr>
        <w:tc>
          <w:tcPr>
            <w:tcW w:w="1804" w:type="dxa"/>
          </w:tcPr>
          <w:p w14:paraId="1851D696" w14:textId="3A7A3B51" w:rsidR="006A72CE" w:rsidRDefault="006A72CE" w:rsidP="006A7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6A209CB" w14:textId="1A5D3868" w:rsidR="006A72CE" w:rsidRDefault="006A72CE" w:rsidP="006A72CE">
            <w:pPr>
              <w:spacing w:after="0"/>
              <w:rPr>
                <w:rFonts w:eastAsiaTheme="minorEastAsia"/>
                <w:sz w:val="16"/>
                <w:szCs w:val="16"/>
                <w:lang w:eastAsia="zh-CN"/>
              </w:rPr>
            </w:pPr>
            <w:r>
              <w:rPr>
                <w:rFonts w:eastAsiaTheme="minorEastAsia"/>
                <w:sz w:val="16"/>
                <w:szCs w:val="16"/>
                <w:lang w:eastAsia="zh-CN"/>
              </w:rPr>
              <w:t>Support. See comments for Proposal 5-1a.</w:t>
            </w:r>
          </w:p>
        </w:tc>
      </w:tr>
      <w:tr w:rsidR="00124431" w14:paraId="4985912D" w14:textId="77777777" w:rsidTr="000132A1">
        <w:trPr>
          <w:trHeight w:val="253"/>
          <w:jc w:val="center"/>
        </w:trPr>
        <w:tc>
          <w:tcPr>
            <w:tcW w:w="1804" w:type="dxa"/>
          </w:tcPr>
          <w:p w14:paraId="7DAD8B13" w14:textId="77777777" w:rsidR="00124431" w:rsidRDefault="00124431" w:rsidP="000132A1">
            <w:pPr>
              <w:spacing w:after="0"/>
              <w:rPr>
                <w:rFonts w:eastAsiaTheme="minorEastAsia" w:cstheme="minorHAnsi"/>
                <w:sz w:val="16"/>
                <w:szCs w:val="16"/>
                <w:lang w:eastAsia="zh-CN"/>
              </w:rPr>
            </w:pPr>
          </w:p>
        </w:tc>
        <w:tc>
          <w:tcPr>
            <w:tcW w:w="9230" w:type="dxa"/>
          </w:tcPr>
          <w:p w14:paraId="05BD4826" w14:textId="77777777" w:rsidR="00124431" w:rsidRDefault="00124431" w:rsidP="000132A1">
            <w:pPr>
              <w:spacing w:after="0"/>
              <w:rPr>
                <w:rFonts w:eastAsiaTheme="minorEastAsia"/>
                <w:sz w:val="16"/>
                <w:szCs w:val="16"/>
                <w:lang w:eastAsia="zh-CN"/>
              </w:rPr>
            </w:pPr>
          </w:p>
        </w:tc>
      </w:tr>
      <w:tr w:rsidR="00124431" w14:paraId="1A01888E" w14:textId="77777777" w:rsidTr="000132A1">
        <w:trPr>
          <w:trHeight w:val="253"/>
          <w:jc w:val="center"/>
        </w:trPr>
        <w:tc>
          <w:tcPr>
            <w:tcW w:w="1804" w:type="dxa"/>
          </w:tcPr>
          <w:p w14:paraId="241F4E1B" w14:textId="77777777" w:rsidR="00124431" w:rsidRDefault="00124431" w:rsidP="000132A1">
            <w:pPr>
              <w:spacing w:after="0"/>
              <w:rPr>
                <w:rFonts w:eastAsiaTheme="minorEastAsia" w:cstheme="minorHAnsi"/>
                <w:sz w:val="16"/>
                <w:szCs w:val="16"/>
                <w:lang w:eastAsia="zh-CN"/>
              </w:rPr>
            </w:pPr>
          </w:p>
        </w:tc>
        <w:tc>
          <w:tcPr>
            <w:tcW w:w="9230" w:type="dxa"/>
          </w:tcPr>
          <w:p w14:paraId="600424B8" w14:textId="77777777" w:rsidR="00124431" w:rsidRDefault="00124431" w:rsidP="000132A1">
            <w:pPr>
              <w:spacing w:after="0"/>
              <w:rPr>
                <w:rFonts w:eastAsiaTheme="minorEastAsia"/>
                <w:sz w:val="16"/>
                <w:szCs w:val="16"/>
                <w:lang w:eastAsia="zh-CN"/>
              </w:rPr>
            </w:pPr>
          </w:p>
        </w:tc>
      </w:tr>
    </w:tbl>
    <w:p w14:paraId="2D178D48" w14:textId="77777777" w:rsidR="00326F55" w:rsidRDefault="00326F55"/>
    <w:p w14:paraId="7B93DB91" w14:textId="77777777" w:rsidR="00326F55" w:rsidRDefault="00326F55">
      <w:pPr>
        <w:rPr>
          <w:lang w:eastAsia="en-US"/>
        </w:rPr>
      </w:pPr>
    </w:p>
    <w:p w14:paraId="02317406" w14:textId="667AC66A" w:rsidR="00326F55" w:rsidRDefault="00A33E9B">
      <w:pPr>
        <w:pStyle w:val="2"/>
        <w:tabs>
          <w:tab w:val="left" w:pos="432"/>
        </w:tabs>
        <w:ind w:left="576" w:hanging="576"/>
      </w:pPr>
      <w:bookmarkStart w:id="118" w:name="_Toc48211462"/>
      <w:bookmarkStart w:id="119" w:name="_Toc54552937"/>
      <w:bookmarkStart w:id="120" w:name="_Toc54553059"/>
      <w:r>
        <w:t>On-demand PRS</w:t>
      </w:r>
      <w:bookmarkEnd w:id="118"/>
      <w:r w:rsidR="00051373">
        <w:t>, A-PRS, and SP-PRS</w:t>
      </w:r>
      <w:bookmarkEnd w:id="119"/>
      <w:bookmarkEnd w:id="120"/>
    </w:p>
    <w:p w14:paraId="3E3CBEEE"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56CEEBFC" w14:textId="6183A75F" w:rsidR="00E15631" w:rsidRDefault="00E15631">
      <w:pPr>
        <w:rPr>
          <w:lang w:eastAsia="en-US"/>
        </w:rPr>
      </w:pPr>
      <w:r>
        <w:rPr>
          <w:lang w:eastAsia="en-US"/>
        </w:rPr>
        <w:t xml:space="preserve">In RAN1#102-e, the following agreement was made related to </w:t>
      </w:r>
      <w:r w:rsidRPr="00E15631">
        <w:rPr>
          <w:lang w:eastAsia="en-US"/>
        </w:rPr>
        <w:t>A-PRS, SP-PRS and On-demand PRS</w:t>
      </w:r>
    </w:p>
    <w:tbl>
      <w:tblPr>
        <w:tblStyle w:val="aff8"/>
        <w:tblW w:w="0" w:type="auto"/>
        <w:tblLook w:val="04A0" w:firstRow="1" w:lastRow="0" w:firstColumn="1" w:lastColumn="0" w:noHBand="0" w:noVBand="1"/>
      </w:tblPr>
      <w:tblGrid>
        <w:gridCol w:w="10790"/>
      </w:tblGrid>
      <w:tr w:rsidR="00E15631" w14:paraId="4E6B3AC6" w14:textId="77777777" w:rsidTr="00E15631">
        <w:tc>
          <w:tcPr>
            <w:tcW w:w="10790" w:type="dxa"/>
          </w:tcPr>
          <w:p w14:paraId="3F18D7CF" w14:textId="77777777" w:rsidR="00E15631" w:rsidRDefault="00E15631" w:rsidP="00E15631">
            <w:pPr>
              <w:rPr>
                <w:lang w:eastAsia="x-none"/>
              </w:rPr>
            </w:pPr>
            <w:r>
              <w:rPr>
                <w:highlight w:val="green"/>
                <w:lang w:eastAsia="x-none"/>
              </w:rPr>
              <w:t>Agreement:</w:t>
            </w:r>
          </w:p>
          <w:p w14:paraId="371C07D3" w14:textId="77777777" w:rsidR="00E15631" w:rsidRDefault="00E15631" w:rsidP="000D2C07">
            <w:pPr>
              <w:numPr>
                <w:ilvl w:val="0"/>
                <w:numId w:val="34"/>
              </w:numPr>
              <w:spacing w:after="0" w:line="240" w:lineRule="auto"/>
              <w:rPr>
                <w:lang w:eastAsia="x-none"/>
              </w:rPr>
            </w:pPr>
            <w:r>
              <w:rPr>
                <w:lang w:eastAsia="x-none"/>
              </w:rPr>
              <w:t>Semi-persistent and a-periodic transmission and reception of DL PRS will be investigated in Rel-17.</w:t>
            </w:r>
          </w:p>
          <w:p w14:paraId="49650B82" w14:textId="77777777" w:rsidR="00E15631" w:rsidRDefault="00E15631" w:rsidP="000D2C07">
            <w:pPr>
              <w:numPr>
                <w:ilvl w:val="1"/>
                <w:numId w:val="34"/>
              </w:numPr>
              <w:spacing w:after="0" w:line="240" w:lineRule="auto"/>
              <w:rPr>
                <w:lang w:eastAsia="x-none"/>
              </w:rPr>
            </w:pPr>
            <w:r>
              <w:rPr>
                <w:lang w:eastAsia="x-none"/>
              </w:rPr>
              <w:t>FFS: the details on when and how to enable semi-persistent and a-periodic DL PRS</w:t>
            </w:r>
          </w:p>
          <w:p w14:paraId="44775C9C" w14:textId="77777777" w:rsidR="00E15631" w:rsidRDefault="00E15631" w:rsidP="000D2C07">
            <w:pPr>
              <w:numPr>
                <w:ilvl w:val="1"/>
                <w:numId w:val="34"/>
              </w:numPr>
              <w:spacing w:after="0" w:line="240" w:lineRule="auto"/>
              <w:rPr>
                <w:lang w:eastAsia="x-none"/>
              </w:rPr>
            </w:pPr>
            <w:r>
              <w:rPr>
                <w:lang w:eastAsia="x-none"/>
              </w:rPr>
              <w:lastRenderedPageBreak/>
              <w:t>FFS: to be supported for which positioning methods, e.g.,</w:t>
            </w:r>
          </w:p>
          <w:p w14:paraId="3228931B" w14:textId="77777777" w:rsidR="00E15631" w:rsidRDefault="00E15631" w:rsidP="000D2C07">
            <w:pPr>
              <w:numPr>
                <w:ilvl w:val="2"/>
                <w:numId w:val="34"/>
              </w:numPr>
              <w:spacing w:after="0" w:line="240" w:lineRule="auto"/>
              <w:rPr>
                <w:lang w:eastAsia="x-none"/>
              </w:rPr>
            </w:pPr>
            <w:r>
              <w:rPr>
                <w:rFonts w:cs="Times"/>
              </w:rPr>
              <w:t>UE-assisted and/or UE-based positioning</w:t>
            </w:r>
          </w:p>
          <w:p w14:paraId="59A042C1" w14:textId="77777777" w:rsidR="00E15631" w:rsidRDefault="00E15631" w:rsidP="000D2C07">
            <w:pPr>
              <w:numPr>
                <w:ilvl w:val="2"/>
                <w:numId w:val="34"/>
              </w:numPr>
              <w:spacing w:after="0" w:line="240" w:lineRule="auto"/>
              <w:rPr>
                <w:lang w:eastAsia="x-none"/>
              </w:rPr>
            </w:pPr>
            <w:r>
              <w:rPr>
                <w:rFonts w:cs="Times"/>
              </w:rPr>
              <w:t>DL positioning and/or Multi-RTT</w:t>
            </w:r>
          </w:p>
          <w:p w14:paraId="742DDF0B" w14:textId="77777777" w:rsidR="00E15631" w:rsidRDefault="00E15631" w:rsidP="000D2C07">
            <w:pPr>
              <w:numPr>
                <w:ilvl w:val="0"/>
                <w:numId w:val="34"/>
              </w:numPr>
              <w:spacing w:after="0" w:line="240" w:lineRule="auto"/>
              <w:rPr>
                <w:lang w:eastAsia="x-none"/>
              </w:rPr>
            </w:pPr>
            <w:r>
              <w:rPr>
                <w:lang w:eastAsia="x-none"/>
              </w:rPr>
              <w:t>On-demand transmission and reception of DL PRS will be investigated in Rel-17.</w:t>
            </w:r>
          </w:p>
          <w:p w14:paraId="1ED2AFA5" w14:textId="77777777" w:rsidR="00E15631" w:rsidRDefault="00E15631" w:rsidP="000D2C07">
            <w:pPr>
              <w:numPr>
                <w:ilvl w:val="1"/>
                <w:numId w:val="34"/>
              </w:numPr>
              <w:spacing w:after="0" w:line="240" w:lineRule="auto"/>
              <w:rPr>
                <w:lang w:eastAsia="x-none"/>
              </w:rPr>
            </w:pPr>
            <w:r>
              <w:rPr>
                <w:lang w:eastAsia="x-none"/>
              </w:rPr>
              <w:t>FFS: the details on when and how to enable on-demand DL PRS</w:t>
            </w:r>
          </w:p>
          <w:p w14:paraId="13A91028"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57DD7F62" w14:textId="77777777" w:rsidR="00E15631" w:rsidRDefault="00E15631" w:rsidP="000D2C07">
            <w:pPr>
              <w:numPr>
                <w:ilvl w:val="2"/>
                <w:numId w:val="34"/>
              </w:numPr>
              <w:spacing w:after="0" w:line="240" w:lineRule="auto"/>
              <w:rPr>
                <w:rFonts w:cs="Times"/>
              </w:rPr>
            </w:pPr>
            <w:r>
              <w:rPr>
                <w:rFonts w:cs="Times"/>
              </w:rPr>
              <w:t>UE-assisted and/or UE-based positioning</w:t>
            </w:r>
          </w:p>
          <w:p w14:paraId="676CBCEC" w14:textId="77777777" w:rsidR="00E15631" w:rsidRDefault="00E15631" w:rsidP="000D2C07">
            <w:pPr>
              <w:numPr>
                <w:ilvl w:val="2"/>
                <w:numId w:val="34"/>
              </w:numPr>
              <w:spacing w:after="0" w:line="240" w:lineRule="auto"/>
              <w:rPr>
                <w:rFonts w:cs="Times"/>
              </w:rPr>
            </w:pPr>
            <w:r>
              <w:rPr>
                <w:rFonts w:cs="Times"/>
              </w:rPr>
              <w:t>DL positioning and/or Multi-RTT</w:t>
            </w:r>
          </w:p>
          <w:p w14:paraId="5198A045" w14:textId="77777777" w:rsidR="00E15631" w:rsidRDefault="00E15631" w:rsidP="000D2C07">
            <w:pPr>
              <w:numPr>
                <w:ilvl w:val="0"/>
                <w:numId w:val="34"/>
              </w:numPr>
              <w:spacing w:after="0" w:line="240" w:lineRule="auto"/>
              <w:rPr>
                <w:rFonts w:eastAsia="Batang"/>
                <w:szCs w:val="24"/>
                <w:lang w:eastAsia="x-none"/>
              </w:rPr>
            </w:pPr>
            <w:r>
              <w:rPr>
                <w:lang w:eastAsia="x-none"/>
              </w:rPr>
              <w:t xml:space="preserve">Notes: </w:t>
            </w:r>
          </w:p>
          <w:p w14:paraId="67495E8A" w14:textId="77777777" w:rsidR="00E15631" w:rsidRDefault="00E15631" w:rsidP="000D2C07">
            <w:pPr>
              <w:numPr>
                <w:ilvl w:val="1"/>
                <w:numId w:val="34"/>
              </w:numPr>
              <w:spacing w:after="0" w:line="240" w:lineRule="auto"/>
              <w:rPr>
                <w:lang w:eastAsia="x-none"/>
              </w:rPr>
            </w:pPr>
            <w:r>
              <w:rPr>
                <w:lang w:eastAsia="x-none"/>
              </w:rPr>
              <w:t>Semi-persistent means MAC-CE triggered</w:t>
            </w:r>
          </w:p>
          <w:p w14:paraId="04BCCE6B" w14:textId="77777777" w:rsidR="00E15631" w:rsidRDefault="00E15631" w:rsidP="000D2C07">
            <w:pPr>
              <w:numPr>
                <w:ilvl w:val="1"/>
                <w:numId w:val="34"/>
              </w:numPr>
              <w:spacing w:after="0" w:line="240" w:lineRule="auto"/>
              <w:rPr>
                <w:lang w:eastAsia="x-none"/>
              </w:rPr>
            </w:pPr>
            <w:r>
              <w:rPr>
                <w:lang w:eastAsia="x-none"/>
              </w:rPr>
              <w:t>Aperiodic would correspond to DCI-triggered</w:t>
            </w:r>
          </w:p>
          <w:p w14:paraId="5A47A321" w14:textId="77777777" w:rsidR="00E15631" w:rsidRDefault="00E15631" w:rsidP="000D2C07">
            <w:pPr>
              <w:numPr>
                <w:ilvl w:val="1"/>
                <w:numId w:val="34"/>
              </w:numPr>
              <w:spacing w:after="0" w:line="240" w:lineRule="auto"/>
              <w:rPr>
                <w:lang w:eastAsia="x-none"/>
              </w:rPr>
            </w:pPr>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7A8EAC0C" w14:textId="77777777" w:rsidR="00E15631" w:rsidRDefault="00E15631">
            <w:pPr>
              <w:rPr>
                <w:lang w:eastAsia="en-US"/>
              </w:rPr>
            </w:pPr>
          </w:p>
        </w:tc>
      </w:tr>
    </w:tbl>
    <w:p w14:paraId="12B8CC4B" w14:textId="77777777" w:rsidR="00E15631" w:rsidRDefault="00E15631">
      <w:pPr>
        <w:rPr>
          <w:lang w:eastAsia="en-US"/>
        </w:rPr>
      </w:pPr>
    </w:p>
    <w:p w14:paraId="2C65B60D"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31AAADEC" w14:textId="77777777" w:rsidR="00672098" w:rsidRDefault="00672098" w:rsidP="00672098">
      <w:pPr>
        <w:pStyle w:val="3GPPAgreements"/>
      </w:pPr>
      <w:r>
        <w:t>(Futurewei) Proposal 1:</w:t>
      </w:r>
    </w:p>
    <w:p w14:paraId="7BDF0794" w14:textId="1131BD17" w:rsidR="00672098" w:rsidRDefault="00672098" w:rsidP="00672098">
      <w:pPr>
        <w:pStyle w:val="3GPPAgreements"/>
        <w:numPr>
          <w:ilvl w:val="1"/>
          <w:numId w:val="23"/>
        </w:numPr>
      </w:pPr>
      <w:r w:rsidRPr="00672098">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371FE38" w14:textId="23B042AB" w:rsidR="00672098" w:rsidRDefault="00672098" w:rsidP="00672098">
      <w:pPr>
        <w:pStyle w:val="3GPPAgreements"/>
      </w:pPr>
      <w:r>
        <w:t>(Futurewei) Proposal 2:</w:t>
      </w:r>
    </w:p>
    <w:p w14:paraId="7DD7707B" w14:textId="0872597D" w:rsidR="00672098" w:rsidRDefault="00672098" w:rsidP="00672098">
      <w:pPr>
        <w:pStyle w:val="3GPPAgreements"/>
        <w:numPr>
          <w:ilvl w:val="1"/>
          <w:numId w:val="23"/>
        </w:numPr>
      </w:pPr>
      <w:r w:rsidRPr="00672098">
        <w:t>On-demand DL PRS transmissions should be supported for both UE-assisted and UE-based positioning, including DL positioning and Multi-RTT</w:t>
      </w:r>
    </w:p>
    <w:p w14:paraId="2C337B8A" w14:textId="311288BE" w:rsidR="00925683" w:rsidRDefault="00672098" w:rsidP="00925683">
      <w:pPr>
        <w:pStyle w:val="3GPPAgreements"/>
      </w:pPr>
      <w:r>
        <w:t xml:space="preserve"> </w:t>
      </w:r>
      <w:r w:rsidR="00A33E9B">
        <w:t xml:space="preserve">(Huawei) </w:t>
      </w:r>
      <w:r w:rsidR="00013F13">
        <w:t>Proposal 10</w:t>
      </w:r>
      <w:r w:rsidR="00A33E9B">
        <w:t>:</w:t>
      </w:r>
    </w:p>
    <w:p w14:paraId="3FF738E0" w14:textId="6441D88F" w:rsidR="00013F13" w:rsidRDefault="00A33E9B" w:rsidP="00925683">
      <w:pPr>
        <w:pStyle w:val="3GPPAgreements"/>
        <w:numPr>
          <w:ilvl w:val="1"/>
          <w:numId w:val="23"/>
        </w:numPr>
      </w:pPr>
      <w:r>
        <w:t xml:space="preserve"> </w:t>
      </w:r>
      <w:r w:rsidR="00013F13" w:rsidRPr="00013F13">
        <w:t>Rel-17 should support the following 3 types of PRS requested by LMF</w:t>
      </w:r>
    </w:p>
    <w:p w14:paraId="701D7853" w14:textId="77777777" w:rsidR="00013F13" w:rsidRDefault="00013F13" w:rsidP="00013F13">
      <w:pPr>
        <w:pStyle w:val="3GPPAgreements"/>
        <w:numPr>
          <w:ilvl w:val="2"/>
          <w:numId w:val="23"/>
        </w:numPr>
      </w:pPr>
      <w:r>
        <w:rPr>
          <w:rFonts w:hint="eastAsia"/>
        </w:rPr>
        <w:t>Type 1 5GC periodic PRS</w:t>
      </w:r>
    </w:p>
    <w:p w14:paraId="359E0522" w14:textId="77777777" w:rsidR="00013F13" w:rsidRDefault="00013F13" w:rsidP="00013F13">
      <w:pPr>
        <w:pStyle w:val="3GPPAgreements"/>
        <w:numPr>
          <w:ilvl w:val="2"/>
          <w:numId w:val="23"/>
        </w:numPr>
      </w:pPr>
      <w:r>
        <w:rPr>
          <w:rFonts w:hint="eastAsia"/>
        </w:rPr>
        <w:t>Type 2 5GC semi-persistent PRS</w:t>
      </w:r>
    </w:p>
    <w:p w14:paraId="0A37C24C" w14:textId="77777777" w:rsidR="00013F13" w:rsidRDefault="00013F13" w:rsidP="00013F13">
      <w:pPr>
        <w:pStyle w:val="3GPPAgreements"/>
        <w:numPr>
          <w:ilvl w:val="2"/>
          <w:numId w:val="23"/>
        </w:numPr>
      </w:pPr>
      <w:r>
        <w:rPr>
          <w:rFonts w:hint="eastAsia"/>
        </w:rPr>
        <w:t>Type 3 5GC aperiodic PRS</w:t>
      </w:r>
    </w:p>
    <w:p w14:paraId="29ACD122" w14:textId="2F14A163" w:rsidR="00326F55" w:rsidRDefault="00A33E9B">
      <w:pPr>
        <w:pStyle w:val="3GPPAgreements"/>
      </w:pPr>
      <w:r>
        <w:t xml:space="preserve">(vivo)Proposal </w:t>
      </w:r>
      <w:r w:rsidR="00E352CD">
        <w:t>4</w:t>
      </w:r>
      <w:r>
        <w:t>:</w:t>
      </w:r>
    </w:p>
    <w:p w14:paraId="1A17DBBA" w14:textId="77777777" w:rsidR="00E352CD" w:rsidRDefault="00E352CD" w:rsidP="00DB236A">
      <w:pPr>
        <w:pStyle w:val="3GPPAgreements"/>
        <w:numPr>
          <w:ilvl w:val="1"/>
          <w:numId w:val="23"/>
        </w:numPr>
      </w:pPr>
      <w:r>
        <w:rPr>
          <w:rFonts w:hint="eastAsia"/>
        </w:rPr>
        <w:t>For on-demand PRS positioning, support at least one of the following behavior:</w:t>
      </w:r>
    </w:p>
    <w:p w14:paraId="20552053" w14:textId="77777777" w:rsidR="00E352CD" w:rsidRDefault="00E352CD" w:rsidP="00DB236A">
      <w:pPr>
        <w:pStyle w:val="3GPPAgreements"/>
        <w:numPr>
          <w:ilvl w:val="2"/>
          <w:numId w:val="23"/>
        </w:numPr>
      </w:pPr>
      <w:r>
        <w:rPr>
          <w:rFonts w:hint="eastAsia"/>
        </w:rPr>
        <w:t>Option1:</w:t>
      </w:r>
    </w:p>
    <w:p w14:paraId="7CC5DB01" w14:textId="77777777" w:rsidR="00E352CD" w:rsidRDefault="00E352CD" w:rsidP="00DB236A">
      <w:pPr>
        <w:pStyle w:val="3GPPAgreements"/>
        <w:numPr>
          <w:ilvl w:val="3"/>
          <w:numId w:val="23"/>
        </w:numPr>
      </w:pPr>
      <w:r>
        <w:rPr>
          <w:rFonts w:hint="eastAsia"/>
        </w:rPr>
        <w:t xml:space="preserve">Support the request/suggesting/recommending message from UE or LMF to gNB for suggesting a configuration of on-demand PRS </w:t>
      </w:r>
    </w:p>
    <w:p w14:paraId="4D6FA0CF" w14:textId="77777777" w:rsidR="00E352CD" w:rsidRDefault="00E352CD" w:rsidP="00DB236A">
      <w:pPr>
        <w:pStyle w:val="3GPPAgreements"/>
        <w:numPr>
          <w:ilvl w:val="3"/>
          <w:numId w:val="23"/>
        </w:numPr>
      </w:pPr>
      <w:r>
        <w:rPr>
          <w:rFonts w:hint="eastAsia"/>
        </w:rPr>
        <w:t xml:space="preserve">Support configuring a or multiple on-demand PRS for the response the requesting </w:t>
      </w:r>
    </w:p>
    <w:p w14:paraId="4E791152" w14:textId="77777777" w:rsidR="00E352CD" w:rsidRDefault="00E352CD" w:rsidP="00DB236A">
      <w:pPr>
        <w:pStyle w:val="3GPPAgreements"/>
        <w:numPr>
          <w:ilvl w:val="2"/>
          <w:numId w:val="23"/>
        </w:numPr>
      </w:pPr>
      <w:r>
        <w:rPr>
          <w:rFonts w:hint="eastAsia"/>
        </w:rPr>
        <w:t>Option 2:</w:t>
      </w:r>
    </w:p>
    <w:p w14:paraId="159A54C1" w14:textId="77777777" w:rsidR="00E352CD" w:rsidRDefault="00E352CD" w:rsidP="00DB236A">
      <w:pPr>
        <w:pStyle w:val="3GPPAgreements"/>
        <w:numPr>
          <w:ilvl w:val="3"/>
          <w:numId w:val="23"/>
        </w:numPr>
      </w:pPr>
      <w:r>
        <w:rPr>
          <w:rFonts w:hint="eastAsia"/>
        </w:rPr>
        <w:t xml:space="preserve">Support pre-configuring multiple on-demand PRS for requesting </w:t>
      </w:r>
    </w:p>
    <w:p w14:paraId="5CB21B0C" w14:textId="77777777" w:rsidR="00E352CD" w:rsidRDefault="00E352CD" w:rsidP="00DB236A">
      <w:pPr>
        <w:pStyle w:val="3GPPAgreements"/>
        <w:numPr>
          <w:ilvl w:val="3"/>
          <w:numId w:val="23"/>
        </w:numPr>
      </w:pPr>
      <w:r>
        <w:rPr>
          <w:rFonts w:hint="eastAsia"/>
        </w:rPr>
        <w:t>Support the request message or trigger message with an on-demand PRS from UE or LMF to gNB for the transmitting of on-demand PRS.</w:t>
      </w:r>
    </w:p>
    <w:p w14:paraId="573B3996" w14:textId="73D649B8" w:rsidR="00E352CD" w:rsidRDefault="00E352CD" w:rsidP="00E352CD">
      <w:pPr>
        <w:pStyle w:val="3GPPAgreements"/>
      </w:pPr>
      <w:r>
        <w:t>(vivo)Proposal 5:</w:t>
      </w:r>
    </w:p>
    <w:p w14:paraId="08AA6917" w14:textId="77777777" w:rsidR="00E352CD" w:rsidRPr="00E352CD" w:rsidRDefault="00E352CD" w:rsidP="00DB236A">
      <w:pPr>
        <w:pStyle w:val="3GPPAgreements"/>
        <w:numPr>
          <w:ilvl w:val="1"/>
          <w:numId w:val="23"/>
        </w:numPr>
      </w:pPr>
      <w:r w:rsidRPr="00E352CD">
        <w:rPr>
          <w:rFonts w:hint="eastAsia"/>
        </w:rPr>
        <w:t>Configuring on-demand PRS within a flexible window as a specific PRS pattern can be considered in Rel-17.</w:t>
      </w:r>
    </w:p>
    <w:p w14:paraId="71925B4F" w14:textId="3D3D6CD7" w:rsidR="00E352CD" w:rsidRDefault="00E352CD" w:rsidP="00E352CD">
      <w:pPr>
        <w:pStyle w:val="3GPPAgreements"/>
      </w:pPr>
      <w:r>
        <w:t>(vivo)Proposal 6:</w:t>
      </w:r>
    </w:p>
    <w:p w14:paraId="78FE9DF2" w14:textId="77777777" w:rsidR="00E352CD" w:rsidRPr="00E352CD" w:rsidRDefault="00E352CD" w:rsidP="00DB236A">
      <w:pPr>
        <w:pStyle w:val="3GPPAgreements"/>
        <w:numPr>
          <w:ilvl w:val="1"/>
          <w:numId w:val="23"/>
        </w:numPr>
      </w:pPr>
      <w:r w:rsidRPr="00E352CD">
        <w:rPr>
          <w:rFonts w:hint="eastAsia"/>
        </w:rPr>
        <w:t>Periodic, aperiodic, and semi-persistent on-demand PRS should be supported.</w:t>
      </w:r>
    </w:p>
    <w:p w14:paraId="576C6952" w14:textId="3715AC61" w:rsidR="00E352CD" w:rsidRDefault="00E352CD" w:rsidP="00E352CD">
      <w:pPr>
        <w:pStyle w:val="3GPPAgreements"/>
      </w:pPr>
      <w:r>
        <w:t>(vivo)Proposal 7:</w:t>
      </w:r>
    </w:p>
    <w:p w14:paraId="4FF58DC8" w14:textId="77777777" w:rsidR="00E352CD" w:rsidRDefault="00E352CD" w:rsidP="00E352CD">
      <w:pPr>
        <w:pStyle w:val="3GPPAgreements"/>
        <w:numPr>
          <w:ilvl w:val="1"/>
          <w:numId w:val="23"/>
        </w:numPr>
      </w:pPr>
      <w:r>
        <w:rPr>
          <w:rFonts w:hint="eastAsia"/>
        </w:rPr>
        <w:t>On-demand DL PRS supports semi-persistent configuration with MAC CE or DCI activation/deactivation.</w:t>
      </w:r>
    </w:p>
    <w:p w14:paraId="1A4D1431" w14:textId="77777777" w:rsidR="00E352CD" w:rsidRDefault="00E352CD" w:rsidP="00E352CD">
      <w:pPr>
        <w:pStyle w:val="3GPPAgreements"/>
        <w:numPr>
          <w:ilvl w:val="1"/>
          <w:numId w:val="23"/>
        </w:numPr>
      </w:pPr>
      <w:r>
        <w:rPr>
          <w:rFonts w:hint="eastAsia"/>
        </w:rPr>
        <w:t>On-demand DL PRS supports aperiodic configuration with triggered by DCI.</w:t>
      </w:r>
    </w:p>
    <w:p w14:paraId="21751A32" w14:textId="0F914001" w:rsidR="00E352CD" w:rsidRDefault="00E352CD" w:rsidP="00E352CD">
      <w:pPr>
        <w:pStyle w:val="3GPPAgreements"/>
      </w:pPr>
      <w:r>
        <w:t>(vivo)Proposal 8:</w:t>
      </w:r>
    </w:p>
    <w:p w14:paraId="44C5A3BB" w14:textId="77777777" w:rsidR="00E352CD" w:rsidRDefault="00E352CD" w:rsidP="00E352CD">
      <w:pPr>
        <w:pStyle w:val="3GPPAgreements"/>
        <w:numPr>
          <w:ilvl w:val="1"/>
          <w:numId w:val="23"/>
        </w:numPr>
      </w:pPr>
      <w:r>
        <w:rPr>
          <w:rFonts w:hint="eastAsia"/>
        </w:rPr>
        <w:t>Choose one architecture of multi-TRP for semi-persistent/ aperiodic on-demand PRS:</w:t>
      </w:r>
    </w:p>
    <w:p w14:paraId="6D271486" w14:textId="77777777" w:rsidR="00E352CD" w:rsidRDefault="00E352CD" w:rsidP="00DB236A">
      <w:pPr>
        <w:pStyle w:val="3GPPAgreements"/>
        <w:numPr>
          <w:ilvl w:val="2"/>
          <w:numId w:val="23"/>
        </w:numPr>
      </w:pPr>
      <w:r>
        <w:rPr>
          <w:rFonts w:hint="eastAsia"/>
        </w:rPr>
        <w:lastRenderedPageBreak/>
        <w:t>Option 1: multi-TRP belongs to the serving cells (in this case, the procedure and message of CSI-RS can be used as a reference for semi-persistent/ aperiodic on-demand PRS)</w:t>
      </w:r>
    </w:p>
    <w:p w14:paraId="262747E1" w14:textId="1DC13099" w:rsidR="00E352CD" w:rsidRPr="00275CBB" w:rsidRDefault="00E352CD" w:rsidP="00DB236A">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2BFBF763" w14:textId="63DD9B1D" w:rsidR="00E352CD" w:rsidRDefault="00E352CD" w:rsidP="00E352CD">
      <w:pPr>
        <w:pStyle w:val="3GPPAgreements"/>
      </w:pPr>
      <w:r>
        <w:t>(vivo)Proposal 9:</w:t>
      </w:r>
    </w:p>
    <w:p w14:paraId="4B35CD5E" w14:textId="77777777" w:rsidR="00E352CD" w:rsidRDefault="00E352CD" w:rsidP="00DB236A">
      <w:pPr>
        <w:pStyle w:val="3GPPAgreements"/>
        <w:numPr>
          <w:ilvl w:val="1"/>
          <w:numId w:val="23"/>
        </w:numPr>
      </w:pPr>
      <w:r>
        <w:rPr>
          <w:rFonts w:hint="eastAsia"/>
        </w:rPr>
        <w:t>Both UE-initiated and network-initiated can be supported for on-demand PRS triggering if multi-TRP belongs to the serving cells.</w:t>
      </w:r>
    </w:p>
    <w:p w14:paraId="6A147905" w14:textId="77777777" w:rsidR="00E352CD" w:rsidRDefault="00E352CD" w:rsidP="00DB236A">
      <w:pPr>
        <w:pStyle w:val="3GPPAgreements"/>
        <w:numPr>
          <w:ilvl w:val="1"/>
          <w:numId w:val="23"/>
        </w:numPr>
      </w:pPr>
      <w:r>
        <w:rPr>
          <w:rFonts w:hint="eastAsia"/>
        </w:rPr>
        <w:t>Network-initiated trigger for on-demand PRS is preferred if multi-TRP belongs to serving cells and neighbor cells.</w:t>
      </w:r>
    </w:p>
    <w:p w14:paraId="1EA4AAE3" w14:textId="2F597238" w:rsidR="00E352CD" w:rsidRDefault="00E352CD" w:rsidP="00E352CD">
      <w:pPr>
        <w:pStyle w:val="3GPPAgreements"/>
      </w:pPr>
      <w:r>
        <w:t>(vivo)Proposal 10:</w:t>
      </w:r>
    </w:p>
    <w:p w14:paraId="5BF260AF" w14:textId="77777777" w:rsidR="00E352CD" w:rsidRDefault="00E352CD" w:rsidP="00E352CD">
      <w:pPr>
        <w:pStyle w:val="3GPPAgreements"/>
        <w:numPr>
          <w:ilvl w:val="1"/>
          <w:numId w:val="23"/>
        </w:numPr>
      </w:pPr>
      <w:r>
        <w:rPr>
          <w:rFonts w:hint="eastAsia"/>
        </w:rPr>
        <w:t>On-demand PRS should be supported for UE-assisted and UE-based positioning.</w:t>
      </w:r>
    </w:p>
    <w:p w14:paraId="7C741221" w14:textId="77777777" w:rsidR="00E352CD" w:rsidRDefault="00E352CD" w:rsidP="00E352CD">
      <w:pPr>
        <w:pStyle w:val="3GPPAgreements"/>
        <w:numPr>
          <w:ilvl w:val="1"/>
          <w:numId w:val="23"/>
        </w:numPr>
      </w:pPr>
      <w:r>
        <w:rPr>
          <w:rFonts w:hint="eastAsia"/>
        </w:rPr>
        <w:t>On-demand PRS should be supported for DL positioning and Multi-RTT positioning.</w:t>
      </w:r>
    </w:p>
    <w:p w14:paraId="61CE7EA5" w14:textId="6C772A31" w:rsidR="00327A4C" w:rsidRDefault="00327A4C" w:rsidP="00327A4C">
      <w:pPr>
        <w:pStyle w:val="3GPPAgreements"/>
      </w:pPr>
      <w:r>
        <w:t>(vivo)Proposal 11:</w:t>
      </w:r>
    </w:p>
    <w:p w14:paraId="47A755F0" w14:textId="77777777" w:rsidR="00327A4C" w:rsidRDefault="00327A4C" w:rsidP="00DB236A">
      <w:pPr>
        <w:pStyle w:val="3GPPAgreements"/>
        <w:numPr>
          <w:ilvl w:val="1"/>
          <w:numId w:val="23"/>
        </w:numPr>
      </w:pPr>
      <w:r>
        <w:rPr>
          <w:rFonts w:hint="eastAsia"/>
        </w:rPr>
        <w:t>Semi-persistent DL PRS supports configuration with MAC CE or DCI activation/deactivation.</w:t>
      </w:r>
    </w:p>
    <w:p w14:paraId="7998A297" w14:textId="77777777" w:rsidR="00327A4C" w:rsidRDefault="00327A4C" w:rsidP="00DB236A">
      <w:pPr>
        <w:pStyle w:val="3GPPAgreements"/>
        <w:numPr>
          <w:ilvl w:val="1"/>
          <w:numId w:val="23"/>
        </w:numPr>
      </w:pPr>
      <w:r>
        <w:rPr>
          <w:rFonts w:hint="eastAsia"/>
        </w:rPr>
        <w:t>Aperiodic DL PRS supports aperiodic configuration with triggered by DCI.</w:t>
      </w:r>
    </w:p>
    <w:p w14:paraId="49DD6B8A" w14:textId="1570F085" w:rsidR="00327A4C" w:rsidRDefault="00327A4C" w:rsidP="00327A4C">
      <w:pPr>
        <w:pStyle w:val="3GPPAgreements"/>
      </w:pPr>
      <w:r>
        <w:t>(vivo)Proposal 12:</w:t>
      </w:r>
    </w:p>
    <w:p w14:paraId="1B976058" w14:textId="77777777" w:rsidR="00327A4C" w:rsidRDefault="00327A4C" w:rsidP="00DB236A">
      <w:pPr>
        <w:pStyle w:val="3GPPAgreements"/>
        <w:numPr>
          <w:ilvl w:val="1"/>
          <w:numId w:val="23"/>
        </w:numPr>
      </w:pPr>
      <w:r>
        <w:rPr>
          <w:rFonts w:hint="eastAsia"/>
        </w:rPr>
        <w:t>Choose one architecture of multi-TRP for semi-persistent/ aperiodic DL PRS:</w:t>
      </w:r>
    </w:p>
    <w:p w14:paraId="1957DC8C" w14:textId="77777777" w:rsidR="00327A4C" w:rsidRDefault="00327A4C"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5AB4B2C3" w14:textId="77777777" w:rsidR="00327A4C" w:rsidRDefault="00327A4C" w:rsidP="00DB236A">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14:paraId="4E7360AD" w14:textId="740B0699" w:rsidR="00327A4C" w:rsidRDefault="00327A4C" w:rsidP="00327A4C">
      <w:pPr>
        <w:pStyle w:val="3GPPAgreements"/>
      </w:pPr>
      <w:r>
        <w:t>(vivo)Proposal 13:</w:t>
      </w:r>
    </w:p>
    <w:p w14:paraId="1DD7604D" w14:textId="77777777" w:rsidR="00327A4C" w:rsidRDefault="00327A4C" w:rsidP="00DB236A">
      <w:pPr>
        <w:pStyle w:val="3GPPAgreements"/>
        <w:numPr>
          <w:ilvl w:val="1"/>
          <w:numId w:val="23"/>
        </w:numPr>
      </w:pPr>
      <w:r>
        <w:rPr>
          <w:rFonts w:hint="eastAsia"/>
        </w:rPr>
        <w:t>Semi-persistent/ Aperiodic DL PRS should be supported for UE-assisted and UE-based positioning.</w:t>
      </w:r>
    </w:p>
    <w:p w14:paraId="6A9618F3" w14:textId="77777777" w:rsidR="00327A4C" w:rsidRDefault="00327A4C" w:rsidP="00DB236A">
      <w:pPr>
        <w:pStyle w:val="3GPPAgreements"/>
        <w:numPr>
          <w:ilvl w:val="1"/>
          <w:numId w:val="23"/>
        </w:numPr>
      </w:pPr>
      <w:r>
        <w:rPr>
          <w:rFonts w:hint="eastAsia"/>
        </w:rPr>
        <w:t>Semi-persistent/ Aperiodic DL PRS should be supported for DL positioning and Multi-RTT positioning.</w:t>
      </w:r>
    </w:p>
    <w:p w14:paraId="3B50BAFE" w14:textId="138175E2" w:rsidR="00327A4C" w:rsidRDefault="00327A4C" w:rsidP="00327A4C">
      <w:pPr>
        <w:pStyle w:val="3GPPAgreements"/>
      </w:pPr>
      <w:r>
        <w:t>(vivo)Proposal 14:</w:t>
      </w:r>
    </w:p>
    <w:p w14:paraId="0765FBFC" w14:textId="54FDA382" w:rsidR="00327A4C" w:rsidRDefault="00327A4C" w:rsidP="00327A4C">
      <w:pPr>
        <w:pStyle w:val="3GPPAgreements"/>
        <w:numPr>
          <w:ilvl w:val="1"/>
          <w:numId w:val="23"/>
        </w:numPr>
      </w:pPr>
      <w:r>
        <w:rPr>
          <w:rFonts w:hint="eastAsia"/>
        </w:rPr>
        <w:t>Triggering a PRS window</w:t>
      </w:r>
      <w:r w:rsidR="00BD752B">
        <w:t xml:space="preserve"> </w:t>
      </w:r>
      <w:r>
        <w:rPr>
          <w:rFonts w:hint="eastAsia"/>
        </w:rPr>
        <w:t>including all the triggered PRS can be considered in Rel-17.</w:t>
      </w:r>
    </w:p>
    <w:p w14:paraId="6E80AEC9" w14:textId="59BE56B8" w:rsidR="00327A4C" w:rsidRDefault="00327A4C" w:rsidP="00327A4C">
      <w:pPr>
        <w:pStyle w:val="3GPPAgreements"/>
        <w:numPr>
          <w:ilvl w:val="1"/>
          <w:numId w:val="23"/>
        </w:numPr>
      </w:pPr>
      <w:r>
        <w:rPr>
          <w:rFonts w:hint="eastAsia"/>
        </w:rPr>
        <w:t>Triggering an MG window and the PRS window together  can be</w:t>
      </w:r>
      <w:r>
        <w:t xml:space="preserve"> </w:t>
      </w:r>
      <w:r>
        <w:rPr>
          <w:rFonts w:hint="eastAsia"/>
        </w:rPr>
        <w:t>considered in Rel-17.</w:t>
      </w:r>
    </w:p>
    <w:p w14:paraId="3A7E84EC" w14:textId="145030DA" w:rsidR="00B43C48" w:rsidRDefault="00B43C48" w:rsidP="00B43C48">
      <w:pPr>
        <w:pStyle w:val="3GPPAgreements"/>
      </w:pPr>
      <w:r>
        <w:t>(vivo)Proposal 34:</w:t>
      </w:r>
    </w:p>
    <w:p w14:paraId="45426524" w14:textId="5D6EC168" w:rsidR="00B43C48" w:rsidRDefault="00B43C48" w:rsidP="00B43C48">
      <w:pPr>
        <w:pStyle w:val="3GPPAgreements"/>
        <w:numPr>
          <w:ilvl w:val="1"/>
          <w:numId w:val="23"/>
        </w:numPr>
      </w:pPr>
      <w:r w:rsidRPr="00B43C48">
        <w:t>Aperiodic positioning measurement report can be considered in Rel-17</w:t>
      </w:r>
      <w:r w:rsidR="00117B1A">
        <w:t>.</w:t>
      </w:r>
    </w:p>
    <w:p w14:paraId="0A7B1AE6" w14:textId="6BECF2D8" w:rsidR="00CD2D91" w:rsidRDefault="00CD2D91" w:rsidP="00CD2D91">
      <w:pPr>
        <w:pStyle w:val="3GPPAgreements"/>
      </w:pPr>
      <w:r>
        <w:t>(CATT)Proposal 1:</w:t>
      </w:r>
    </w:p>
    <w:p w14:paraId="7C2D3CD4" w14:textId="392AE434" w:rsidR="00CD2D91" w:rsidRDefault="00CD2D91" w:rsidP="00CD2D91">
      <w:pPr>
        <w:pStyle w:val="3GPPAgreements"/>
        <w:numPr>
          <w:ilvl w:val="1"/>
          <w:numId w:val="23"/>
        </w:numPr>
      </w:pPr>
      <w:r w:rsidRPr="00CD2D91">
        <w:t>Semi-persistent and a-periodic transmission and reception of DL PRS should be supported in Rel-17 for DL positioning and Multi-RTT methods of both UE-assisted and UE-based positioning</w:t>
      </w:r>
      <w:r>
        <w:t>.</w:t>
      </w:r>
    </w:p>
    <w:p w14:paraId="5DA86833" w14:textId="0C33C84C" w:rsidR="00117B1A" w:rsidRDefault="00117B1A" w:rsidP="00117B1A">
      <w:pPr>
        <w:pStyle w:val="3GPPAgreements"/>
      </w:pPr>
      <w:r>
        <w:t>(CATT)Proposal 2:</w:t>
      </w:r>
    </w:p>
    <w:p w14:paraId="20B2429F" w14:textId="365164C2" w:rsidR="00117B1A" w:rsidRDefault="00117B1A" w:rsidP="00117B1A">
      <w:pPr>
        <w:pStyle w:val="3GPPAgreements"/>
        <w:numPr>
          <w:ilvl w:val="1"/>
          <w:numId w:val="23"/>
        </w:numPr>
      </w:pPr>
      <w:r w:rsidRPr="00117B1A">
        <w:t>On-demand transmission and reception of DL PRS should be supported in Rel-17 for DL positioning and Multi-RTT methods of both UE-assisted and UE-based positioning</w:t>
      </w:r>
      <w:r>
        <w:t>.</w:t>
      </w:r>
    </w:p>
    <w:p w14:paraId="2231DD79" w14:textId="2FC39098" w:rsidR="00CC44A8" w:rsidRDefault="00CD2D91" w:rsidP="00CD2D91">
      <w:pPr>
        <w:pStyle w:val="3GPPAgreements"/>
      </w:pPr>
      <w:r>
        <w:t xml:space="preserve"> </w:t>
      </w:r>
      <w:r w:rsidR="00CC44A8">
        <w:t>(TCL) Proposal 2:</w:t>
      </w:r>
    </w:p>
    <w:p w14:paraId="6E0A397B" w14:textId="77777777" w:rsidR="00CC44A8" w:rsidRDefault="00CC44A8" w:rsidP="00CC44A8">
      <w:pPr>
        <w:pStyle w:val="3GPPAgreements"/>
        <w:numPr>
          <w:ilvl w:val="1"/>
          <w:numId w:val="23"/>
        </w:numPr>
      </w:pPr>
      <w:r w:rsidRPr="00CC44A8">
        <w:t>Study and support aperiodic and on-demand PRS transmission</w:t>
      </w:r>
      <w:r>
        <w:t>.</w:t>
      </w:r>
    </w:p>
    <w:p w14:paraId="4E6FB8E4" w14:textId="45802DEE" w:rsidR="000E3D74" w:rsidRDefault="000E3D74" w:rsidP="000E3D74">
      <w:pPr>
        <w:pStyle w:val="3GPPAgreements"/>
      </w:pPr>
      <w:r>
        <w:t>(Intel) Proposal 3:</w:t>
      </w:r>
    </w:p>
    <w:p w14:paraId="00ACB406" w14:textId="77777777" w:rsidR="00A838E7" w:rsidRPr="00A838E7" w:rsidRDefault="00A838E7" w:rsidP="00A838E7">
      <w:pPr>
        <w:pStyle w:val="afff3"/>
        <w:numPr>
          <w:ilvl w:val="1"/>
          <w:numId w:val="23"/>
        </w:numPr>
        <w:rPr>
          <w:rFonts w:eastAsia="宋体"/>
          <w:szCs w:val="20"/>
          <w:lang w:eastAsia="zh-CN"/>
        </w:rPr>
      </w:pPr>
      <w:r w:rsidRPr="00A838E7">
        <w:rPr>
          <w:rFonts w:eastAsia="宋体" w:hint="eastAsia"/>
          <w:szCs w:val="20"/>
          <w:lang w:eastAsia="zh-CN"/>
        </w:rPr>
        <w:t>Support both semi-persistent and aperiodic DL PRS allocation for DL-TDOA, DL-AoD, Multi-RTT positioning methods</w:t>
      </w:r>
    </w:p>
    <w:p w14:paraId="256E961B" w14:textId="5065AF5B" w:rsidR="00F27938" w:rsidRDefault="00F27938" w:rsidP="00F27938">
      <w:pPr>
        <w:pStyle w:val="3GPPAgreements"/>
      </w:pPr>
      <w:r>
        <w:t>(Lenovo) Proposal 1:</w:t>
      </w:r>
    </w:p>
    <w:p w14:paraId="39BE9098" w14:textId="4B4EDC27" w:rsidR="00F27938" w:rsidRDefault="00F27938" w:rsidP="00F27938">
      <w:pPr>
        <w:pStyle w:val="3GPPAgreements"/>
        <w:numPr>
          <w:ilvl w:val="1"/>
          <w:numId w:val="23"/>
        </w:numPr>
      </w:pPr>
      <w:r>
        <w:t>Support On-demand DL-PRS procedures based on UE-initiated and network-triggered requests.</w:t>
      </w:r>
    </w:p>
    <w:p w14:paraId="2B60A979" w14:textId="6475392D" w:rsidR="00F27938" w:rsidRDefault="00F27938" w:rsidP="00F27938">
      <w:pPr>
        <w:pStyle w:val="3GPPAgreements"/>
      </w:pPr>
      <w:r w:rsidRPr="00F27938">
        <w:rPr>
          <w:rFonts w:hint="eastAsia"/>
        </w:rPr>
        <w:t>(Lenovo)</w:t>
      </w:r>
      <w:r w:rsidRPr="00F27938">
        <w:t xml:space="preserve"> </w:t>
      </w:r>
      <w:r>
        <w:t>Proposal 2:</w:t>
      </w:r>
    </w:p>
    <w:p w14:paraId="680516CA" w14:textId="5FA10234" w:rsidR="00F27938" w:rsidRDefault="00F27938" w:rsidP="00F27938">
      <w:pPr>
        <w:pStyle w:val="3GPPAgreements"/>
        <w:numPr>
          <w:ilvl w:val="1"/>
          <w:numId w:val="23"/>
        </w:numPr>
      </w:pPr>
      <w:r>
        <w:t>Support On-demand DL-PRS procedures for DL-based and DL+UL-based positioning methods.</w:t>
      </w:r>
    </w:p>
    <w:p w14:paraId="1BA643D6" w14:textId="77777777" w:rsidR="007F52AA" w:rsidRDefault="007F52AA" w:rsidP="007F52AA">
      <w:pPr>
        <w:pStyle w:val="3GPPAgreements"/>
      </w:pPr>
      <w:r>
        <w:t>(CMCC)</w:t>
      </w:r>
      <w:r w:rsidRPr="00340B22">
        <w:t xml:space="preserve"> </w:t>
      </w:r>
      <w:r>
        <w:t>Proposal 2:</w:t>
      </w:r>
    </w:p>
    <w:p w14:paraId="5485274E" w14:textId="77777777" w:rsidR="007F52AA" w:rsidRDefault="007F52AA" w:rsidP="007F52AA">
      <w:pPr>
        <w:pStyle w:val="3GPPAgreements"/>
        <w:numPr>
          <w:ilvl w:val="1"/>
          <w:numId w:val="23"/>
        </w:numPr>
      </w:pPr>
      <w:r w:rsidRPr="00A54356">
        <w:t>The priority of DL PRS, at least that of the on-demand DL PRS, should be defined in Rel-17.</w:t>
      </w:r>
    </w:p>
    <w:p w14:paraId="73A3BBFF" w14:textId="5679801D" w:rsidR="006E04CD" w:rsidRDefault="006E04CD">
      <w:pPr>
        <w:pStyle w:val="3GPPAgreements"/>
      </w:pPr>
      <w:r>
        <w:t xml:space="preserve">(Xiaomi) </w:t>
      </w:r>
      <w:r>
        <w:rPr>
          <w:rFonts w:hint="eastAsia"/>
        </w:rPr>
        <w:t>Proposal 1:</w:t>
      </w:r>
    </w:p>
    <w:p w14:paraId="61726B5A" w14:textId="235120A1" w:rsidR="006E04CD" w:rsidRDefault="006E04CD" w:rsidP="006E04CD">
      <w:pPr>
        <w:pStyle w:val="3GPPAgreements"/>
        <w:numPr>
          <w:ilvl w:val="1"/>
          <w:numId w:val="23"/>
        </w:numPr>
      </w:pPr>
      <w:r>
        <w:rPr>
          <w:rFonts w:hint="eastAsia"/>
        </w:rPr>
        <w:lastRenderedPageBreak/>
        <w:t>To introduce positioning request between UE and serving gNB.</w:t>
      </w:r>
    </w:p>
    <w:p w14:paraId="7D8D4784" w14:textId="77777777" w:rsidR="006E04CD" w:rsidRDefault="006E04CD" w:rsidP="006E04CD">
      <w:pPr>
        <w:pStyle w:val="3GPPAgreements"/>
        <w:numPr>
          <w:ilvl w:val="2"/>
          <w:numId w:val="23"/>
        </w:numPr>
      </w:pPr>
      <w:r>
        <w:rPr>
          <w:rFonts w:hint="eastAsia"/>
        </w:rPr>
        <w:t>UE can indicate the positioning request to gNB by PRACH or SR.</w:t>
      </w:r>
    </w:p>
    <w:p w14:paraId="2FFD7B68" w14:textId="77777777" w:rsidR="006E04CD" w:rsidRDefault="006E04CD" w:rsidP="006E04CD">
      <w:pPr>
        <w:pStyle w:val="3GPPAgreements"/>
        <w:numPr>
          <w:ilvl w:val="2"/>
          <w:numId w:val="23"/>
        </w:numPr>
      </w:pPr>
      <w:r>
        <w:rPr>
          <w:rFonts w:hint="eastAsia"/>
        </w:rPr>
        <w:t>gNB can indicate the positioning request to UE by paging or MAC CE/DCI.</w:t>
      </w:r>
    </w:p>
    <w:p w14:paraId="08DFC385" w14:textId="0E34BB12" w:rsidR="006E04CD" w:rsidRDefault="006E04CD" w:rsidP="006E04CD">
      <w:pPr>
        <w:pStyle w:val="3GPPAgreements"/>
      </w:pPr>
      <w:r>
        <w:t xml:space="preserve">(Xiaomi) </w:t>
      </w:r>
      <w:r>
        <w:rPr>
          <w:rFonts w:hint="eastAsia"/>
        </w:rPr>
        <w:t xml:space="preserve">Proposal 2: </w:t>
      </w:r>
    </w:p>
    <w:p w14:paraId="2A74005A" w14:textId="0D3A190D" w:rsidR="006E04CD" w:rsidRDefault="006E04CD" w:rsidP="006E04CD">
      <w:pPr>
        <w:pStyle w:val="3GPPAgreements"/>
        <w:numPr>
          <w:ilvl w:val="1"/>
          <w:numId w:val="23"/>
        </w:numPr>
      </w:pPr>
      <w:r>
        <w:rPr>
          <w:rFonts w:hint="eastAsia"/>
        </w:rPr>
        <w:t>Support UE to recommend the PRS configuration parameter set ID by PUSCH during RA procedure or scheduled responding to SR.</w:t>
      </w:r>
    </w:p>
    <w:p w14:paraId="69EB821A" w14:textId="17F94F8C" w:rsidR="006E04CD" w:rsidRDefault="006E04CD" w:rsidP="006E04CD">
      <w:pPr>
        <w:pStyle w:val="3GPPAgreements"/>
      </w:pPr>
      <w:r>
        <w:t xml:space="preserve">(Xiaomi) </w:t>
      </w:r>
      <w:r>
        <w:rPr>
          <w:rFonts w:hint="eastAsia"/>
        </w:rPr>
        <w:t>Proposal 3:</w:t>
      </w:r>
    </w:p>
    <w:p w14:paraId="3F3E3FAE" w14:textId="0AEB0A5F" w:rsidR="006E04CD" w:rsidRDefault="006E04CD" w:rsidP="006E04CD">
      <w:pPr>
        <w:pStyle w:val="3GPPAgreements"/>
        <w:numPr>
          <w:ilvl w:val="1"/>
          <w:numId w:val="23"/>
        </w:numPr>
      </w:pPr>
      <w:r>
        <w:rPr>
          <w:rFonts w:hint="eastAsia"/>
        </w:rPr>
        <w:t>Support gNB to indicate the PRS configuration parameter set ID by MAC CE/DCI.</w:t>
      </w:r>
    </w:p>
    <w:p w14:paraId="72A79054" w14:textId="526D7591" w:rsidR="006E04CD" w:rsidRDefault="006E04CD" w:rsidP="006E04CD">
      <w:pPr>
        <w:pStyle w:val="3GPPAgreements"/>
      </w:pPr>
      <w:r>
        <w:t xml:space="preserve">(Xiaomi) </w:t>
      </w:r>
      <w:r>
        <w:rPr>
          <w:rFonts w:hint="eastAsia"/>
        </w:rPr>
        <w:t>Proposal 4:</w:t>
      </w:r>
    </w:p>
    <w:p w14:paraId="521DDEE3" w14:textId="2158E24D" w:rsidR="006E04CD" w:rsidRDefault="006E04CD" w:rsidP="006E04C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35E48C44" w14:textId="2D531DDD" w:rsidR="00326F55" w:rsidRDefault="00CE2970">
      <w:pPr>
        <w:pStyle w:val="3GPPAgreements"/>
      </w:pPr>
      <w:r>
        <w:t xml:space="preserve"> </w:t>
      </w:r>
      <w:r w:rsidR="00A33E9B">
        <w:t xml:space="preserve">(OPPO) Proposal </w:t>
      </w:r>
      <w:r w:rsidR="00B16528">
        <w:t>3</w:t>
      </w:r>
      <w:r w:rsidR="00A33E9B">
        <w:t>:</w:t>
      </w:r>
    </w:p>
    <w:p w14:paraId="049FB557" w14:textId="77777777" w:rsidR="00B16528" w:rsidRDefault="00B16528">
      <w:pPr>
        <w:pStyle w:val="3GPPAgreements"/>
        <w:numPr>
          <w:ilvl w:val="1"/>
          <w:numId w:val="23"/>
        </w:numPr>
      </w:pPr>
      <w:r w:rsidRPr="00B16528">
        <w:t xml:space="preserve">The framework of SP and AP CSI-RS can be used as the starting point for SP and AP DL PRS. Support a multi-instance transmission of AP DL PRS </w:t>
      </w:r>
    </w:p>
    <w:p w14:paraId="67A47C44" w14:textId="35B8759D" w:rsidR="00B16528" w:rsidRDefault="00B16528" w:rsidP="00B16528">
      <w:pPr>
        <w:pStyle w:val="3GPPAgreements"/>
      </w:pPr>
      <w:r>
        <w:t>(OPPO) Proposal 4:</w:t>
      </w:r>
    </w:p>
    <w:p w14:paraId="37B618D6" w14:textId="77777777" w:rsidR="00B16528" w:rsidRDefault="00B16528">
      <w:pPr>
        <w:pStyle w:val="3GPPAgreements"/>
        <w:numPr>
          <w:ilvl w:val="1"/>
          <w:numId w:val="23"/>
        </w:numPr>
      </w:pPr>
      <w:r w:rsidRPr="00B16528">
        <w:t>For on-demand DL PRS</w:t>
      </w:r>
      <w:r>
        <w:t>:</w:t>
      </w:r>
    </w:p>
    <w:p w14:paraId="03DEE0C3" w14:textId="77777777" w:rsidR="00B16528" w:rsidRDefault="00B16528" w:rsidP="00B16528">
      <w:pPr>
        <w:pStyle w:val="3GPPAgreements"/>
        <w:numPr>
          <w:ilvl w:val="2"/>
          <w:numId w:val="23"/>
        </w:numPr>
      </w:pPr>
      <w:r>
        <w:rPr>
          <w:rFonts w:hint="eastAsia"/>
        </w:rPr>
        <w:t>Support it for UE-based positioning, UE-assisted DL-based method, UE-assisted multi-RTT method</w:t>
      </w:r>
    </w:p>
    <w:p w14:paraId="1861438D" w14:textId="77777777" w:rsidR="00B16528" w:rsidRDefault="00B16528" w:rsidP="00B16528">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B210114" w14:textId="77777777" w:rsidR="009730A0" w:rsidRDefault="00B16528">
      <w:pPr>
        <w:pStyle w:val="3GPPAgreements"/>
      </w:pPr>
      <w:r>
        <w:t xml:space="preserve"> </w:t>
      </w:r>
      <w:r w:rsidR="009730A0">
        <w:t>(Nokia)</w:t>
      </w:r>
      <w:r w:rsidR="009730A0" w:rsidRPr="009730A0">
        <w:t xml:space="preserve"> Proposal 12: </w:t>
      </w:r>
    </w:p>
    <w:p w14:paraId="3E4C619B" w14:textId="5D518325" w:rsidR="009730A0" w:rsidRDefault="009730A0" w:rsidP="009730A0">
      <w:pPr>
        <w:pStyle w:val="3GPPAgreements"/>
        <w:numPr>
          <w:ilvl w:val="1"/>
          <w:numId w:val="23"/>
        </w:numPr>
      </w:pPr>
      <w:r w:rsidRPr="009730A0">
        <w:t>On-demand and dynamic PRS should be supported for both UE-assisted and UE-based positioning.</w:t>
      </w:r>
    </w:p>
    <w:p w14:paraId="225A590A" w14:textId="77777777" w:rsidR="00915E9B" w:rsidRDefault="00A33E9B" w:rsidP="00915E9B">
      <w:pPr>
        <w:pStyle w:val="3GPPAgreements"/>
      </w:pPr>
      <w:r>
        <w:t>(Sony)</w:t>
      </w:r>
      <w:r w:rsidR="00915E9B" w:rsidRPr="00915E9B">
        <w:t xml:space="preserve"> </w:t>
      </w:r>
      <w:r w:rsidR="00915E9B">
        <w:t>Proposal 7:</w:t>
      </w:r>
    </w:p>
    <w:p w14:paraId="2D528165" w14:textId="7F169DAF" w:rsidR="00915E9B" w:rsidRDefault="00915E9B" w:rsidP="005144C8">
      <w:pPr>
        <w:pStyle w:val="3GPPAgreements"/>
        <w:numPr>
          <w:ilvl w:val="1"/>
          <w:numId w:val="23"/>
        </w:numPr>
      </w:pPr>
      <w:r>
        <w:t>On-demand PRS can be transmitted in relation with the legacy / periodic PRS transmission. Both on-demand and periodic PRS can be multiplexed in FDM and TDM.</w:t>
      </w:r>
    </w:p>
    <w:p w14:paraId="757BCF9B" w14:textId="77777777" w:rsidR="00915E9B" w:rsidRDefault="00915E9B" w:rsidP="00915E9B">
      <w:pPr>
        <w:pStyle w:val="3GPPAgreements"/>
      </w:pPr>
      <w:r>
        <w:t>(Sony)</w:t>
      </w:r>
      <w:r w:rsidRPr="00915E9B">
        <w:t xml:space="preserve"> </w:t>
      </w:r>
      <w:r>
        <w:t xml:space="preserve">Proposal 8: </w:t>
      </w:r>
    </w:p>
    <w:p w14:paraId="6EC2EE33" w14:textId="77777777" w:rsidR="00915E9B" w:rsidRDefault="00915E9B" w:rsidP="00915E9B">
      <w:pPr>
        <w:pStyle w:val="3GPPAgreements"/>
        <w:numPr>
          <w:ilvl w:val="1"/>
          <w:numId w:val="23"/>
        </w:numPr>
      </w:pPr>
      <w:r>
        <w:t>Support semi-persistent and a-periodic transmission and reception of DL PRS that can be used for DL-TDOA and Multi-RTT.</w:t>
      </w:r>
    </w:p>
    <w:p w14:paraId="12CE0BF9" w14:textId="77777777" w:rsidR="002661D2" w:rsidRDefault="00A33E9B" w:rsidP="002661D2">
      <w:pPr>
        <w:pStyle w:val="3GPPAgreements"/>
      </w:pPr>
      <w:r>
        <w:t>(InterDigital)</w:t>
      </w:r>
      <w:r w:rsidR="002661D2">
        <w:t>Proposal 6:</w:t>
      </w:r>
      <w:r w:rsidR="002661D2">
        <w:tab/>
      </w:r>
    </w:p>
    <w:p w14:paraId="3E39411D" w14:textId="05ADFFB7" w:rsidR="002661D2" w:rsidRDefault="002661D2" w:rsidP="002661D2">
      <w:pPr>
        <w:pStyle w:val="3GPPAgreements"/>
        <w:numPr>
          <w:ilvl w:val="1"/>
          <w:numId w:val="23"/>
        </w:numPr>
      </w:pPr>
      <w:r>
        <w:t>Adopt on-demand PRS for flexibility in configuration of PRS, latency reduction and positioning with high accuracy</w:t>
      </w:r>
    </w:p>
    <w:p w14:paraId="70809B17" w14:textId="77777777" w:rsidR="002661D2" w:rsidRDefault="002661D2" w:rsidP="002661D2">
      <w:pPr>
        <w:pStyle w:val="3GPPAgreements"/>
      </w:pPr>
      <w:r>
        <w:t xml:space="preserve">(InterDigital)Proposal 7: </w:t>
      </w:r>
    </w:p>
    <w:p w14:paraId="7BAE8BF6" w14:textId="4A6DC738" w:rsidR="002661D2" w:rsidRDefault="002661D2" w:rsidP="002661D2">
      <w:pPr>
        <w:pStyle w:val="3GPPAgreements"/>
        <w:numPr>
          <w:ilvl w:val="1"/>
          <w:numId w:val="23"/>
        </w:numPr>
      </w:pPr>
      <w:r>
        <w:t>Timing of sending on-demand PRS in the multi-RTT positioning method should be studied</w:t>
      </w:r>
    </w:p>
    <w:p w14:paraId="2EE4FFE3" w14:textId="00E458C4" w:rsidR="00326F55" w:rsidRDefault="00A33E9B">
      <w:pPr>
        <w:pStyle w:val="3GPPAgreements"/>
      </w:pPr>
      <w:r>
        <w:t>(LGE)</w:t>
      </w:r>
      <w:r>
        <w:rPr>
          <w:rFonts w:hint="eastAsia"/>
        </w:rPr>
        <w:t>Proposal 1</w:t>
      </w:r>
      <w:r w:rsidR="00D341B0">
        <w:t>4</w:t>
      </w:r>
      <w:r>
        <w:rPr>
          <w:rFonts w:hint="eastAsia"/>
        </w:rPr>
        <w:t>:</w:t>
      </w:r>
    </w:p>
    <w:p w14:paraId="223961E9" w14:textId="077AA6C5" w:rsidR="00326F55" w:rsidRDefault="00AF10DC">
      <w:pPr>
        <w:pStyle w:val="3GPPAgreements"/>
        <w:numPr>
          <w:ilvl w:val="1"/>
          <w:numId w:val="23"/>
        </w:numPr>
      </w:pPr>
      <w:r w:rsidRPr="00AF10DC">
        <w:t>In Rel-17, RAN1 needs to consider the RS overhead reduction by introducing the SSB for timing measurement and the on-demand type PRS</w:t>
      </w:r>
      <w:r w:rsidR="00A33E9B">
        <w:rPr>
          <w:rFonts w:hint="eastAsia"/>
        </w:rPr>
        <w:t xml:space="preserve">. </w:t>
      </w:r>
    </w:p>
    <w:p w14:paraId="26FCC795" w14:textId="3064224E" w:rsidR="00326F55" w:rsidRDefault="00A33E9B">
      <w:pPr>
        <w:pStyle w:val="3GPPAgreements"/>
      </w:pPr>
      <w:r>
        <w:t>(Qualcomm)</w:t>
      </w:r>
      <w:r>
        <w:rPr>
          <w:rFonts w:hint="eastAsia"/>
        </w:rPr>
        <w:t>Proposal 1</w:t>
      </w:r>
      <w:r w:rsidR="00147B60">
        <w:t>4</w:t>
      </w:r>
      <w:r>
        <w:rPr>
          <w:rFonts w:hint="eastAsia"/>
        </w:rPr>
        <w:t>:</w:t>
      </w:r>
      <w:r>
        <w:rPr>
          <w:rFonts w:hint="eastAsia"/>
        </w:rPr>
        <w:tab/>
      </w:r>
    </w:p>
    <w:p w14:paraId="050B5CB2" w14:textId="39372878" w:rsidR="00147B60" w:rsidRDefault="00147B60" w:rsidP="00147B60">
      <w:pPr>
        <w:pStyle w:val="3GPPAgreements"/>
        <w:numPr>
          <w:ilvl w:val="1"/>
          <w:numId w:val="23"/>
        </w:numPr>
      </w:pPr>
      <w:r>
        <w:rPr>
          <w:rFonts w:hint="eastAsia"/>
        </w:rPr>
        <w:t>Support on-demand DL PRS, including, but not limited to, the following aspects:</w:t>
      </w:r>
    </w:p>
    <w:p w14:paraId="1FEFC061" w14:textId="77777777" w:rsidR="00147B60" w:rsidRDefault="00147B60" w:rsidP="004952DC">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5AA89B48" w14:textId="77777777" w:rsidR="002B5F54" w:rsidRDefault="002B5F54" w:rsidP="002B5F54">
      <w:pPr>
        <w:pStyle w:val="3GPPAgreements"/>
      </w:pPr>
      <w:r w:rsidRPr="002B5F54">
        <w:t xml:space="preserve">(CEWiT) Proposal 12: </w:t>
      </w:r>
    </w:p>
    <w:p w14:paraId="59E40039" w14:textId="4D8476A5" w:rsidR="00326F55" w:rsidRDefault="002B5F54" w:rsidP="002B5F54">
      <w:pPr>
        <w:pStyle w:val="3GPPAgreements"/>
        <w:numPr>
          <w:ilvl w:val="1"/>
          <w:numId w:val="23"/>
        </w:numPr>
      </w:pPr>
      <w:r w:rsidRPr="002B5F54">
        <w:t xml:space="preserve">UE will dynamically indicate the </w:t>
      </w:r>
      <w:r w:rsidRPr="005F6DF9">
        <w:t>DL or U</w:t>
      </w:r>
      <w:r w:rsidRPr="002B5F54">
        <w:t xml:space="preserve">L PRS resources to be configured based on favourable beam configuration from the set of configured resources by LMF. </w:t>
      </w:r>
    </w:p>
    <w:p w14:paraId="6DC86D5B" w14:textId="77777777" w:rsidR="002B5F54" w:rsidRDefault="002B5F54" w:rsidP="002B5F54">
      <w:pPr>
        <w:pStyle w:val="3GPPAgreements"/>
        <w:numPr>
          <w:ilvl w:val="0"/>
          <w:numId w:val="0"/>
        </w:numPr>
        <w:ind w:left="851"/>
      </w:pPr>
    </w:p>
    <w:p w14:paraId="1AE97E79"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3F50E201" w14:textId="385200F4" w:rsidR="008434AE" w:rsidRDefault="008434AE" w:rsidP="008434AE">
      <w:pPr>
        <w:rPr>
          <w:lang w:eastAsia="en-US"/>
        </w:rPr>
      </w:pPr>
      <w:r>
        <w:rPr>
          <w:lang w:val="en-US"/>
        </w:rPr>
        <w:t xml:space="preserve">Based on the submitted proposals, it seems most companies are supportive </w:t>
      </w:r>
      <w:r w:rsidR="009F3B82">
        <w:rPr>
          <w:lang w:val="en-US"/>
        </w:rPr>
        <w:t>of</w:t>
      </w:r>
      <w:r>
        <w:rPr>
          <w:lang w:val="en-US"/>
        </w:rPr>
        <w:t xml:space="preserve"> o</w:t>
      </w:r>
      <w:r>
        <w:rPr>
          <w:lang w:eastAsia="x-none"/>
        </w:rPr>
        <w:t>n-demand PRS</w:t>
      </w:r>
      <w:r>
        <w:t xml:space="preserve">, </w:t>
      </w:r>
      <w:r w:rsidRPr="00E15631">
        <w:rPr>
          <w:lang w:eastAsia="en-US"/>
        </w:rPr>
        <w:t xml:space="preserve">A-PRS, SP-PRS </w:t>
      </w:r>
      <w:r>
        <w:rPr>
          <w:lang w:eastAsia="en-US"/>
        </w:rPr>
        <w:t xml:space="preserve">for </w:t>
      </w:r>
      <w:r w:rsidRPr="008434AE">
        <w:rPr>
          <w:lang w:eastAsia="en-US"/>
        </w:rPr>
        <w:t>both UE-assisted and UE-based positioning, including DL positioning and Multi-RTT</w:t>
      </w:r>
      <w:r w:rsidR="009F3B82">
        <w:rPr>
          <w:lang w:eastAsia="en-US"/>
        </w:rPr>
        <w:t xml:space="preserve"> positioning solutions</w:t>
      </w:r>
      <w:r w:rsidRPr="008434AE">
        <w:rPr>
          <w:lang w:eastAsia="en-US"/>
        </w:rPr>
        <w:t>.</w:t>
      </w:r>
      <w:r>
        <w:rPr>
          <w:lang w:eastAsia="en-US"/>
        </w:rPr>
        <w:t xml:space="preserve"> </w:t>
      </w:r>
    </w:p>
    <w:p w14:paraId="1D0E3A7C" w14:textId="1CFB1064" w:rsidR="008434AE" w:rsidRPr="008434AE" w:rsidRDefault="008434AE"/>
    <w:p w14:paraId="260C6AC8" w14:textId="73267177" w:rsidR="00E204A9" w:rsidRDefault="00E204A9" w:rsidP="00E204A9">
      <w:pPr>
        <w:pStyle w:val="3"/>
      </w:pPr>
      <w:bookmarkStart w:id="121" w:name="_Toc54552938"/>
      <w:bookmarkStart w:id="122" w:name="_Toc54553060"/>
      <w:r w:rsidRPr="00CF1234">
        <w:rPr>
          <w:highlight w:val="magenta"/>
        </w:rPr>
        <w:lastRenderedPageBreak/>
        <w:t>Proposal 5-</w:t>
      </w:r>
      <w:r>
        <w:rPr>
          <w:highlight w:val="magenta"/>
        </w:rPr>
        <w:t>2a</w:t>
      </w:r>
      <w:bookmarkEnd w:id="121"/>
      <w:bookmarkEnd w:id="122"/>
    </w:p>
    <w:p w14:paraId="1AAA5866" w14:textId="77777777" w:rsidR="00104CA7" w:rsidRDefault="00E204A9" w:rsidP="000D2C07">
      <w:pPr>
        <w:numPr>
          <w:ilvl w:val="0"/>
          <w:numId w:val="34"/>
        </w:numPr>
        <w:spacing w:after="0" w:line="240" w:lineRule="auto"/>
        <w:rPr>
          <w:lang w:eastAsia="x-none"/>
        </w:rPr>
      </w:pPr>
      <w:r>
        <w:rPr>
          <w:lang w:eastAsia="x-none"/>
        </w:rPr>
        <w:t xml:space="preserve">Semi-persistent and a-periodic transmission and reception of DL PRS </w:t>
      </w:r>
      <w:r w:rsidR="00104CA7">
        <w:rPr>
          <w:lang w:eastAsia="x-none"/>
        </w:rPr>
        <w:t>are</w:t>
      </w:r>
      <w:r w:rsidR="00104CA7">
        <w:rPr>
          <w:rFonts w:hint="eastAsia"/>
          <w:lang w:eastAsia="x-none"/>
        </w:rPr>
        <w:t xml:space="preserve"> recommended for normative work</w:t>
      </w:r>
      <w:r w:rsidR="00104CA7">
        <w:rPr>
          <w:lang w:eastAsia="x-none"/>
        </w:rPr>
        <w:t xml:space="preserve">, including </w:t>
      </w:r>
    </w:p>
    <w:p w14:paraId="665E3BEE" w14:textId="30D59A51" w:rsidR="00450DD8" w:rsidRPr="00F27F7A" w:rsidRDefault="00450DD8" w:rsidP="000D2C07">
      <w:pPr>
        <w:pStyle w:val="afff3"/>
        <w:numPr>
          <w:ilvl w:val="1"/>
          <w:numId w:val="34"/>
        </w:numPr>
        <w:rPr>
          <w:rFonts w:eastAsia="MS Mincho"/>
          <w:szCs w:val="20"/>
          <w:lang w:val="en-GB" w:eastAsia="x-none"/>
        </w:rPr>
      </w:pPr>
      <w:r>
        <w:rPr>
          <w:lang w:eastAsia="x-none"/>
        </w:rPr>
        <w:t xml:space="preserve">DL and Multi-RTT positioning methods </w:t>
      </w:r>
    </w:p>
    <w:p w14:paraId="404396B8" w14:textId="77777777" w:rsidR="004C4B08" w:rsidRPr="00D5216F" w:rsidRDefault="004C4B08" w:rsidP="000D2C07">
      <w:pPr>
        <w:pStyle w:val="afff3"/>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57CB5A97" w14:textId="7DFCFE14" w:rsidR="00986333" w:rsidRDefault="0009456F" w:rsidP="000D2C07">
      <w:pPr>
        <w:numPr>
          <w:ilvl w:val="0"/>
          <w:numId w:val="34"/>
        </w:numPr>
        <w:spacing w:after="0" w:line="240" w:lineRule="auto"/>
        <w:rPr>
          <w:lang w:eastAsia="x-none"/>
        </w:rPr>
      </w:pPr>
      <w:r>
        <w:t>T</w:t>
      </w:r>
      <w:r w:rsidR="00986333">
        <w:t>he</w:t>
      </w:r>
      <w:r w:rsidR="00986333">
        <w:rPr>
          <w:rFonts w:hint="eastAsia"/>
        </w:rPr>
        <w:t xml:space="preserve"> </w:t>
      </w:r>
      <w:r w:rsidR="00986333">
        <w:t>signalling</w:t>
      </w:r>
      <w:r w:rsidR="00986333">
        <w:rPr>
          <w:rFonts w:hint="eastAsia"/>
        </w:rPr>
        <w:t xml:space="preserve"> </w:t>
      </w:r>
      <w:r w:rsidR="00986333">
        <w:t>and</w:t>
      </w:r>
      <w:r w:rsidR="00986333">
        <w:rPr>
          <w:rFonts w:hint="eastAsia"/>
        </w:rPr>
        <w:t xml:space="preserve"> procedures</w:t>
      </w:r>
      <w:r w:rsidR="00986333">
        <w:t xml:space="preserve"> for enabling </w:t>
      </w:r>
      <w:r w:rsidR="00986333">
        <w:rPr>
          <w:lang w:eastAsia="x-none"/>
        </w:rPr>
        <w:t xml:space="preserve">semi-persistent and a-periodic transmission and reception of DL PRS, including the configuration, </w:t>
      </w:r>
      <w:r w:rsidR="00986333" w:rsidRPr="00F635C9">
        <w:rPr>
          <w:rFonts w:hint="eastAsia"/>
          <w:lang w:eastAsia="x-none"/>
        </w:rPr>
        <w:t>transmission</w:t>
      </w:r>
      <w:r w:rsidR="00986333">
        <w:rPr>
          <w:lang w:eastAsia="x-none"/>
        </w:rPr>
        <w:t xml:space="preserve">, </w:t>
      </w:r>
      <w:r w:rsidR="00986333" w:rsidRPr="00F635C9">
        <w:rPr>
          <w:rFonts w:hint="eastAsia"/>
          <w:lang w:eastAsia="x-none"/>
        </w:rPr>
        <w:t>reception</w:t>
      </w:r>
      <w:r w:rsidR="00986333">
        <w:rPr>
          <w:lang w:eastAsia="x-none"/>
        </w:rPr>
        <w:t xml:space="preserve"> and measurement reporting etc. </w:t>
      </w:r>
      <w:r w:rsidR="009F3B82">
        <w:rPr>
          <w:lang w:eastAsia="x-none"/>
        </w:rPr>
        <w:t>are</w:t>
      </w:r>
      <w:r w:rsidR="009F3B82" w:rsidRPr="0052496D">
        <w:rPr>
          <w:lang w:eastAsia="x-none"/>
        </w:rPr>
        <w:t xml:space="preserve"> left for </w:t>
      </w:r>
      <w:r w:rsidR="002B4950">
        <w:rPr>
          <w:lang w:eastAsia="x-none"/>
        </w:rPr>
        <w:t>further discussion in normative work</w:t>
      </w:r>
      <w:r w:rsidR="00986333">
        <w:rPr>
          <w:lang w:eastAsia="x-none"/>
        </w:rPr>
        <w:t>.</w:t>
      </w:r>
    </w:p>
    <w:p w14:paraId="280553DB" w14:textId="6F6EB3E6" w:rsidR="00E204A9" w:rsidRDefault="00E204A9" w:rsidP="00E204A9">
      <w:pPr>
        <w:spacing w:after="0" w:line="240" w:lineRule="auto"/>
        <w:ind w:left="1800"/>
        <w:rPr>
          <w:rFonts w:cs="Times"/>
        </w:rPr>
      </w:pPr>
    </w:p>
    <w:p w14:paraId="04F8795E" w14:textId="4B54B389" w:rsidR="00E204A9" w:rsidRDefault="00E204A9" w:rsidP="00E204A9">
      <w:pPr>
        <w:spacing w:after="0" w:line="240" w:lineRule="auto"/>
        <w:ind w:left="1800"/>
        <w:rPr>
          <w:rFonts w:cs="Times"/>
        </w:rPr>
      </w:pPr>
    </w:p>
    <w:p w14:paraId="24C520AF" w14:textId="1E13560A" w:rsidR="00E204A9" w:rsidRDefault="00E204A9" w:rsidP="00E204A9">
      <w:pPr>
        <w:pStyle w:val="3"/>
      </w:pPr>
      <w:bookmarkStart w:id="123" w:name="_Toc54552939"/>
      <w:bookmarkStart w:id="124" w:name="_Toc54553061"/>
      <w:r w:rsidRPr="00CF1234">
        <w:rPr>
          <w:highlight w:val="magenta"/>
        </w:rPr>
        <w:t>Proposal 5-</w:t>
      </w:r>
      <w:r>
        <w:rPr>
          <w:highlight w:val="magenta"/>
        </w:rPr>
        <w:t>2b</w:t>
      </w:r>
      <w:bookmarkEnd w:id="123"/>
      <w:bookmarkEnd w:id="124"/>
    </w:p>
    <w:p w14:paraId="459C01DA" w14:textId="6CB5B50C" w:rsidR="00E204A9" w:rsidRDefault="00E204A9" w:rsidP="000D2C07">
      <w:pPr>
        <w:pStyle w:val="afff3"/>
        <w:numPr>
          <w:ilvl w:val="0"/>
          <w:numId w:val="34"/>
        </w:numPr>
        <w:spacing w:line="240" w:lineRule="auto"/>
        <w:rPr>
          <w:lang w:eastAsia="x-none"/>
        </w:rPr>
      </w:pPr>
      <w:r>
        <w:rPr>
          <w:lang w:eastAsia="x-none"/>
        </w:rPr>
        <w:t>On-demand transmission and reception of DL PRS</w:t>
      </w:r>
      <w:r w:rsidR="00336C94">
        <w:rPr>
          <w:lang w:eastAsia="x-none"/>
        </w:rPr>
        <w:t xml:space="preserve">, including </w:t>
      </w:r>
      <w:r w:rsidR="00336C94">
        <w:rPr>
          <w:rFonts w:eastAsia="MS Mincho"/>
          <w:szCs w:val="20"/>
          <w:lang w:val="en-GB" w:eastAsia="x-none"/>
        </w:rPr>
        <w:t>p</w:t>
      </w:r>
      <w:r w:rsidR="00336C94" w:rsidRPr="00336C94">
        <w:rPr>
          <w:rFonts w:eastAsia="MS Mincho" w:hint="eastAsia"/>
          <w:szCs w:val="20"/>
          <w:lang w:val="en-GB" w:eastAsia="x-none"/>
        </w:rPr>
        <w:t xml:space="preserve">eriodic, </w:t>
      </w:r>
      <w:r w:rsidR="00336C94">
        <w:rPr>
          <w:rFonts w:eastAsia="MS Mincho"/>
          <w:szCs w:val="20"/>
          <w:lang w:val="en-GB" w:eastAsia="x-none"/>
        </w:rPr>
        <w:t>s</w:t>
      </w:r>
      <w:r w:rsidR="00336C94" w:rsidRPr="00336C94">
        <w:rPr>
          <w:rFonts w:eastAsia="MS Mincho" w:hint="eastAsia"/>
          <w:szCs w:val="20"/>
          <w:lang w:val="en-GB" w:eastAsia="x-none"/>
        </w:rPr>
        <w:t xml:space="preserve">emi-persistent and a-periodic </w:t>
      </w:r>
      <w:r w:rsidR="00336C94">
        <w:rPr>
          <w:lang w:eastAsia="x-none"/>
        </w:rPr>
        <w:t>PRS</w:t>
      </w:r>
      <w:r w:rsidR="00336C94">
        <w:rPr>
          <w:rFonts w:eastAsia="MS Mincho"/>
          <w:szCs w:val="20"/>
          <w:lang w:val="en-GB" w:eastAsia="x-none"/>
        </w:rPr>
        <w:t xml:space="preserve">, </w:t>
      </w:r>
      <w:r w:rsidR="009F3B82">
        <w:rPr>
          <w:lang w:val="en-GB" w:eastAsia="x-none"/>
        </w:rPr>
        <w:t>are</w:t>
      </w:r>
      <w:r w:rsidR="00DD29FB">
        <w:rPr>
          <w:lang w:eastAsia="x-none"/>
        </w:rPr>
        <w:t xml:space="preserve"> recommended for normative work</w:t>
      </w:r>
      <w:r w:rsidR="002A0BEC">
        <w:rPr>
          <w:lang w:eastAsia="x-none"/>
        </w:rPr>
        <w:t>, including</w:t>
      </w:r>
    </w:p>
    <w:p w14:paraId="7A0ECF46" w14:textId="77777777" w:rsidR="002A0BEC" w:rsidRPr="00F27F7A" w:rsidRDefault="002A0BEC" w:rsidP="000D2C07">
      <w:pPr>
        <w:pStyle w:val="afff3"/>
        <w:numPr>
          <w:ilvl w:val="1"/>
          <w:numId w:val="34"/>
        </w:numPr>
        <w:rPr>
          <w:rFonts w:eastAsia="MS Mincho"/>
          <w:szCs w:val="20"/>
          <w:lang w:val="en-GB" w:eastAsia="x-none"/>
        </w:rPr>
      </w:pPr>
      <w:r>
        <w:rPr>
          <w:lang w:eastAsia="x-none"/>
        </w:rPr>
        <w:t xml:space="preserve">DL and Multi-RTT positioning methods </w:t>
      </w:r>
    </w:p>
    <w:p w14:paraId="7BF9F58B" w14:textId="77777777" w:rsidR="004C4B08" w:rsidRPr="00D5216F" w:rsidRDefault="004C4B08" w:rsidP="000D2C07">
      <w:pPr>
        <w:pStyle w:val="afff3"/>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130B40BA" w14:textId="10F2B662" w:rsidR="00336C94" w:rsidRPr="00336C94" w:rsidRDefault="00336C94" w:rsidP="000D2C07">
      <w:pPr>
        <w:pStyle w:val="afff3"/>
        <w:numPr>
          <w:ilvl w:val="1"/>
          <w:numId w:val="34"/>
        </w:numPr>
        <w:rPr>
          <w:rFonts w:eastAsia="MS Mincho"/>
          <w:szCs w:val="20"/>
          <w:lang w:val="en-GB" w:eastAsia="x-none"/>
        </w:rPr>
      </w:pPr>
      <w:r w:rsidRPr="00336C94">
        <w:rPr>
          <w:rFonts w:eastAsia="MS Mincho" w:hint="eastAsia"/>
          <w:szCs w:val="20"/>
          <w:lang w:val="en-GB" w:eastAsia="x-none"/>
        </w:rPr>
        <w:t>UE-initiated and LMF</w:t>
      </w:r>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p>
    <w:p w14:paraId="4BAD610D" w14:textId="05DD93BD" w:rsidR="00336C94" w:rsidRDefault="00336C94" w:rsidP="000D2C07">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w:t>
      </w:r>
      <w:r w:rsidR="00595F8A">
        <w:rPr>
          <w:lang w:eastAsia="x-none"/>
        </w:rPr>
        <w:t xml:space="preserve"> </w:t>
      </w:r>
      <w:r w:rsidR="009F3B82">
        <w:rPr>
          <w:lang w:eastAsia="x-none"/>
        </w:rPr>
        <w:t>are</w:t>
      </w:r>
      <w:r w:rsidR="009F3B82" w:rsidRPr="0052496D">
        <w:rPr>
          <w:lang w:eastAsia="x-none"/>
        </w:rPr>
        <w:t xml:space="preserve"> left for </w:t>
      </w:r>
      <w:r w:rsidR="002B4950">
        <w:rPr>
          <w:lang w:eastAsia="x-none"/>
        </w:rPr>
        <w:t>further discussion in normative work</w:t>
      </w:r>
      <w:r>
        <w:rPr>
          <w:lang w:eastAsia="x-none"/>
        </w:rPr>
        <w:t>.</w:t>
      </w:r>
    </w:p>
    <w:p w14:paraId="2E145D4D" w14:textId="5E4C1236" w:rsidR="005D56DC" w:rsidRPr="00336C94" w:rsidRDefault="005D56DC">
      <w:pPr>
        <w:pStyle w:val="3GPPAgreements"/>
        <w:numPr>
          <w:ilvl w:val="0"/>
          <w:numId w:val="0"/>
        </w:numPr>
        <w:ind w:left="851"/>
        <w:rPr>
          <w:lang w:val="en-GB"/>
        </w:rPr>
      </w:pPr>
    </w:p>
    <w:p w14:paraId="77F92AD3" w14:textId="77777777" w:rsidR="00326F55" w:rsidRPr="00595F8A" w:rsidRDefault="00326F55">
      <w:pPr>
        <w:pStyle w:val="3GPPAgreements"/>
        <w:numPr>
          <w:ilvl w:val="0"/>
          <w:numId w:val="0"/>
        </w:numPr>
        <w:ind w:left="851"/>
        <w:rPr>
          <w:lang w:val="en-GB"/>
        </w:rPr>
      </w:pPr>
    </w:p>
    <w:p w14:paraId="2CECC91B"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4A34F844" w:rsidR="00326F55" w:rsidRDefault="00665D08">
            <w:pPr>
              <w:spacing w:after="0"/>
              <w:rPr>
                <w:rFonts w:cstheme="minorHAnsi"/>
                <w:sz w:val="16"/>
                <w:szCs w:val="16"/>
              </w:rPr>
            </w:pPr>
            <w:r>
              <w:rPr>
                <w:rFonts w:cstheme="minorHAnsi"/>
                <w:sz w:val="16"/>
                <w:szCs w:val="16"/>
              </w:rPr>
              <w:t>Nokia/NSB</w:t>
            </w:r>
          </w:p>
        </w:tc>
        <w:tc>
          <w:tcPr>
            <w:tcW w:w="9230" w:type="dxa"/>
          </w:tcPr>
          <w:p w14:paraId="4046A905" w14:textId="4FEB2E53" w:rsidR="00326F55" w:rsidRDefault="00665D08">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326F55" w14:paraId="65ECC325" w14:textId="77777777">
        <w:trPr>
          <w:trHeight w:val="253"/>
          <w:jc w:val="center"/>
        </w:trPr>
        <w:tc>
          <w:tcPr>
            <w:tcW w:w="1804" w:type="dxa"/>
          </w:tcPr>
          <w:p w14:paraId="2A4EE443" w14:textId="56480EAB" w:rsidR="00326F55" w:rsidRDefault="000D1D8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29E3631B" w14:textId="6AD144E9" w:rsidR="00326F55" w:rsidRDefault="000D1D84">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Porposal 5-2a and 5-2b is what </w:t>
            </w:r>
            <w:r w:rsidR="00153A3E">
              <w:rPr>
                <w:rFonts w:eastAsiaTheme="minorEastAsia"/>
                <w:sz w:val="16"/>
                <w:szCs w:val="16"/>
                <w:lang w:eastAsia="zh-CN"/>
              </w:rPr>
              <w:t>initiates</w:t>
            </w:r>
            <w:r>
              <w:rPr>
                <w:rFonts w:eastAsiaTheme="minorEastAsia"/>
                <w:sz w:val="16"/>
                <w:szCs w:val="16"/>
                <w:lang w:eastAsia="zh-CN"/>
              </w:rPr>
              <w:t xml:space="preserve"> PRS</w:t>
            </w:r>
            <w:r w:rsidR="00153A3E">
              <w:rPr>
                <w:rFonts w:eastAsiaTheme="minorEastAsia"/>
                <w:sz w:val="16"/>
                <w:szCs w:val="16"/>
                <w:lang w:eastAsia="zh-CN"/>
              </w:rPr>
              <w:t xml:space="preserve"> transmission</w:t>
            </w:r>
            <w:r>
              <w:rPr>
                <w:rFonts w:eastAsiaTheme="minorEastAsia"/>
                <w:sz w:val="16"/>
                <w:szCs w:val="16"/>
                <w:lang w:eastAsia="zh-CN"/>
              </w:rPr>
              <w:t>.</w:t>
            </w:r>
            <w:r w:rsidR="005534E5">
              <w:rPr>
                <w:rFonts w:eastAsiaTheme="minorEastAsia"/>
                <w:sz w:val="16"/>
                <w:szCs w:val="16"/>
                <w:lang w:eastAsia="zh-CN"/>
              </w:rPr>
              <w:t xml:space="preserve"> The modified proposal 5-2b is shown below.</w:t>
            </w:r>
          </w:p>
          <w:p w14:paraId="105CFB35" w14:textId="77777777" w:rsidR="000D1D84" w:rsidRDefault="000D1D84">
            <w:pPr>
              <w:spacing w:after="0"/>
              <w:rPr>
                <w:rFonts w:eastAsiaTheme="minorEastAsia"/>
                <w:sz w:val="16"/>
                <w:szCs w:val="16"/>
                <w:lang w:eastAsia="zh-CN"/>
              </w:rPr>
            </w:pPr>
          </w:p>
          <w:p w14:paraId="1530D18D" w14:textId="77777777" w:rsidR="000D1D84" w:rsidRDefault="000D1D84" w:rsidP="000D1D84">
            <w:pPr>
              <w:pStyle w:val="afff3"/>
              <w:numPr>
                <w:ilvl w:val="0"/>
                <w:numId w:val="34"/>
              </w:numPr>
              <w:spacing w:line="240" w:lineRule="auto"/>
              <w:rPr>
                <w:lang w:eastAsia="x-none"/>
              </w:rPr>
            </w:pPr>
            <w:r>
              <w:rPr>
                <w:lang w:eastAsia="x-none"/>
              </w:rPr>
              <w:t xml:space="preserve">On-demand transmission and reception of DL PRS, </w:t>
            </w:r>
            <w:r w:rsidRPr="009F659B">
              <w:rPr>
                <w:strike/>
                <w:color w:val="FF0000"/>
                <w:lang w:eastAsia="x-none"/>
              </w:rPr>
              <w:t xml:space="preserve">including </w:t>
            </w:r>
            <w:r w:rsidRPr="009F659B">
              <w:rPr>
                <w:rFonts w:eastAsia="MS Mincho"/>
                <w:strike/>
                <w:color w:val="FF0000"/>
                <w:szCs w:val="20"/>
                <w:lang w:val="en-GB" w:eastAsia="x-none"/>
              </w:rPr>
              <w:t>p</w:t>
            </w:r>
            <w:r w:rsidRPr="009F659B">
              <w:rPr>
                <w:rFonts w:eastAsia="MS Mincho" w:hint="eastAsia"/>
                <w:strike/>
                <w:color w:val="FF0000"/>
                <w:szCs w:val="20"/>
                <w:lang w:val="en-GB" w:eastAsia="x-none"/>
              </w:rPr>
              <w:t xml:space="preserve">eriodic, </w:t>
            </w:r>
            <w:r w:rsidRPr="009F659B">
              <w:rPr>
                <w:rFonts w:eastAsia="MS Mincho"/>
                <w:strike/>
                <w:color w:val="FF0000"/>
                <w:szCs w:val="20"/>
                <w:lang w:val="en-GB" w:eastAsia="x-none"/>
              </w:rPr>
              <w:t>s</w:t>
            </w:r>
            <w:r w:rsidRPr="009F659B">
              <w:rPr>
                <w:rFonts w:eastAsia="MS Mincho" w:hint="eastAsia"/>
                <w:strike/>
                <w:color w:val="FF0000"/>
                <w:szCs w:val="20"/>
                <w:lang w:val="en-GB" w:eastAsia="x-none"/>
              </w:rPr>
              <w:t xml:space="preserve">emi-persistent and a-periodic </w:t>
            </w:r>
            <w:r w:rsidRPr="009F659B">
              <w:rPr>
                <w:strike/>
                <w:color w:val="FF0000"/>
                <w:lang w:eastAsia="x-none"/>
              </w:rPr>
              <w:t>PRS</w:t>
            </w:r>
            <w:r>
              <w:rPr>
                <w:rFonts w:eastAsia="MS Mincho"/>
                <w:szCs w:val="20"/>
                <w:lang w:val="en-GB" w:eastAsia="x-none"/>
              </w:rPr>
              <w:t xml:space="preserve">, </w:t>
            </w:r>
            <w:r>
              <w:rPr>
                <w:lang w:val="en-GB" w:eastAsia="x-none"/>
              </w:rPr>
              <w:t>are</w:t>
            </w:r>
            <w:r>
              <w:rPr>
                <w:lang w:eastAsia="x-none"/>
              </w:rPr>
              <w:t xml:space="preserve"> recommended for normative work, including</w:t>
            </w:r>
          </w:p>
          <w:p w14:paraId="0CE3D87B" w14:textId="77777777" w:rsidR="000D1D84" w:rsidRPr="00F27F7A" w:rsidRDefault="000D1D84" w:rsidP="000D1D84">
            <w:pPr>
              <w:pStyle w:val="afff3"/>
              <w:numPr>
                <w:ilvl w:val="1"/>
                <w:numId w:val="34"/>
              </w:numPr>
              <w:rPr>
                <w:rFonts w:eastAsia="MS Mincho"/>
                <w:szCs w:val="20"/>
                <w:lang w:val="en-GB" w:eastAsia="x-none"/>
              </w:rPr>
            </w:pPr>
            <w:r>
              <w:rPr>
                <w:lang w:eastAsia="x-none"/>
              </w:rPr>
              <w:t xml:space="preserve">DL and Multi-RTT positioning methods </w:t>
            </w:r>
          </w:p>
          <w:p w14:paraId="1BF49A63" w14:textId="77777777" w:rsidR="000D1D84" w:rsidRPr="00D5216F" w:rsidRDefault="000D1D84" w:rsidP="000D1D84">
            <w:pPr>
              <w:pStyle w:val="afff3"/>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11D3882E" w14:textId="637961F5" w:rsidR="000D1D84" w:rsidRPr="009F659B" w:rsidRDefault="000D1D84" w:rsidP="000D1D84">
            <w:pPr>
              <w:pStyle w:val="afff3"/>
              <w:numPr>
                <w:ilvl w:val="1"/>
                <w:numId w:val="34"/>
              </w:numPr>
              <w:rPr>
                <w:rFonts w:eastAsia="MS Mincho"/>
                <w:color w:val="FF0000"/>
                <w:szCs w:val="20"/>
                <w:lang w:val="en-GB" w:eastAsia="x-none"/>
              </w:rPr>
            </w:pPr>
            <w:r w:rsidRPr="00336C94">
              <w:rPr>
                <w:rFonts w:eastAsia="MS Mincho" w:hint="eastAsia"/>
                <w:szCs w:val="20"/>
                <w:lang w:val="en-GB" w:eastAsia="x-none"/>
              </w:rPr>
              <w:t>UE-initiated and LMF</w:t>
            </w:r>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r w:rsidR="009F659B">
              <w:rPr>
                <w:rFonts w:eastAsia="MS Mincho"/>
                <w:szCs w:val="20"/>
                <w:lang w:val="en-GB" w:eastAsia="x-none"/>
              </w:rPr>
              <w:t xml:space="preserve"> </w:t>
            </w:r>
            <w:r w:rsidR="009F659B" w:rsidRPr="009F659B">
              <w:rPr>
                <w:color w:val="FF0000"/>
                <w:lang w:eastAsia="x-none"/>
              </w:rPr>
              <w:t xml:space="preserve">including </w:t>
            </w:r>
            <w:r w:rsidR="009F659B" w:rsidRPr="009F659B">
              <w:rPr>
                <w:rFonts w:eastAsia="MS Mincho"/>
                <w:color w:val="FF0000"/>
                <w:szCs w:val="20"/>
                <w:lang w:val="en-GB" w:eastAsia="x-none"/>
              </w:rPr>
              <w:t>p</w:t>
            </w:r>
            <w:r w:rsidR="009F659B" w:rsidRPr="009F659B">
              <w:rPr>
                <w:rFonts w:eastAsia="MS Mincho" w:hint="eastAsia"/>
                <w:color w:val="FF0000"/>
                <w:szCs w:val="20"/>
                <w:lang w:val="en-GB" w:eastAsia="x-none"/>
              </w:rPr>
              <w:t xml:space="preserve">eriodic, </w:t>
            </w:r>
            <w:r w:rsidR="009F659B" w:rsidRPr="009F659B">
              <w:rPr>
                <w:rFonts w:eastAsia="MS Mincho"/>
                <w:color w:val="FF0000"/>
                <w:szCs w:val="20"/>
                <w:lang w:val="en-GB" w:eastAsia="x-none"/>
              </w:rPr>
              <w:t>s</w:t>
            </w:r>
            <w:r w:rsidR="009F659B" w:rsidRPr="009F659B">
              <w:rPr>
                <w:rFonts w:eastAsia="MS Mincho" w:hint="eastAsia"/>
                <w:color w:val="FF0000"/>
                <w:szCs w:val="20"/>
                <w:lang w:val="en-GB" w:eastAsia="x-none"/>
              </w:rPr>
              <w:t xml:space="preserve">emi-persistent and a-periodic </w:t>
            </w:r>
            <w:r w:rsidR="009F659B" w:rsidRPr="009F659B">
              <w:rPr>
                <w:color w:val="FF0000"/>
                <w:lang w:eastAsia="x-none"/>
              </w:rPr>
              <w:t>PRS</w:t>
            </w:r>
          </w:p>
          <w:p w14:paraId="7B1C19BC" w14:textId="77777777" w:rsidR="000D1D84" w:rsidRDefault="000D1D84" w:rsidP="000D1D84">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 are</w:t>
            </w:r>
            <w:r w:rsidRPr="0052496D">
              <w:rPr>
                <w:lang w:eastAsia="x-none"/>
              </w:rPr>
              <w:t xml:space="preserve"> left for </w:t>
            </w:r>
            <w:r>
              <w:rPr>
                <w:lang w:eastAsia="x-none"/>
              </w:rPr>
              <w:t>further discussion in normative work.</w:t>
            </w:r>
          </w:p>
          <w:p w14:paraId="2F97999C" w14:textId="517E1AD4" w:rsidR="000D1D84" w:rsidRDefault="000D1D84">
            <w:pPr>
              <w:spacing w:after="0"/>
              <w:rPr>
                <w:rFonts w:eastAsiaTheme="minorEastAsia"/>
                <w:sz w:val="16"/>
                <w:szCs w:val="16"/>
                <w:lang w:eastAsia="zh-CN"/>
              </w:rPr>
            </w:pPr>
          </w:p>
        </w:tc>
      </w:tr>
      <w:tr w:rsidR="00D73CAA" w14:paraId="62B4EFB3" w14:textId="77777777">
        <w:trPr>
          <w:trHeight w:val="253"/>
          <w:jc w:val="center"/>
        </w:trPr>
        <w:tc>
          <w:tcPr>
            <w:tcW w:w="1804" w:type="dxa"/>
          </w:tcPr>
          <w:p w14:paraId="47075B9A" w14:textId="0219DEBF"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051F1C6" w14:textId="3582FD6F"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1E7B8F" w14:paraId="03C2E576" w14:textId="77777777" w:rsidTr="00B92EC7">
        <w:trPr>
          <w:trHeight w:val="253"/>
          <w:jc w:val="center"/>
        </w:trPr>
        <w:tc>
          <w:tcPr>
            <w:tcW w:w="1804" w:type="dxa"/>
          </w:tcPr>
          <w:p w14:paraId="3E0EA8EB" w14:textId="77777777" w:rsidR="001E7B8F" w:rsidRDefault="001E7B8F"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3732798" w14:textId="77777777" w:rsidR="001E7B8F" w:rsidRDefault="001E7B8F" w:rsidP="00B92EC7">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8C1188" w14:paraId="571F9097" w14:textId="77777777">
        <w:trPr>
          <w:trHeight w:val="253"/>
          <w:jc w:val="center"/>
        </w:trPr>
        <w:tc>
          <w:tcPr>
            <w:tcW w:w="1804" w:type="dxa"/>
          </w:tcPr>
          <w:p w14:paraId="525C9DC3" w14:textId="2873F8C2" w:rsidR="008C1188" w:rsidRPr="001E7B8F" w:rsidRDefault="008C1188"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1CD2C0C" w14:textId="1BA2196C" w:rsidR="008C1188" w:rsidRDefault="008C1188" w:rsidP="008C1188">
            <w:pPr>
              <w:spacing w:after="0"/>
              <w:rPr>
                <w:rFonts w:eastAsiaTheme="minorEastAsia"/>
                <w:sz w:val="16"/>
                <w:szCs w:val="16"/>
                <w:lang w:eastAsia="zh-CN"/>
              </w:rPr>
            </w:pPr>
            <w:r>
              <w:rPr>
                <w:rFonts w:eastAsiaTheme="minorEastAsia" w:hint="eastAsia"/>
                <w:sz w:val="16"/>
                <w:szCs w:val="16"/>
                <w:lang w:eastAsia="zh-CN"/>
              </w:rPr>
              <w:t>Support Proposal 5-2b.</w:t>
            </w:r>
          </w:p>
        </w:tc>
      </w:tr>
      <w:tr w:rsidR="005970D9" w14:paraId="0DAA4B5E" w14:textId="77777777">
        <w:trPr>
          <w:trHeight w:val="253"/>
          <w:jc w:val="center"/>
        </w:trPr>
        <w:tc>
          <w:tcPr>
            <w:tcW w:w="1804" w:type="dxa"/>
          </w:tcPr>
          <w:p w14:paraId="70FACE97" w14:textId="3AD4E0CB" w:rsidR="005970D9" w:rsidRDefault="005970D9" w:rsidP="005970D9">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D7E9F18" w14:textId="13C0A0F1" w:rsidR="005970D9" w:rsidRDefault="005970D9" w:rsidP="005970D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8C1188" w14:paraId="05B49C2B" w14:textId="77777777">
        <w:trPr>
          <w:trHeight w:val="253"/>
          <w:jc w:val="center"/>
        </w:trPr>
        <w:tc>
          <w:tcPr>
            <w:tcW w:w="1804" w:type="dxa"/>
          </w:tcPr>
          <w:p w14:paraId="5919FAFC" w14:textId="7D55B086" w:rsidR="008C1188" w:rsidRDefault="008C1188" w:rsidP="00D73CAA">
            <w:pPr>
              <w:spacing w:after="0"/>
              <w:rPr>
                <w:rFonts w:eastAsiaTheme="minorEastAsia" w:cstheme="minorHAnsi"/>
                <w:sz w:val="16"/>
                <w:szCs w:val="16"/>
                <w:lang w:eastAsia="zh-CN"/>
              </w:rPr>
            </w:pPr>
          </w:p>
        </w:tc>
        <w:tc>
          <w:tcPr>
            <w:tcW w:w="9230" w:type="dxa"/>
          </w:tcPr>
          <w:p w14:paraId="2E0B61D3" w14:textId="67107497" w:rsidR="008C1188" w:rsidRDefault="008C1188" w:rsidP="00D73CAA">
            <w:pPr>
              <w:spacing w:after="0"/>
              <w:rPr>
                <w:rFonts w:eastAsiaTheme="minorEastAsia"/>
                <w:sz w:val="16"/>
                <w:szCs w:val="16"/>
                <w:lang w:eastAsia="zh-CN"/>
              </w:rPr>
            </w:pPr>
          </w:p>
        </w:tc>
      </w:tr>
    </w:tbl>
    <w:p w14:paraId="0B7CD31A" w14:textId="77777777" w:rsidR="00326F55" w:rsidRDefault="00326F55"/>
    <w:p w14:paraId="4EBB37D4" w14:textId="77777777" w:rsidR="00326F55" w:rsidRDefault="00326F55">
      <w:pPr>
        <w:pStyle w:val="3GPPAgreements"/>
        <w:numPr>
          <w:ilvl w:val="0"/>
          <w:numId w:val="0"/>
        </w:numPr>
        <w:ind w:left="851"/>
      </w:pPr>
    </w:p>
    <w:p w14:paraId="11C06A51" w14:textId="13446E52" w:rsidR="0001754C" w:rsidRDefault="005C6C58" w:rsidP="0001754C">
      <w:pPr>
        <w:pStyle w:val="2"/>
        <w:tabs>
          <w:tab w:val="left" w:pos="432"/>
        </w:tabs>
        <w:ind w:left="576" w:hanging="576"/>
      </w:pPr>
      <w:bookmarkStart w:id="125" w:name="_Toc54552940"/>
      <w:bookmarkStart w:id="126" w:name="_Toc54553062"/>
      <w:bookmarkStart w:id="127" w:name="_Toc48211464"/>
      <w:bookmarkStart w:id="128" w:name="_Toc48211463"/>
      <w:r>
        <w:t xml:space="preserve">Enhancements of </w:t>
      </w:r>
      <w:r w:rsidR="0001754C" w:rsidRPr="005E4E01">
        <w:t>UL AoA and DL-AoD</w:t>
      </w:r>
      <w:bookmarkEnd w:id="125"/>
      <w:bookmarkEnd w:id="126"/>
      <w:r w:rsidR="0001754C" w:rsidRPr="005E4E01">
        <w:t xml:space="preserve"> </w:t>
      </w:r>
    </w:p>
    <w:p w14:paraId="1DBB6857" w14:textId="77777777" w:rsidR="0001754C" w:rsidRDefault="0001754C" w:rsidP="0001754C">
      <w:pPr>
        <w:pStyle w:val="afe"/>
        <w:rPr>
          <w:rFonts w:ascii="Times New Roman" w:hAnsi="Times New Roman" w:cs="Times New Roman"/>
        </w:rPr>
      </w:pPr>
      <w:r>
        <w:rPr>
          <w:rFonts w:ascii="Times New Roman" w:hAnsi="Times New Roman" w:cs="Times New Roman"/>
        </w:rPr>
        <w:t>Background</w:t>
      </w:r>
    </w:p>
    <w:p w14:paraId="399E8CF3" w14:textId="77777777" w:rsidR="0001754C" w:rsidRDefault="0001754C" w:rsidP="0001754C">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aff8"/>
        <w:tblW w:w="0" w:type="auto"/>
        <w:tblLook w:val="04A0" w:firstRow="1" w:lastRow="0" w:firstColumn="1" w:lastColumn="0" w:noHBand="0" w:noVBand="1"/>
      </w:tblPr>
      <w:tblGrid>
        <w:gridCol w:w="10790"/>
      </w:tblGrid>
      <w:tr w:rsidR="0001754C" w14:paraId="54DA224D" w14:textId="77777777" w:rsidTr="00746617">
        <w:tc>
          <w:tcPr>
            <w:tcW w:w="10790" w:type="dxa"/>
          </w:tcPr>
          <w:p w14:paraId="12921ABA" w14:textId="77777777" w:rsidR="0001754C" w:rsidRDefault="0001754C" w:rsidP="00746617">
            <w:pPr>
              <w:rPr>
                <w:lang w:eastAsia="x-none"/>
              </w:rPr>
            </w:pPr>
            <w:r>
              <w:rPr>
                <w:highlight w:val="green"/>
                <w:lang w:eastAsia="x-none"/>
              </w:rPr>
              <w:lastRenderedPageBreak/>
              <w:t>Agreement:</w:t>
            </w:r>
          </w:p>
          <w:p w14:paraId="0A17F9E3" w14:textId="77777777" w:rsidR="0001754C" w:rsidRPr="00822B64" w:rsidRDefault="0001754C" w:rsidP="00746617">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4F62BD96" w14:textId="77777777" w:rsidR="0001754C" w:rsidRDefault="0001754C" w:rsidP="0001754C"/>
    <w:p w14:paraId="1A1006A0" w14:textId="77777777" w:rsidR="0001754C" w:rsidRDefault="0001754C" w:rsidP="0001754C"/>
    <w:p w14:paraId="73DAE783" w14:textId="77777777" w:rsidR="0001754C" w:rsidRDefault="0001754C" w:rsidP="0001754C">
      <w:pPr>
        <w:pStyle w:val="afe"/>
        <w:rPr>
          <w:rFonts w:ascii="Times New Roman" w:hAnsi="Times New Roman" w:cs="Times New Roman"/>
        </w:rPr>
      </w:pPr>
      <w:r>
        <w:rPr>
          <w:rFonts w:ascii="Times New Roman" w:hAnsi="Times New Roman" w:cs="Times New Roman"/>
        </w:rPr>
        <w:t>Submitted Proposals</w:t>
      </w:r>
    </w:p>
    <w:p w14:paraId="51D15A3A" w14:textId="77777777" w:rsidR="000C3693" w:rsidRDefault="000C3693" w:rsidP="000C3693">
      <w:pPr>
        <w:pStyle w:val="3GPPAgreements"/>
      </w:pPr>
      <w:r>
        <w:t>(Futurewei) Proposal 4:</w:t>
      </w:r>
    </w:p>
    <w:p w14:paraId="677F3497" w14:textId="77777777" w:rsidR="000C3693" w:rsidRDefault="000C3693" w:rsidP="000C3693">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595A85B8" w14:textId="7533ADA4" w:rsidR="0001754C" w:rsidRDefault="0001754C" w:rsidP="0001754C">
      <w:pPr>
        <w:pStyle w:val="3GPPAgreements"/>
      </w:pPr>
      <w:r>
        <w:t>(Huawei) Proposal 12:</w:t>
      </w:r>
    </w:p>
    <w:p w14:paraId="00C8BAFD" w14:textId="77777777" w:rsidR="0001754C" w:rsidRDefault="0001754C" w:rsidP="0001754C">
      <w:pPr>
        <w:pStyle w:val="3GPPAgreements"/>
        <w:numPr>
          <w:ilvl w:val="1"/>
          <w:numId w:val="23"/>
        </w:numPr>
      </w:pPr>
      <w:r w:rsidRPr="004F6EDE">
        <w:t>Rel-17 should support enhanced AoA defined with respect to the ULA antenna direction.</w:t>
      </w:r>
    </w:p>
    <w:p w14:paraId="2FBA38E7" w14:textId="77777777" w:rsidR="0001754C" w:rsidRDefault="0001754C" w:rsidP="0001754C">
      <w:pPr>
        <w:pStyle w:val="3GPPAgreements"/>
      </w:pPr>
      <w:r>
        <w:t>(Huawei) Proposal 13:</w:t>
      </w:r>
    </w:p>
    <w:p w14:paraId="1625CA37" w14:textId="77777777" w:rsidR="0001754C" w:rsidRDefault="0001754C" w:rsidP="0001754C">
      <w:pPr>
        <w:pStyle w:val="3GPPAgreements"/>
        <w:numPr>
          <w:ilvl w:val="1"/>
          <w:numId w:val="23"/>
        </w:numPr>
      </w:pPr>
      <w:r w:rsidRPr="004F6EDE">
        <w:t xml:space="preserve">Rel-17 should support the following DL-AoD procedure enhancement </w:t>
      </w:r>
    </w:p>
    <w:p w14:paraId="42CB6C38" w14:textId="77777777" w:rsidR="0001754C" w:rsidRDefault="0001754C" w:rsidP="0001754C">
      <w:pPr>
        <w:pStyle w:val="3GPPAgreements"/>
        <w:numPr>
          <w:ilvl w:val="2"/>
          <w:numId w:val="23"/>
        </w:numPr>
      </w:pPr>
      <w:r>
        <w:rPr>
          <w:rFonts w:hint="eastAsia"/>
        </w:rPr>
        <w:t>LMF requests AoD (AoA) measurement for the gNB based on RSRP report from the UE</w:t>
      </w:r>
    </w:p>
    <w:p w14:paraId="11038670" w14:textId="77777777" w:rsidR="0001754C" w:rsidRDefault="0001754C" w:rsidP="0001754C">
      <w:pPr>
        <w:pStyle w:val="3GPPAgreements"/>
        <w:numPr>
          <w:ilvl w:val="2"/>
          <w:numId w:val="23"/>
        </w:numPr>
      </w:pPr>
      <w:r>
        <w:rPr>
          <w:rFonts w:hint="eastAsia"/>
        </w:rPr>
        <w:t>gNB provides detailed beam information to facilitate LMF to calculate the angle based on RSRP</w:t>
      </w:r>
    </w:p>
    <w:p w14:paraId="4F4929A3" w14:textId="77777777" w:rsidR="0001754C" w:rsidRDefault="0001754C" w:rsidP="0001754C">
      <w:pPr>
        <w:pStyle w:val="3GPPAgreements"/>
        <w:numPr>
          <w:ilvl w:val="3"/>
          <w:numId w:val="23"/>
        </w:numPr>
      </w:pPr>
      <w:r>
        <w:rPr>
          <w:rFonts w:hint="eastAsia"/>
        </w:rPr>
        <w:t>E.g. DFT beam coefficients, beam response</w:t>
      </w:r>
    </w:p>
    <w:p w14:paraId="44CF3FD6" w14:textId="73242BEC" w:rsidR="0001754C" w:rsidRDefault="0001754C" w:rsidP="0001754C">
      <w:pPr>
        <w:pStyle w:val="3GPPAgreements"/>
      </w:pPr>
      <w:r>
        <w:t>(vivo) Proposal 29</w:t>
      </w:r>
    </w:p>
    <w:p w14:paraId="5DD0C49D" w14:textId="77777777" w:rsidR="0001754C" w:rsidRDefault="0001754C" w:rsidP="0001754C">
      <w:pPr>
        <w:pStyle w:val="afff3"/>
        <w:numPr>
          <w:ilvl w:val="1"/>
          <w:numId w:val="23"/>
        </w:numPr>
      </w:pPr>
      <w:r w:rsidRPr="005E4E01">
        <w:rPr>
          <w:rFonts w:eastAsia="宋体" w:hint="eastAsia"/>
          <w:szCs w:val="20"/>
          <w:lang w:eastAsia="zh-CN"/>
        </w:rPr>
        <w:t>The combination of Rel-16 technique as an implementation algorithm can improve the accuracy of angle-based positioning, and no specification change is needed.</w:t>
      </w:r>
    </w:p>
    <w:p w14:paraId="2D13AD01" w14:textId="77777777" w:rsidR="0001754C" w:rsidRDefault="0001754C" w:rsidP="0001754C">
      <w:pPr>
        <w:pStyle w:val="3GPPAgreements"/>
      </w:pPr>
      <w:r>
        <w:t xml:space="preserve">(CATT) Proposal 9: </w:t>
      </w:r>
    </w:p>
    <w:p w14:paraId="66E0BD67" w14:textId="77777777" w:rsidR="0001754C" w:rsidRDefault="0001754C" w:rsidP="0001754C">
      <w:pPr>
        <w:pStyle w:val="3GPPAgreements"/>
        <w:numPr>
          <w:ilvl w:val="1"/>
          <w:numId w:val="23"/>
        </w:numPr>
      </w:pPr>
      <w:r w:rsidRPr="004F1E49">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6CF018B" w14:textId="77777777" w:rsidR="0001754C" w:rsidRDefault="0001754C" w:rsidP="0001754C">
      <w:pPr>
        <w:pStyle w:val="3GPPAgreements"/>
      </w:pPr>
      <w:r w:rsidRPr="001041A9">
        <w:t xml:space="preserve">(Nokia) Proposal 14: </w:t>
      </w:r>
    </w:p>
    <w:p w14:paraId="5E7B0544" w14:textId="77777777" w:rsidR="0001754C" w:rsidRDefault="0001754C" w:rsidP="0001754C">
      <w:pPr>
        <w:pStyle w:val="3GPPAgreements"/>
        <w:numPr>
          <w:ilvl w:val="1"/>
          <w:numId w:val="23"/>
        </w:numPr>
      </w:pPr>
      <w:r>
        <w:t>R</w:t>
      </w:r>
      <w:r w:rsidRPr="001041A9">
        <w:t>AN1 to study beam orientation errors and potential correction mechanisms in order to improve the positioning accuracy achievable with DL-AoD.</w:t>
      </w:r>
    </w:p>
    <w:p w14:paraId="3085DE64" w14:textId="77777777" w:rsidR="0001754C" w:rsidRDefault="0001754C" w:rsidP="0001754C">
      <w:pPr>
        <w:pStyle w:val="3GPPAgreements"/>
      </w:pPr>
      <w:r>
        <w:t>(LGE)</w:t>
      </w:r>
      <w:r>
        <w:rPr>
          <w:rFonts w:hint="eastAsia"/>
        </w:rPr>
        <w:t xml:space="preserve"> Proposal </w:t>
      </w:r>
      <w:r>
        <w:t>5</w:t>
      </w:r>
      <w:r>
        <w:rPr>
          <w:rFonts w:hint="eastAsia"/>
        </w:rPr>
        <w:t>:</w:t>
      </w:r>
    </w:p>
    <w:p w14:paraId="1AB17042" w14:textId="77777777" w:rsidR="0001754C" w:rsidRDefault="0001754C" w:rsidP="0001754C">
      <w:pPr>
        <w:pStyle w:val="3GPPAgreements"/>
        <w:numPr>
          <w:ilvl w:val="1"/>
          <w:numId w:val="23"/>
        </w:numPr>
      </w:pPr>
      <w:r>
        <w:rPr>
          <w:rFonts w:hint="eastAsia"/>
        </w:rPr>
        <w:t>As a potential enhancement of Rel-17 NR positioning, timing measurement based DL-AoD technique needs to be considered.</w:t>
      </w:r>
    </w:p>
    <w:p w14:paraId="242C43DC" w14:textId="77777777" w:rsidR="0001754C" w:rsidRDefault="0001754C" w:rsidP="0001754C">
      <w:pPr>
        <w:pStyle w:val="3GPPAgreements"/>
      </w:pPr>
      <w:r>
        <w:t xml:space="preserve"> (MTK) Proposal 5-1:</w:t>
      </w:r>
    </w:p>
    <w:p w14:paraId="51340505" w14:textId="77777777" w:rsidR="0001754C" w:rsidRDefault="0001754C" w:rsidP="0001754C">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53B17033" w14:textId="77777777" w:rsidR="0001754C" w:rsidRDefault="0001754C" w:rsidP="0001754C">
      <w:pPr>
        <w:pStyle w:val="3GPPAgreements"/>
      </w:pPr>
      <w:r>
        <w:t>(MTK)Proposal 5-2:</w:t>
      </w:r>
    </w:p>
    <w:p w14:paraId="592A3722" w14:textId="77777777" w:rsidR="0001754C" w:rsidRDefault="0001754C" w:rsidP="0001754C">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4391EEB0" w14:textId="77777777" w:rsidR="0001754C" w:rsidRDefault="0001754C" w:rsidP="0001754C">
      <w:pPr>
        <w:pStyle w:val="3GPPAgreements"/>
      </w:pPr>
      <w:r>
        <w:t>(Qualcomm)</w:t>
      </w:r>
      <w:r w:rsidRPr="00302978">
        <w:t xml:space="preserve">Proposal 4: </w:t>
      </w:r>
    </w:p>
    <w:p w14:paraId="507EBFE3" w14:textId="77777777" w:rsidR="0001754C" w:rsidRDefault="0001754C" w:rsidP="0001754C">
      <w:pPr>
        <w:pStyle w:val="3GPPAgreements"/>
        <w:numPr>
          <w:ilvl w:val="1"/>
          <w:numId w:val="23"/>
        </w:numPr>
      </w:pPr>
      <w:r w:rsidRPr="00302978">
        <w:t>Support the reporting from the gNB to the LMF, within a single report, multiple UL-AOAs from a single UE and multiple corresponding Timing measurements for each UL-AoA (e.g. RTOA and/or gNB Rx-Tx), together with their associated time-stamps</w:t>
      </w:r>
      <w:r>
        <w:t>.</w:t>
      </w:r>
    </w:p>
    <w:p w14:paraId="29943B29" w14:textId="77777777" w:rsidR="0001754C" w:rsidRDefault="0001754C" w:rsidP="0001754C">
      <w:pPr>
        <w:pStyle w:val="3GPPAgreements"/>
      </w:pPr>
      <w:r>
        <w:t>(</w:t>
      </w:r>
      <w:r w:rsidRPr="009C0D23">
        <w:t>Fraunhofer</w:t>
      </w:r>
      <w:r>
        <w:t>)</w:t>
      </w:r>
      <w:r w:rsidRPr="009C0D23">
        <w:rPr>
          <w:rFonts w:hint="eastAsia"/>
        </w:rPr>
        <w:t xml:space="preserve"> </w:t>
      </w:r>
      <w:r>
        <w:rPr>
          <w:rFonts w:hint="eastAsia"/>
        </w:rPr>
        <w:t xml:space="preserve">Proposal 5: </w:t>
      </w:r>
    </w:p>
    <w:p w14:paraId="36AE699D" w14:textId="77777777" w:rsidR="0001754C" w:rsidRDefault="0001754C" w:rsidP="0001754C">
      <w:pPr>
        <w:pStyle w:val="3GPPAgreements"/>
        <w:numPr>
          <w:ilvl w:val="1"/>
          <w:numId w:val="23"/>
        </w:numPr>
      </w:pPr>
      <w:r>
        <w:rPr>
          <w:rFonts w:hint="eastAsia"/>
        </w:rPr>
        <w:t>Consider the following enhancements of the DL-AoD method during Rel. 17:</w:t>
      </w:r>
    </w:p>
    <w:p w14:paraId="5C167E15" w14:textId="77777777" w:rsidR="0001754C" w:rsidRDefault="0001754C" w:rsidP="0001754C">
      <w:pPr>
        <w:pStyle w:val="3GPPAgreements"/>
        <w:numPr>
          <w:ilvl w:val="2"/>
          <w:numId w:val="23"/>
        </w:numPr>
      </w:pPr>
      <w:r>
        <w:rPr>
          <w:rFonts w:hint="eastAsia"/>
        </w:rPr>
        <w:t xml:space="preserve">Reporting of radiation characteristics (i.e. main lobe power level, sidelobe level, etc.) </w:t>
      </w:r>
    </w:p>
    <w:p w14:paraId="65EFC17F" w14:textId="77777777" w:rsidR="0001754C" w:rsidRDefault="0001754C" w:rsidP="0001754C">
      <w:pPr>
        <w:pStyle w:val="3GPPAgreements"/>
        <w:numPr>
          <w:ilvl w:val="2"/>
          <w:numId w:val="23"/>
        </w:numPr>
      </w:pPr>
      <w:r>
        <w:rPr>
          <w:rFonts w:hint="eastAsia"/>
        </w:rPr>
        <w:t>Association of timing difference measurements (e.g. using DL-PRS resources from the same resource set) with RSRP reports on beams.</w:t>
      </w:r>
    </w:p>
    <w:p w14:paraId="39DF051F" w14:textId="77777777" w:rsidR="0001754C" w:rsidRDefault="0001754C" w:rsidP="0001754C">
      <w:pPr>
        <w:pStyle w:val="3GPPAgreements"/>
        <w:numPr>
          <w:ilvl w:val="2"/>
          <w:numId w:val="23"/>
        </w:numPr>
      </w:pPr>
      <w:r>
        <w:rPr>
          <w:rFonts w:hint="eastAsia"/>
        </w:rPr>
        <w:t>FFS: reporting of additional UE antenna characteristics for the measured PRS resources.</w:t>
      </w:r>
    </w:p>
    <w:p w14:paraId="3BD443E3" w14:textId="77777777" w:rsidR="0001754C" w:rsidRDefault="0001754C" w:rsidP="000C3693">
      <w:pPr>
        <w:pStyle w:val="3GPPAgreements"/>
        <w:numPr>
          <w:ilvl w:val="0"/>
          <w:numId w:val="0"/>
        </w:numPr>
      </w:pPr>
    </w:p>
    <w:p w14:paraId="593D3C32" w14:textId="77777777" w:rsidR="0001754C" w:rsidRDefault="0001754C" w:rsidP="0001754C"/>
    <w:p w14:paraId="1D3B371D" w14:textId="77777777" w:rsidR="0001754C" w:rsidRDefault="0001754C" w:rsidP="0001754C">
      <w:pPr>
        <w:pStyle w:val="afe"/>
        <w:rPr>
          <w:rFonts w:ascii="Times New Roman" w:hAnsi="Times New Roman" w:cs="Times New Roman"/>
        </w:rPr>
      </w:pPr>
      <w:r>
        <w:rPr>
          <w:rFonts w:ascii="Times New Roman" w:hAnsi="Times New Roman" w:cs="Times New Roman"/>
        </w:rPr>
        <w:t>Feature lead’s view</w:t>
      </w:r>
    </w:p>
    <w:p w14:paraId="0DBA2778" w14:textId="54999FA6" w:rsidR="00676090" w:rsidRDefault="000C3693" w:rsidP="0001754C">
      <w:pPr>
        <w:rPr>
          <w:lang w:val="en-US"/>
        </w:rPr>
      </w:pPr>
      <w:r>
        <w:rPr>
          <w:lang w:val="en-US"/>
        </w:rPr>
        <w:t xml:space="preserve">It seems we have quite diverged proposals for the </w:t>
      </w:r>
      <w:r w:rsidRPr="000C3693">
        <w:rPr>
          <w:lang w:val="en-US"/>
        </w:rPr>
        <w:t>methods for improving the accuracy of the UL AoA and DL-AoD methods.</w:t>
      </w:r>
      <w:r>
        <w:rPr>
          <w:lang w:val="en-US"/>
        </w:rPr>
        <w:t xml:space="preserve"> </w:t>
      </w:r>
      <w:r w:rsidR="0037226A">
        <w:rPr>
          <w:lang w:val="en-US"/>
        </w:rPr>
        <w:t xml:space="preserve">It may be difficult to have converged views on which of the proposed enhancements should be adopted in Rel-17. </w:t>
      </w:r>
      <w:r w:rsidR="00676090">
        <w:rPr>
          <w:lang w:val="en-US"/>
        </w:rPr>
        <w:t xml:space="preserve">One possible solution is to have the agreement for the need of the </w:t>
      </w:r>
      <w:r w:rsidR="00676090" w:rsidRPr="00676090">
        <w:rPr>
          <w:lang w:val="en-US"/>
        </w:rPr>
        <w:t>enhancements</w:t>
      </w:r>
      <w:r w:rsidR="00676090">
        <w:rPr>
          <w:lang w:val="en-US"/>
        </w:rPr>
        <w:t xml:space="preserve"> in this meeting, and leave the discussion of the solutions to WI phase. </w:t>
      </w:r>
    </w:p>
    <w:p w14:paraId="38B27F0E" w14:textId="77777777" w:rsidR="000C3693" w:rsidRDefault="000C3693" w:rsidP="0001754C">
      <w:pPr>
        <w:rPr>
          <w:lang w:val="en-US"/>
        </w:rPr>
      </w:pPr>
    </w:p>
    <w:p w14:paraId="2CBB08C8" w14:textId="04B3384B" w:rsidR="0001754C" w:rsidRDefault="0001754C" w:rsidP="000C3693">
      <w:pPr>
        <w:pStyle w:val="3"/>
      </w:pPr>
      <w:bookmarkStart w:id="129" w:name="_Toc54552941"/>
      <w:bookmarkStart w:id="130" w:name="_Toc54553063"/>
      <w:r w:rsidRPr="00527E62">
        <w:rPr>
          <w:highlight w:val="magenta"/>
        </w:rPr>
        <w:t>Proposal 5-</w:t>
      </w:r>
      <w:r w:rsidR="0037226A" w:rsidRPr="00527E62">
        <w:rPr>
          <w:highlight w:val="magenta"/>
        </w:rPr>
        <w:t>3</w:t>
      </w:r>
      <w:bookmarkEnd w:id="129"/>
      <w:bookmarkEnd w:id="130"/>
    </w:p>
    <w:p w14:paraId="32BDEC31" w14:textId="33B3D695" w:rsidR="00676090" w:rsidRDefault="0001754C" w:rsidP="000A07EE">
      <w:pPr>
        <w:pStyle w:val="3GPPAgreements"/>
      </w:pPr>
      <w:r>
        <w:rPr>
          <w:lang w:val="en-GB"/>
        </w:rPr>
        <w:t xml:space="preserve">The </w:t>
      </w:r>
      <w:r w:rsidR="00143218">
        <w:t>enhancements</w:t>
      </w:r>
      <w:r>
        <w:t xml:space="preserve"> </w:t>
      </w:r>
      <w:r w:rsidR="009C759F">
        <w:t>of the method, measurements, report</w:t>
      </w:r>
      <w:r w:rsidR="00C20D9B">
        <w:t>,</w:t>
      </w:r>
      <w:r w:rsidR="009C759F">
        <w:t xml:space="preserve"> and signalling </w:t>
      </w:r>
      <w:r>
        <w:t xml:space="preserve">for improving the accuracy of the UL AoA and DL-AoD measurements </w:t>
      </w:r>
      <w:r w:rsidR="00676090">
        <w:t xml:space="preserve">are </w:t>
      </w:r>
      <w:r w:rsidR="00676090" w:rsidRPr="0052496D">
        <w:t>recommended for normative wor</w:t>
      </w:r>
      <w:r w:rsidR="008953EE">
        <w:t xml:space="preserve">k, including </w:t>
      </w:r>
    </w:p>
    <w:p w14:paraId="0A762A23" w14:textId="77777777" w:rsidR="00562C63" w:rsidRPr="001E6D72" w:rsidRDefault="00562C63" w:rsidP="00562C63">
      <w:pPr>
        <w:pStyle w:val="afff3"/>
        <w:numPr>
          <w:ilvl w:val="1"/>
          <w:numId w:val="23"/>
        </w:numPr>
        <w:rPr>
          <w:rFonts w:eastAsia="MS Mincho"/>
          <w:szCs w:val="20"/>
          <w:lang w:val="en-GB" w:eastAsia="x-none"/>
        </w:rPr>
      </w:pPr>
      <w:r w:rsidRPr="00B4235C">
        <w:rPr>
          <w:lang w:eastAsia="x-none"/>
        </w:rPr>
        <w:t xml:space="preserve">UE-based and network-based (including UE-assisted) positioning </w:t>
      </w:r>
      <w:r>
        <w:rPr>
          <w:lang w:eastAsia="x-none"/>
        </w:rPr>
        <w:t>solutions</w:t>
      </w:r>
    </w:p>
    <w:p w14:paraId="1E4C9B54" w14:textId="6F735154" w:rsidR="0001754C" w:rsidRDefault="00676090" w:rsidP="000A07EE">
      <w:pPr>
        <w:pStyle w:val="3GPPAgreements"/>
      </w:pPr>
      <w:r>
        <w:t>The details of the solutions are</w:t>
      </w:r>
      <w:r w:rsidRPr="0052496D">
        <w:t xml:space="preserve"> left for </w:t>
      </w:r>
      <w:r w:rsidR="002B4950">
        <w:t>further discussion in normative work</w:t>
      </w:r>
      <w:r>
        <w:t xml:space="preserve">, </w:t>
      </w:r>
      <w:r w:rsidR="000C3693">
        <w:t>which may include</w:t>
      </w:r>
      <w:r w:rsidR="00143218">
        <w:t>, but not limited to</w:t>
      </w:r>
      <w:r>
        <w:t xml:space="preserve"> the following aspects</w:t>
      </w:r>
      <w:r w:rsidR="00143218">
        <w:t>:</w:t>
      </w:r>
    </w:p>
    <w:p w14:paraId="382C9409" w14:textId="01E01B05" w:rsidR="000C3693" w:rsidRDefault="000C3693" w:rsidP="000A07EE">
      <w:pPr>
        <w:pStyle w:val="3GPPAgreements"/>
        <w:numPr>
          <w:ilvl w:val="1"/>
          <w:numId w:val="23"/>
        </w:numPr>
      </w:pPr>
      <w:r>
        <w:rPr>
          <w:rFonts w:hint="eastAsia"/>
        </w:rPr>
        <w:t xml:space="preserve">AoA </w:t>
      </w:r>
      <w:r w:rsidR="00143218">
        <w:t xml:space="preserve">definition </w:t>
      </w:r>
      <w:r>
        <w:rPr>
          <w:rFonts w:hint="eastAsia"/>
        </w:rPr>
        <w:t>with respect to ULA antenna direction</w:t>
      </w:r>
    </w:p>
    <w:p w14:paraId="30066A05" w14:textId="5450BECE" w:rsidR="009C759F" w:rsidRDefault="009C759F" w:rsidP="000A07EE">
      <w:pPr>
        <w:pStyle w:val="3GPPAgreements"/>
        <w:numPr>
          <w:ilvl w:val="1"/>
          <w:numId w:val="23"/>
        </w:numPr>
      </w:pPr>
      <w:r>
        <w:rPr>
          <w:rFonts w:hint="eastAsia"/>
        </w:rPr>
        <w:t>RSRP measurement of the first-arrival path</w:t>
      </w:r>
      <w:r>
        <w:t xml:space="preserve"> with </w:t>
      </w:r>
      <w:r w:rsidRPr="00C22BC3">
        <w:t>specified restriction of fixed measurement window across beams</w:t>
      </w:r>
    </w:p>
    <w:p w14:paraId="38B4B48F" w14:textId="47456019" w:rsidR="009C759F" w:rsidRDefault="009C759F" w:rsidP="000A07EE">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B847CF8" w14:textId="0D1EE0BC" w:rsidR="009C759F" w:rsidRDefault="009C759F" w:rsidP="000A07EE">
      <w:pPr>
        <w:pStyle w:val="3GPPAgreements"/>
        <w:numPr>
          <w:ilvl w:val="1"/>
          <w:numId w:val="23"/>
        </w:numPr>
      </w:pPr>
      <w:r w:rsidRPr="009C759F">
        <w:rPr>
          <w:rFonts w:hint="eastAsia"/>
        </w:rPr>
        <w:t>Timing measurement based DL-AoD technique</w:t>
      </w:r>
    </w:p>
    <w:p w14:paraId="74A05174" w14:textId="113770B0" w:rsidR="009C759F" w:rsidRDefault="009C759F" w:rsidP="000A07EE">
      <w:pPr>
        <w:pStyle w:val="3GPPAgreements"/>
        <w:numPr>
          <w:ilvl w:val="1"/>
          <w:numId w:val="23"/>
        </w:numPr>
      </w:pPr>
      <w:r w:rsidRPr="009C759F">
        <w:t xml:space="preserve">Association of timing difference measurements (e.g. using DL-PRS resources from the same resource set) with RSRP reports on </w:t>
      </w:r>
      <w:r>
        <w:t xml:space="preserve">the same set of </w:t>
      </w:r>
      <w:r w:rsidRPr="009C759F">
        <w:t>beams.</w:t>
      </w:r>
    </w:p>
    <w:p w14:paraId="0E886DA3" w14:textId="34105709" w:rsidR="005E361E" w:rsidRPr="005E361E" w:rsidRDefault="005E361E" w:rsidP="005E361E">
      <w:pPr>
        <w:pStyle w:val="afff3"/>
        <w:numPr>
          <w:ilvl w:val="1"/>
          <w:numId w:val="23"/>
        </w:numPr>
        <w:rPr>
          <w:rFonts w:eastAsia="宋体"/>
          <w:szCs w:val="20"/>
          <w:lang w:eastAsia="zh-CN"/>
        </w:rPr>
      </w:pPr>
      <w:r w:rsidRPr="005E361E">
        <w:rPr>
          <w:rFonts w:eastAsia="宋体" w:hint="eastAsia"/>
          <w:szCs w:val="20"/>
          <w:lang w:eastAsia="zh-CN"/>
        </w:rPr>
        <w:t>LMF provide</w:t>
      </w:r>
      <w:r>
        <w:rPr>
          <w:rFonts w:eastAsia="宋体"/>
          <w:szCs w:val="20"/>
          <w:lang w:eastAsia="zh-CN"/>
        </w:rPr>
        <w:t>s</w:t>
      </w:r>
      <w:r w:rsidRPr="005E361E">
        <w:rPr>
          <w:rFonts w:eastAsia="宋体" w:hint="eastAsia"/>
          <w:szCs w:val="20"/>
          <w:lang w:eastAsia="zh-CN"/>
        </w:rPr>
        <w:t xml:space="preserve"> the estimated UE position and the uncertainty associated with the estimated UE position to UE.</w:t>
      </w:r>
    </w:p>
    <w:p w14:paraId="16161210" w14:textId="77777777" w:rsidR="009C759F" w:rsidRPr="009C759F" w:rsidRDefault="009C759F" w:rsidP="000A07EE">
      <w:pPr>
        <w:pStyle w:val="3GPPAgreements"/>
        <w:numPr>
          <w:ilvl w:val="1"/>
          <w:numId w:val="23"/>
        </w:numPr>
      </w:pPr>
      <w:r w:rsidRPr="009C759F">
        <w:rPr>
          <w:rFonts w:hint="eastAsia"/>
        </w:rPr>
        <w:t xml:space="preserve">gNB provides detailed </w:t>
      </w:r>
      <w:r>
        <w:t xml:space="preserve">Tx/Rx </w:t>
      </w:r>
      <w:r w:rsidRPr="009C759F">
        <w:rPr>
          <w:rFonts w:hint="eastAsia"/>
        </w:rPr>
        <w:t>beam information to LMF</w:t>
      </w:r>
      <w:r>
        <w:t xml:space="preserve"> </w:t>
      </w:r>
      <w:r>
        <w:rPr>
          <w:rFonts w:hint="eastAsia"/>
        </w:rPr>
        <w:t>(i.e. main lobe power level, sidelobe level, etc.)</w:t>
      </w:r>
    </w:p>
    <w:p w14:paraId="3849B63F" w14:textId="1B413820" w:rsidR="009C759F" w:rsidRDefault="00643263" w:rsidP="000A07EE">
      <w:pPr>
        <w:pStyle w:val="3GPPAgreements"/>
        <w:numPr>
          <w:ilvl w:val="1"/>
          <w:numId w:val="23"/>
        </w:numPr>
      </w:pPr>
      <w:r>
        <w:t>B</w:t>
      </w:r>
      <w:r w:rsidRPr="00643263">
        <w:t>eam orientation errors correction mechanisms</w:t>
      </w:r>
    </w:p>
    <w:p w14:paraId="272F8775" w14:textId="77777777" w:rsidR="009C759F" w:rsidRDefault="009C759F" w:rsidP="000A07EE">
      <w:pPr>
        <w:pStyle w:val="3GPPAgreements"/>
        <w:numPr>
          <w:ilvl w:val="1"/>
          <w:numId w:val="23"/>
        </w:numPr>
      </w:pPr>
      <w:r>
        <w:rPr>
          <w:rFonts w:hint="eastAsia"/>
        </w:rPr>
        <w:t>LMF requests AoD (AoA) measurement for the gNB based on RSRP report from the UE</w:t>
      </w:r>
    </w:p>
    <w:p w14:paraId="3317AB13" w14:textId="77777777" w:rsidR="0001754C" w:rsidRDefault="0001754C" w:rsidP="0001754C">
      <w:pPr>
        <w:rPr>
          <w:lang w:val="en-US"/>
        </w:rPr>
      </w:pPr>
    </w:p>
    <w:p w14:paraId="2E0AC3CE" w14:textId="77777777" w:rsidR="0001754C" w:rsidRDefault="0001754C" w:rsidP="0001754C">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01754C" w14:paraId="12677EAD" w14:textId="77777777" w:rsidTr="00746617">
        <w:trPr>
          <w:jc w:val="center"/>
        </w:trPr>
        <w:tc>
          <w:tcPr>
            <w:tcW w:w="2300" w:type="dxa"/>
          </w:tcPr>
          <w:p w14:paraId="6E068FBF" w14:textId="77777777" w:rsidR="0001754C" w:rsidRDefault="0001754C" w:rsidP="00746617">
            <w:pPr>
              <w:spacing w:after="0"/>
              <w:rPr>
                <w:b/>
                <w:sz w:val="16"/>
                <w:szCs w:val="16"/>
              </w:rPr>
            </w:pPr>
            <w:r>
              <w:rPr>
                <w:b/>
                <w:sz w:val="16"/>
                <w:szCs w:val="16"/>
              </w:rPr>
              <w:t>Company</w:t>
            </w:r>
          </w:p>
        </w:tc>
        <w:tc>
          <w:tcPr>
            <w:tcW w:w="8598" w:type="dxa"/>
          </w:tcPr>
          <w:p w14:paraId="0CC59165" w14:textId="77777777" w:rsidR="0001754C" w:rsidRDefault="0001754C" w:rsidP="00746617">
            <w:pPr>
              <w:spacing w:after="0"/>
              <w:rPr>
                <w:b/>
                <w:sz w:val="16"/>
                <w:szCs w:val="16"/>
              </w:rPr>
            </w:pPr>
            <w:r>
              <w:rPr>
                <w:b/>
                <w:sz w:val="16"/>
                <w:szCs w:val="16"/>
              </w:rPr>
              <w:t xml:space="preserve">Comments </w:t>
            </w:r>
          </w:p>
        </w:tc>
      </w:tr>
      <w:tr w:rsidR="0001754C" w14:paraId="6B3A9746" w14:textId="77777777" w:rsidTr="00746617">
        <w:trPr>
          <w:trHeight w:val="185"/>
          <w:jc w:val="center"/>
        </w:trPr>
        <w:tc>
          <w:tcPr>
            <w:tcW w:w="2300" w:type="dxa"/>
          </w:tcPr>
          <w:p w14:paraId="2773620E" w14:textId="5B191BF7" w:rsidR="0001754C" w:rsidRDefault="00665D08" w:rsidP="00746617">
            <w:pPr>
              <w:spacing w:after="0"/>
              <w:rPr>
                <w:rFonts w:cstheme="minorHAnsi"/>
                <w:sz w:val="16"/>
                <w:szCs w:val="16"/>
              </w:rPr>
            </w:pPr>
            <w:r>
              <w:rPr>
                <w:rFonts w:cstheme="minorHAnsi"/>
                <w:sz w:val="16"/>
                <w:szCs w:val="16"/>
              </w:rPr>
              <w:t>Nokia/NSB</w:t>
            </w:r>
          </w:p>
        </w:tc>
        <w:tc>
          <w:tcPr>
            <w:tcW w:w="8598" w:type="dxa"/>
          </w:tcPr>
          <w:p w14:paraId="45052326" w14:textId="625B2A5E" w:rsidR="00665D08" w:rsidRDefault="00665D08" w:rsidP="00746617">
            <w:pPr>
              <w:spacing w:after="0"/>
              <w:rPr>
                <w:rFonts w:eastAsiaTheme="minorEastAsia"/>
                <w:sz w:val="16"/>
                <w:szCs w:val="16"/>
                <w:lang w:eastAsia="zh-CN"/>
              </w:rPr>
            </w:pPr>
            <w:r>
              <w:rPr>
                <w:rFonts w:eastAsiaTheme="minorEastAsia"/>
                <w:sz w:val="16"/>
                <w:szCs w:val="16"/>
                <w:lang w:eastAsia="zh-CN"/>
              </w:rPr>
              <w:t>While we support some of the sub-bullets we are not sure how productive having a large list with very different proposals is for an agreement at this stage. Some of the proposals are related to timing measurements/enhancements, some are related to RSRP</w:t>
            </w:r>
            <w:r w:rsidR="00BC4D3A">
              <w:rPr>
                <w:rFonts w:eastAsiaTheme="minorEastAsia"/>
                <w:sz w:val="16"/>
                <w:szCs w:val="16"/>
                <w:lang w:eastAsia="zh-CN"/>
              </w:rPr>
              <w:t>/ current AoA definition</w:t>
            </w:r>
            <w:r>
              <w:rPr>
                <w:rFonts w:eastAsiaTheme="minorEastAsia"/>
                <w:sz w:val="16"/>
                <w:szCs w:val="16"/>
                <w:lang w:eastAsia="zh-CN"/>
              </w:rPr>
              <w:t xml:space="preserve">, and some are related to the beam information. Perhaps we could try to group these in different buckets and see if any progress could be made on a specific bucket. One attempt here (please feel free to suggest a different way): </w:t>
            </w:r>
          </w:p>
          <w:p w14:paraId="3064A437" w14:textId="77777777" w:rsidR="00BC4D3A" w:rsidRDefault="00BC4D3A" w:rsidP="00746617">
            <w:pPr>
              <w:spacing w:after="0"/>
              <w:rPr>
                <w:rFonts w:eastAsiaTheme="minorEastAsia"/>
                <w:sz w:val="16"/>
                <w:szCs w:val="16"/>
                <w:lang w:eastAsia="zh-CN"/>
              </w:rPr>
            </w:pPr>
          </w:p>
          <w:p w14:paraId="232C0856" w14:textId="2F963464" w:rsidR="00BC4D3A" w:rsidRDefault="00BC4D3A" w:rsidP="00746617">
            <w:pPr>
              <w:spacing w:after="0"/>
              <w:rPr>
                <w:rFonts w:eastAsiaTheme="minorEastAsia"/>
                <w:sz w:val="16"/>
                <w:szCs w:val="16"/>
                <w:lang w:eastAsia="zh-CN"/>
              </w:rPr>
            </w:pPr>
            <w:r>
              <w:rPr>
                <w:rFonts w:eastAsiaTheme="minorEastAsia"/>
                <w:sz w:val="16"/>
                <w:szCs w:val="16"/>
                <w:lang w:eastAsia="zh-CN"/>
              </w:rPr>
              <w:t>Group 1:</w:t>
            </w:r>
          </w:p>
          <w:p w14:paraId="78FD7839" w14:textId="77777777" w:rsidR="00BC4D3A" w:rsidRPr="00BC4D3A" w:rsidRDefault="00BC4D3A" w:rsidP="000D2C07">
            <w:pPr>
              <w:pStyle w:val="3GPPAgreements"/>
              <w:numPr>
                <w:ilvl w:val="0"/>
                <w:numId w:val="48"/>
              </w:numPr>
              <w:rPr>
                <w:sz w:val="16"/>
                <w:szCs w:val="16"/>
              </w:rPr>
            </w:pPr>
            <w:r w:rsidRPr="00BC4D3A">
              <w:rPr>
                <w:sz w:val="16"/>
                <w:szCs w:val="16"/>
              </w:rPr>
              <w:t>M</w:t>
            </w:r>
            <w:r w:rsidRPr="00BC4D3A">
              <w:rPr>
                <w:rFonts w:hint="eastAsia"/>
                <w:sz w:val="16"/>
                <w:szCs w:val="16"/>
              </w:rPr>
              <w:t>ultiple UL-AOA</w:t>
            </w:r>
            <w:r w:rsidRPr="00BC4D3A">
              <w:rPr>
                <w:sz w:val="16"/>
                <w:szCs w:val="16"/>
              </w:rPr>
              <w:t xml:space="preserve"> reporting</w:t>
            </w:r>
            <w:r w:rsidRPr="00BC4D3A">
              <w:rPr>
                <w:rFonts w:hint="eastAsia"/>
                <w:sz w:val="16"/>
                <w:szCs w:val="16"/>
              </w:rPr>
              <w:t xml:space="preserve"> together </w:t>
            </w:r>
            <w:r w:rsidRPr="00BC4D3A">
              <w:rPr>
                <w:sz w:val="16"/>
                <w:szCs w:val="16"/>
              </w:rPr>
              <w:t xml:space="preserve">with </w:t>
            </w:r>
            <w:r w:rsidRPr="00BC4D3A">
              <w:rPr>
                <w:rFonts w:hint="eastAsia"/>
                <w:sz w:val="16"/>
                <w:szCs w:val="16"/>
              </w:rPr>
              <w:t xml:space="preserve">corresponding </w:t>
            </w:r>
            <w:r w:rsidRPr="00BC4D3A">
              <w:rPr>
                <w:sz w:val="16"/>
                <w:szCs w:val="16"/>
              </w:rPr>
              <w:t>t</w:t>
            </w:r>
            <w:r w:rsidRPr="00BC4D3A">
              <w:rPr>
                <w:rFonts w:hint="eastAsia"/>
                <w:sz w:val="16"/>
                <w:szCs w:val="16"/>
              </w:rPr>
              <w:t xml:space="preserve">iming measurements </w:t>
            </w:r>
            <w:r w:rsidRPr="00BC4D3A">
              <w:rPr>
                <w:sz w:val="16"/>
                <w:szCs w:val="16"/>
              </w:rPr>
              <w:t>for a UE</w:t>
            </w:r>
          </w:p>
          <w:p w14:paraId="2EFA1E1E" w14:textId="77777777" w:rsidR="00BC4D3A" w:rsidRPr="00BC4D3A" w:rsidRDefault="00BC4D3A" w:rsidP="000D2C07">
            <w:pPr>
              <w:pStyle w:val="3GPPAgreements"/>
              <w:numPr>
                <w:ilvl w:val="0"/>
                <w:numId w:val="48"/>
              </w:numPr>
              <w:rPr>
                <w:sz w:val="16"/>
                <w:szCs w:val="16"/>
              </w:rPr>
            </w:pPr>
            <w:r w:rsidRPr="00BC4D3A">
              <w:rPr>
                <w:rFonts w:hint="eastAsia"/>
                <w:sz w:val="16"/>
                <w:szCs w:val="16"/>
              </w:rPr>
              <w:t>Timing measurement based DL-AoD technique</w:t>
            </w:r>
          </w:p>
          <w:p w14:paraId="4C621EAB" w14:textId="77777777" w:rsidR="00BC4D3A" w:rsidRPr="00BC4D3A" w:rsidRDefault="00BC4D3A" w:rsidP="000D2C07">
            <w:pPr>
              <w:pStyle w:val="3GPPAgreements"/>
              <w:numPr>
                <w:ilvl w:val="0"/>
                <w:numId w:val="48"/>
              </w:numPr>
              <w:rPr>
                <w:sz w:val="16"/>
                <w:szCs w:val="16"/>
              </w:rPr>
            </w:pPr>
            <w:r w:rsidRPr="00BC4D3A">
              <w:rPr>
                <w:sz w:val="16"/>
                <w:szCs w:val="16"/>
              </w:rPr>
              <w:t>Association of timing difference measurements (e.g. using DL-PRS resources from the same resource set) with RSRP reports on the same set of beams.</w:t>
            </w:r>
          </w:p>
          <w:p w14:paraId="4A744F95" w14:textId="77777777" w:rsidR="00BC4D3A" w:rsidRDefault="00BC4D3A" w:rsidP="00BC4D3A">
            <w:pPr>
              <w:rPr>
                <w:rFonts w:eastAsiaTheme="minorEastAsia"/>
                <w:sz w:val="16"/>
                <w:szCs w:val="16"/>
                <w:lang w:eastAsia="zh-CN"/>
              </w:rPr>
            </w:pPr>
            <w:r>
              <w:rPr>
                <w:rFonts w:eastAsiaTheme="minorEastAsia"/>
                <w:sz w:val="16"/>
                <w:szCs w:val="16"/>
                <w:lang w:eastAsia="zh-CN"/>
              </w:rPr>
              <w:t xml:space="preserve">Group 2: </w:t>
            </w:r>
          </w:p>
          <w:p w14:paraId="05EA7985" w14:textId="0D7CD5CA" w:rsidR="00BC4D3A" w:rsidRPr="00BC4D3A" w:rsidRDefault="00BC4D3A" w:rsidP="000D2C07">
            <w:pPr>
              <w:pStyle w:val="3GPPAgreements"/>
              <w:numPr>
                <w:ilvl w:val="0"/>
                <w:numId w:val="48"/>
              </w:numPr>
              <w:rPr>
                <w:sz w:val="16"/>
                <w:szCs w:val="16"/>
              </w:rPr>
            </w:pPr>
            <w:r w:rsidRPr="00BC4D3A">
              <w:rPr>
                <w:rFonts w:hint="eastAsia"/>
                <w:sz w:val="16"/>
                <w:szCs w:val="16"/>
              </w:rPr>
              <w:t>RSRP measurement of the first-arrival path</w:t>
            </w:r>
            <w:r w:rsidRPr="00BC4D3A">
              <w:rPr>
                <w:sz w:val="16"/>
                <w:szCs w:val="16"/>
              </w:rPr>
              <w:t xml:space="preserve"> with specified restriction of fixed measurement window across beams</w:t>
            </w:r>
          </w:p>
          <w:p w14:paraId="07878B75" w14:textId="77777777" w:rsidR="00BC4D3A" w:rsidRPr="00BC4D3A" w:rsidRDefault="00BC4D3A" w:rsidP="000D2C07">
            <w:pPr>
              <w:pStyle w:val="3GPPAgreements"/>
              <w:numPr>
                <w:ilvl w:val="0"/>
                <w:numId w:val="48"/>
              </w:numPr>
              <w:rPr>
                <w:sz w:val="16"/>
                <w:szCs w:val="16"/>
              </w:rPr>
            </w:pPr>
            <w:r w:rsidRPr="00BC4D3A">
              <w:rPr>
                <w:rFonts w:hint="eastAsia"/>
                <w:sz w:val="16"/>
                <w:szCs w:val="16"/>
              </w:rPr>
              <w:t>LMF requests AoD (AoA) measurement for the gNB based on RSRP report from the UE</w:t>
            </w:r>
          </w:p>
          <w:p w14:paraId="30E63522"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AoA </w:t>
            </w:r>
            <w:r w:rsidRPr="00BC4D3A">
              <w:rPr>
                <w:sz w:val="16"/>
                <w:szCs w:val="16"/>
              </w:rPr>
              <w:t xml:space="preserve">definition </w:t>
            </w:r>
            <w:r w:rsidRPr="00BC4D3A">
              <w:rPr>
                <w:rFonts w:hint="eastAsia"/>
                <w:sz w:val="16"/>
                <w:szCs w:val="16"/>
              </w:rPr>
              <w:t>with respect to ULA antenna direction</w:t>
            </w:r>
          </w:p>
          <w:p w14:paraId="7AF083D0" w14:textId="4167362D" w:rsidR="00BC4D3A" w:rsidRPr="00BC4D3A" w:rsidRDefault="00BC4D3A" w:rsidP="00BC4D3A">
            <w:pPr>
              <w:pStyle w:val="3GPPAgreements"/>
              <w:numPr>
                <w:ilvl w:val="0"/>
                <w:numId w:val="0"/>
              </w:numPr>
              <w:rPr>
                <w:sz w:val="16"/>
                <w:szCs w:val="16"/>
              </w:rPr>
            </w:pPr>
            <w:r w:rsidRPr="00BC4D3A">
              <w:rPr>
                <w:sz w:val="16"/>
                <w:szCs w:val="16"/>
              </w:rPr>
              <w:t>Group 3:</w:t>
            </w:r>
          </w:p>
          <w:p w14:paraId="42114FEA"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gNB provides detailed </w:t>
            </w:r>
            <w:r w:rsidRPr="00BC4D3A">
              <w:rPr>
                <w:sz w:val="16"/>
                <w:szCs w:val="16"/>
              </w:rPr>
              <w:t xml:space="preserve">Tx/Rx </w:t>
            </w:r>
            <w:r w:rsidRPr="00BC4D3A">
              <w:rPr>
                <w:rFonts w:hint="eastAsia"/>
                <w:sz w:val="16"/>
                <w:szCs w:val="16"/>
              </w:rPr>
              <w:t>beam information to LMF</w:t>
            </w:r>
            <w:r w:rsidRPr="00BC4D3A">
              <w:rPr>
                <w:sz w:val="16"/>
                <w:szCs w:val="16"/>
              </w:rPr>
              <w:t xml:space="preserve"> </w:t>
            </w:r>
            <w:r w:rsidRPr="00BC4D3A">
              <w:rPr>
                <w:rFonts w:hint="eastAsia"/>
                <w:sz w:val="16"/>
                <w:szCs w:val="16"/>
              </w:rPr>
              <w:t>(i.e. main lobe power level, sidelobe level, etc.)</w:t>
            </w:r>
          </w:p>
          <w:p w14:paraId="2D339768" w14:textId="65241EA7" w:rsidR="00BC4D3A" w:rsidRPr="00BC4D3A" w:rsidRDefault="00BC4D3A" w:rsidP="000D2C07">
            <w:pPr>
              <w:pStyle w:val="3GPPAgreements"/>
              <w:numPr>
                <w:ilvl w:val="0"/>
                <w:numId w:val="48"/>
              </w:numPr>
              <w:rPr>
                <w:sz w:val="16"/>
                <w:szCs w:val="16"/>
              </w:rPr>
            </w:pPr>
            <w:r w:rsidRPr="00BC4D3A">
              <w:rPr>
                <w:sz w:val="16"/>
                <w:szCs w:val="16"/>
              </w:rPr>
              <w:t>Beam orientation errors correction mechanisms</w:t>
            </w:r>
          </w:p>
          <w:p w14:paraId="11922221" w14:textId="06A93E26" w:rsidR="00BC4D3A" w:rsidRPr="00BC4D3A" w:rsidRDefault="00BC4D3A" w:rsidP="000D2C07">
            <w:pPr>
              <w:pStyle w:val="afff3"/>
              <w:numPr>
                <w:ilvl w:val="0"/>
                <w:numId w:val="48"/>
              </w:numPr>
              <w:rPr>
                <w:rFonts w:eastAsia="宋体"/>
                <w:sz w:val="16"/>
                <w:szCs w:val="16"/>
                <w:lang w:eastAsia="zh-CN"/>
              </w:rPr>
            </w:pPr>
            <w:r w:rsidRPr="00BC4D3A">
              <w:rPr>
                <w:rFonts w:eastAsia="宋体" w:hint="eastAsia"/>
                <w:sz w:val="16"/>
                <w:szCs w:val="16"/>
                <w:lang w:eastAsia="zh-CN"/>
              </w:rPr>
              <w:t>LMF provide</w:t>
            </w:r>
            <w:r w:rsidRPr="00BC4D3A">
              <w:rPr>
                <w:rFonts w:eastAsia="宋体"/>
                <w:sz w:val="16"/>
                <w:szCs w:val="16"/>
                <w:lang w:eastAsia="zh-CN"/>
              </w:rPr>
              <w:t>s</w:t>
            </w:r>
            <w:r w:rsidRPr="00BC4D3A">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19FC0B62" w14:textId="77777777" w:rsidR="00BC4D3A" w:rsidRDefault="00BC4D3A" w:rsidP="00BC4D3A">
            <w:pPr>
              <w:rPr>
                <w:rFonts w:eastAsiaTheme="minorEastAsia"/>
                <w:sz w:val="16"/>
                <w:szCs w:val="16"/>
                <w:lang w:eastAsia="zh-CN"/>
              </w:rPr>
            </w:pPr>
          </w:p>
          <w:p w14:paraId="10857733" w14:textId="5E756A70" w:rsidR="00BC4D3A" w:rsidRPr="00BC4D3A" w:rsidRDefault="00BC4D3A" w:rsidP="00BC4D3A">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D73CAA" w14:paraId="22FE9E0D" w14:textId="77777777" w:rsidTr="00746617">
        <w:trPr>
          <w:trHeight w:val="185"/>
          <w:jc w:val="center"/>
        </w:trPr>
        <w:tc>
          <w:tcPr>
            <w:tcW w:w="2300" w:type="dxa"/>
          </w:tcPr>
          <w:p w14:paraId="41CA37AA" w14:textId="7620A967"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E0FDC09"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needs to be further categorized. Maybe consider proposals for UL-AoA, UE-A/B DL-AoD separately? </w:t>
            </w:r>
          </w:p>
          <w:p w14:paraId="21793CC8" w14:textId="77777777" w:rsidR="00D73CAA" w:rsidRDefault="00D73CAA" w:rsidP="00D73CAA">
            <w:pPr>
              <w:spacing w:after="0"/>
              <w:rPr>
                <w:rFonts w:eastAsiaTheme="minorEastAsia"/>
                <w:sz w:val="16"/>
                <w:szCs w:val="16"/>
                <w:lang w:eastAsia="zh-CN"/>
              </w:rPr>
            </w:pPr>
          </w:p>
          <w:p w14:paraId="431D93A1"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60B5728F" w14:textId="77777777" w:rsidR="00D73CAA" w:rsidRDefault="00D73CAA" w:rsidP="00D73CAA">
            <w:pPr>
              <w:spacing w:after="0"/>
              <w:rPr>
                <w:rFonts w:eastAsiaTheme="minorEastAsia"/>
                <w:sz w:val="16"/>
                <w:szCs w:val="16"/>
                <w:lang w:eastAsia="zh-CN"/>
              </w:rPr>
            </w:pPr>
          </w:p>
          <w:p w14:paraId="2BF8C772"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A couple of first questions on a few bullets:</w:t>
            </w:r>
          </w:p>
          <w:p w14:paraId="02081EAF" w14:textId="77777777" w:rsidR="00D73CAA" w:rsidRDefault="00D73CAA" w:rsidP="00D73CAA">
            <w:pPr>
              <w:pStyle w:val="afff3"/>
              <w:numPr>
                <w:ilvl w:val="0"/>
                <w:numId w:val="50"/>
              </w:numPr>
              <w:rPr>
                <w:rFonts w:eastAsiaTheme="minorEastAsia"/>
                <w:sz w:val="16"/>
                <w:szCs w:val="16"/>
                <w:lang w:eastAsia="zh-CN"/>
              </w:rPr>
            </w:pPr>
            <w:r w:rsidRPr="00601CBE">
              <w:rPr>
                <w:rFonts w:eastAsiaTheme="minorEastAsia"/>
                <w:sz w:val="16"/>
                <w:szCs w:val="16"/>
                <w:lang w:eastAsia="zh-CN"/>
              </w:rPr>
              <w:t>“</w:t>
            </w:r>
            <w:r w:rsidRPr="00601CBE">
              <w:rPr>
                <w:rFonts w:eastAsiaTheme="minorEastAsia" w:hint="eastAsia"/>
                <w:sz w:val="16"/>
                <w:szCs w:val="16"/>
                <w:lang w:eastAsia="zh-CN"/>
              </w:rPr>
              <w:t xml:space="preserve">gNB provides detailed </w:t>
            </w:r>
            <w:r w:rsidRPr="00601CBE">
              <w:rPr>
                <w:rFonts w:eastAsiaTheme="minorEastAsia"/>
                <w:sz w:val="16"/>
                <w:szCs w:val="16"/>
                <w:lang w:eastAsia="zh-CN"/>
              </w:rPr>
              <w:t xml:space="preserve">Tx/Rx </w:t>
            </w:r>
            <w:r w:rsidRPr="00601CBE">
              <w:rPr>
                <w:rFonts w:eastAsiaTheme="minorEastAsia" w:hint="eastAsia"/>
                <w:sz w:val="16"/>
                <w:szCs w:val="16"/>
                <w:lang w:eastAsia="zh-CN"/>
              </w:rPr>
              <w:t>beam information to LMF</w:t>
            </w:r>
            <w:r w:rsidRPr="00601CBE">
              <w:rPr>
                <w:rFonts w:eastAsiaTheme="minorEastAsia"/>
                <w:b/>
                <w:bCs/>
                <w:sz w:val="16"/>
                <w:szCs w:val="16"/>
                <w:lang w:eastAsia="zh-CN"/>
              </w:rPr>
              <w:t>/UE</w:t>
            </w:r>
            <w:r w:rsidRPr="00601CBE">
              <w:rPr>
                <w:rFonts w:eastAsiaTheme="minorEastAsia"/>
                <w:sz w:val="16"/>
                <w:szCs w:val="16"/>
                <w:lang w:eastAsia="zh-CN"/>
              </w:rPr>
              <w:t xml:space="preserve"> </w:t>
            </w:r>
            <w:r w:rsidRPr="00601CBE">
              <w:rPr>
                <w:rFonts w:eastAsiaTheme="minorEastAsia" w:hint="eastAsia"/>
                <w:sz w:val="16"/>
                <w:szCs w:val="16"/>
                <w:lang w:eastAsia="zh-CN"/>
              </w:rPr>
              <w:t>(i.e. main lobe power level, sidelobe level, etc.)</w:t>
            </w:r>
            <w:r w:rsidRPr="00601CBE">
              <w:rPr>
                <w:rFonts w:eastAsiaTheme="minorEastAsia"/>
                <w:sz w:val="16"/>
                <w:szCs w:val="16"/>
                <w:lang w:eastAsia="zh-CN"/>
              </w:rPr>
              <w:t>”</w:t>
            </w:r>
            <w:r>
              <w:rPr>
                <w:rFonts w:eastAsiaTheme="minorEastAsia"/>
                <w:sz w:val="16"/>
                <w:szCs w:val="16"/>
                <w:lang w:eastAsia="zh-CN"/>
              </w:rPr>
              <w:t xml:space="preserve">. In UE-B DL-AoD, the UE needs this information. </w:t>
            </w:r>
          </w:p>
          <w:p w14:paraId="0C8DD0E1" w14:textId="77777777" w:rsidR="00D73CAA" w:rsidRPr="00601CBE" w:rsidRDefault="00D73CAA" w:rsidP="00D73CAA">
            <w:pPr>
              <w:pStyle w:val="afff3"/>
              <w:ind w:left="758"/>
              <w:rPr>
                <w:rFonts w:eastAsiaTheme="minorEastAsia"/>
                <w:sz w:val="16"/>
                <w:szCs w:val="16"/>
                <w:lang w:eastAsia="zh-CN"/>
              </w:rPr>
            </w:pPr>
          </w:p>
          <w:p w14:paraId="05C64981" w14:textId="37930F26" w:rsidR="00D73CAA" w:rsidRDefault="00D73CAA" w:rsidP="00D73CAA">
            <w:pPr>
              <w:spacing w:after="0"/>
              <w:rPr>
                <w:rFonts w:eastAsiaTheme="minorEastAsia"/>
                <w:sz w:val="16"/>
                <w:szCs w:val="16"/>
                <w:lang w:eastAsia="zh-CN"/>
              </w:rPr>
            </w:pPr>
            <w:r>
              <w:rPr>
                <w:rFonts w:eastAsiaTheme="minorEastAsia"/>
                <w:sz w:val="16"/>
                <w:szCs w:val="16"/>
                <w:lang w:eastAsia="zh-CN"/>
              </w:rPr>
              <w:t>How is the bullet: “</w:t>
            </w:r>
            <w:r w:rsidRPr="00BC4D3A">
              <w:rPr>
                <w:rFonts w:eastAsia="宋体" w:hint="eastAsia"/>
                <w:sz w:val="16"/>
                <w:szCs w:val="16"/>
                <w:lang w:eastAsia="zh-CN"/>
              </w:rPr>
              <w:t>LMF provide</w:t>
            </w:r>
            <w:r w:rsidRPr="00BC4D3A">
              <w:rPr>
                <w:rFonts w:eastAsia="宋体"/>
                <w:sz w:val="16"/>
                <w:szCs w:val="16"/>
                <w:lang w:eastAsia="zh-CN"/>
              </w:rPr>
              <w:t>s</w:t>
            </w:r>
            <w:r w:rsidRPr="00BC4D3A">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r w:rsidRPr="00601CBE">
              <w:rPr>
                <w:rFonts w:eastAsiaTheme="minorEastAsia"/>
                <w:sz w:val="16"/>
                <w:szCs w:val="16"/>
                <w:lang w:eastAsia="zh-CN"/>
              </w:rPr>
              <w:t>”</w:t>
            </w:r>
            <w:r>
              <w:rPr>
                <w:rFonts w:eastAsiaTheme="minorEastAsia"/>
                <w:sz w:val="16"/>
                <w:szCs w:val="16"/>
                <w:lang w:eastAsia="zh-CN"/>
              </w:rPr>
              <w:t xml:space="preserve"> related to Angle methods? This is related to all methods.</w:t>
            </w:r>
          </w:p>
        </w:tc>
      </w:tr>
      <w:tr w:rsidR="00D72253" w14:paraId="40E6E060" w14:textId="77777777" w:rsidTr="00B92EC7">
        <w:trPr>
          <w:trHeight w:val="185"/>
          <w:jc w:val="center"/>
        </w:trPr>
        <w:tc>
          <w:tcPr>
            <w:tcW w:w="2300" w:type="dxa"/>
          </w:tcPr>
          <w:p w14:paraId="56926134" w14:textId="77777777" w:rsidR="00D72253" w:rsidRDefault="00D72253" w:rsidP="00B92EC7">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598" w:type="dxa"/>
          </w:tcPr>
          <w:p w14:paraId="48A7EB05" w14:textId="77777777" w:rsidR="00D72253" w:rsidRDefault="00D72253" w:rsidP="00B92EC7">
            <w:pPr>
              <w:spacing w:after="0"/>
              <w:rPr>
                <w:sz w:val="16"/>
                <w:szCs w:val="16"/>
              </w:rPr>
            </w:pPr>
            <w:r w:rsidRPr="00736F33">
              <w:rPr>
                <w:rFonts w:eastAsiaTheme="minorEastAsia"/>
                <w:sz w:val="16"/>
                <w:szCs w:val="16"/>
                <w:lang w:eastAsia="zh-CN"/>
              </w:rPr>
              <w:t>1, T</w:t>
            </w:r>
            <w:r w:rsidRPr="00736F33">
              <w:rPr>
                <w:rFonts w:eastAsiaTheme="minorEastAsia" w:hint="eastAsia"/>
                <w:sz w:val="16"/>
                <w:szCs w:val="16"/>
                <w:lang w:eastAsia="zh-CN"/>
              </w:rPr>
              <w:t xml:space="preserve">he </w:t>
            </w:r>
            <w:r w:rsidRPr="00736F33">
              <w:rPr>
                <w:rFonts w:eastAsiaTheme="minorEastAsia"/>
                <w:sz w:val="16"/>
                <w:szCs w:val="16"/>
                <w:lang w:eastAsia="zh-CN"/>
              </w:rPr>
              <w:t>“timing measurement based DL-AoD technique” by LGE would be quite similar to “</w:t>
            </w:r>
            <w:r w:rsidRPr="00736F33">
              <w:rPr>
                <w:rFonts w:hint="eastAsia"/>
                <w:sz w:val="16"/>
                <w:szCs w:val="16"/>
              </w:rPr>
              <w:t>RSRP measurement of the first-arrival path</w:t>
            </w:r>
            <w:r w:rsidRPr="00736F33">
              <w:rPr>
                <w:sz w:val="16"/>
                <w:szCs w:val="16"/>
              </w:rPr>
              <w:t xml:space="preserve"> with specified restriction of fixed measurement window across beams” for improving accuracy under NLOS condition</w:t>
            </w:r>
          </w:p>
          <w:p w14:paraId="6CF00491" w14:textId="77777777" w:rsidR="00D72253" w:rsidRPr="00736F33" w:rsidRDefault="00D72253" w:rsidP="00B92EC7">
            <w:pPr>
              <w:spacing w:after="0"/>
              <w:rPr>
                <w:sz w:val="16"/>
                <w:szCs w:val="16"/>
              </w:rPr>
            </w:pPr>
          </w:p>
          <w:p w14:paraId="4EEC2224" w14:textId="77777777" w:rsidR="00D72253" w:rsidRDefault="00D72253" w:rsidP="00B92EC7">
            <w:pPr>
              <w:spacing w:after="0"/>
              <w:rPr>
                <w:sz w:val="16"/>
                <w:szCs w:val="16"/>
              </w:rPr>
            </w:pPr>
            <w:r w:rsidRPr="00736F33">
              <w:rPr>
                <w:sz w:val="16"/>
                <w:szCs w:val="16"/>
              </w:rPr>
              <w:t xml:space="preserve">2, for </w:t>
            </w:r>
            <w:r w:rsidRPr="00736F33">
              <w:rPr>
                <w:rFonts w:hint="eastAsia"/>
                <w:sz w:val="16"/>
                <w:szCs w:val="16"/>
              </w:rPr>
              <w:t xml:space="preserve">gNB provides detailed </w:t>
            </w:r>
            <w:r w:rsidRPr="00736F33">
              <w:rPr>
                <w:sz w:val="16"/>
                <w:szCs w:val="16"/>
              </w:rPr>
              <w:t xml:space="preserve">Tx/Rx </w:t>
            </w:r>
            <w:r w:rsidRPr="00736F33">
              <w:rPr>
                <w:rFonts w:hint="eastAsia"/>
                <w:sz w:val="16"/>
                <w:szCs w:val="16"/>
              </w:rPr>
              <w:t>beam information to LMF</w:t>
            </w:r>
            <w:r w:rsidRPr="00736F33">
              <w:rPr>
                <w:sz w:val="16"/>
                <w:szCs w:val="16"/>
              </w:rPr>
              <w:t xml:space="preserve"> </w:t>
            </w:r>
            <w:r w:rsidRPr="00736F33">
              <w:rPr>
                <w:rFonts w:hint="eastAsia"/>
                <w:sz w:val="16"/>
                <w:szCs w:val="16"/>
              </w:rPr>
              <w:t>(i.e. main lobe power level, sidelobe level, etc.)</w:t>
            </w:r>
            <w:r>
              <w:rPr>
                <w:sz w:val="16"/>
                <w:szCs w:val="16"/>
              </w:rPr>
              <w:t xml:space="preserve"> </w:t>
            </w:r>
            <w:r w:rsidRPr="00736F33">
              <w:rPr>
                <w:sz w:val="16"/>
                <w:szCs w:val="16"/>
              </w:rPr>
              <w:sym w:font="Wingdings" w:char="F0DF"/>
            </w:r>
            <w:r>
              <w:rPr>
                <w:sz w:val="16"/>
                <w:szCs w:val="16"/>
              </w:rPr>
              <w:t xml:space="preserve"> we suggest to either to remove i.e part or to additional add “full beam response”</w:t>
            </w:r>
          </w:p>
          <w:p w14:paraId="53E69578" w14:textId="77777777" w:rsidR="00D72253" w:rsidRDefault="00D72253" w:rsidP="00B92EC7">
            <w:pPr>
              <w:pStyle w:val="3GPPAgreements"/>
              <w:numPr>
                <w:ilvl w:val="0"/>
                <w:numId w:val="0"/>
              </w:numPr>
              <w:ind w:hanging="3"/>
              <w:rPr>
                <w:sz w:val="16"/>
                <w:szCs w:val="16"/>
              </w:rPr>
            </w:pPr>
            <w:r>
              <w:rPr>
                <w:sz w:val="16"/>
                <w:szCs w:val="16"/>
              </w:rPr>
              <w:t>3, For nokia’s proposal: “</w:t>
            </w:r>
            <w:r w:rsidRPr="00BC4D3A">
              <w:rPr>
                <w:sz w:val="16"/>
                <w:szCs w:val="16"/>
              </w:rPr>
              <w:t>Beam orientation errors correction mechanisms</w:t>
            </w:r>
            <w:r>
              <w:rPr>
                <w:sz w:val="16"/>
                <w:szCs w:val="16"/>
              </w:rPr>
              <w:t>”, we expect more explanations. Our question is, DL-AoD</w:t>
            </w:r>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14:paraId="500106FE" w14:textId="77777777" w:rsidR="00D72253" w:rsidRPr="00A738CB" w:rsidRDefault="00D72253" w:rsidP="00B92EC7">
            <w:pPr>
              <w:pStyle w:val="3GPPAgreements"/>
              <w:numPr>
                <w:ilvl w:val="0"/>
                <w:numId w:val="0"/>
              </w:numPr>
              <w:ind w:hanging="3"/>
              <w:rPr>
                <w:sz w:val="16"/>
                <w:szCs w:val="16"/>
              </w:rPr>
            </w:pPr>
            <w:r>
              <w:rPr>
                <w:sz w:val="16"/>
                <w:szCs w:val="16"/>
              </w:rPr>
              <w:t>4, We suggest the following grouping, and there is no need to MUTE/KILL  a whole group</w:t>
            </w:r>
          </w:p>
          <w:p w14:paraId="5276156A" w14:textId="77777777" w:rsidR="00D72253" w:rsidRPr="00A738CB" w:rsidRDefault="00D72253" w:rsidP="00D72253">
            <w:pPr>
              <w:pStyle w:val="3GPPAgreements"/>
              <w:numPr>
                <w:ilvl w:val="0"/>
                <w:numId w:val="51"/>
              </w:numPr>
              <w:rPr>
                <w:sz w:val="16"/>
                <w:szCs w:val="16"/>
              </w:rPr>
            </w:pPr>
            <w:r w:rsidRPr="00A738CB">
              <w:rPr>
                <w:sz w:val="16"/>
                <w:szCs w:val="16"/>
              </w:rPr>
              <w:t>F</w:t>
            </w:r>
            <w:r w:rsidRPr="00A738CB">
              <w:rPr>
                <w:rFonts w:hint="eastAsia"/>
                <w:sz w:val="16"/>
                <w:szCs w:val="16"/>
              </w:rPr>
              <w:t xml:space="preserve">or </w:t>
            </w:r>
            <w:r>
              <w:rPr>
                <w:sz w:val="16"/>
                <w:szCs w:val="16"/>
              </w:rPr>
              <w:t>accuracy improvement, downlink</w:t>
            </w:r>
          </w:p>
          <w:p w14:paraId="172066DE" w14:textId="77777777" w:rsidR="00D72253" w:rsidRPr="00E848AB" w:rsidRDefault="00D72253" w:rsidP="00D72253">
            <w:pPr>
              <w:pStyle w:val="3GPPAgreements"/>
              <w:numPr>
                <w:ilvl w:val="0"/>
                <w:numId w:val="52"/>
              </w:numPr>
              <w:ind w:left="564" w:hanging="283"/>
              <w:rPr>
                <w:sz w:val="16"/>
                <w:szCs w:val="16"/>
              </w:rPr>
            </w:pPr>
            <w:r w:rsidRPr="00A738CB">
              <w:rPr>
                <w:sz w:val="16"/>
                <w:szCs w:val="16"/>
              </w:rPr>
              <w:t>“</w:t>
            </w:r>
            <w:r w:rsidRPr="00A738CB">
              <w:rPr>
                <w:rFonts w:hint="eastAsia"/>
                <w:sz w:val="16"/>
                <w:szCs w:val="16"/>
              </w:rPr>
              <w:t>Timing measurement based DL-AoD technique</w:t>
            </w:r>
            <w:r w:rsidRPr="00A738CB">
              <w:rPr>
                <w:sz w:val="16"/>
                <w:szCs w:val="16"/>
              </w:rPr>
              <w:t>”</w:t>
            </w:r>
            <w:r w:rsidRPr="00A738CB">
              <w:rPr>
                <w:rFonts w:hint="eastAsia"/>
                <w:sz w:val="16"/>
                <w:szCs w:val="16"/>
              </w:rPr>
              <w:t xml:space="preserve"> </w:t>
            </w:r>
            <w:r w:rsidRPr="00A738CB">
              <w:rPr>
                <w:sz w:val="16"/>
                <w:szCs w:val="16"/>
              </w:rPr>
              <w:t>and “</w:t>
            </w:r>
            <w:r w:rsidRPr="00A738CB">
              <w:rPr>
                <w:rFonts w:hint="eastAsia"/>
                <w:sz w:val="16"/>
                <w:szCs w:val="16"/>
              </w:rPr>
              <w:t>RSRP measurement of the first-arrival path</w:t>
            </w:r>
            <w:r w:rsidRPr="00A738CB">
              <w:rPr>
                <w:sz w:val="16"/>
                <w:szCs w:val="16"/>
              </w:rPr>
              <w:t xml:space="preserve"> with specified restriction of fixed measurement window across beams” </w:t>
            </w:r>
            <w:r w:rsidRPr="00A738CB">
              <w:rPr>
                <w:sz w:val="16"/>
                <w:szCs w:val="16"/>
              </w:rPr>
              <w:sym w:font="Wingdings" w:char="F0DF"/>
            </w:r>
            <w:r w:rsidRPr="00A738CB">
              <w:rPr>
                <w:sz w:val="16"/>
                <w:szCs w:val="16"/>
              </w:rPr>
              <w:t xml:space="preserve"> maybe able to merge both</w:t>
            </w:r>
          </w:p>
          <w:p w14:paraId="51170094" w14:textId="77777777" w:rsidR="00D72253" w:rsidRDefault="00D72253" w:rsidP="00D72253">
            <w:pPr>
              <w:pStyle w:val="3GPPAgreements"/>
              <w:numPr>
                <w:ilvl w:val="0"/>
                <w:numId w:val="52"/>
              </w:numPr>
              <w:ind w:left="564" w:hanging="283"/>
              <w:rPr>
                <w:sz w:val="16"/>
                <w:szCs w:val="16"/>
              </w:rPr>
            </w:pPr>
            <w:r w:rsidRPr="00E848AB">
              <w:rPr>
                <w:sz w:val="16"/>
                <w:szCs w:val="16"/>
              </w:rPr>
              <w:t>Beam orientation errors correction mechanism</w:t>
            </w:r>
          </w:p>
          <w:p w14:paraId="7A7E14DD" w14:textId="77777777" w:rsidR="00D72253" w:rsidRDefault="00D72253" w:rsidP="00D72253">
            <w:pPr>
              <w:pStyle w:val="3GPPAgreements"/>
              <w:numPr>
                <w:ilvl w:val="0"/>
                <w:numId w:val="51"/>
              </w:numPr>
              <w:rPr>
                <w:sz w:val="16"/>
                <w:szCs w:val="16"/>
              </w:rPr>
            </w:pPr>
            <w:r>
              <w:rPr>
                <w:rFonts w:hint="eastAsia"/>
                <w:sz w:val="16"/>
                <w:szCs w:val="16"/>
              </w:rPr>
              <w:t>For accuracy improvement, uplink</w:t>
            </w:r>
          </w:p>
          <w:p w14:paraId="51F36017" w14:textId="77777777" w:rsidR="00D72253" w:rsidRPr="00E848AB" w:rsidRDefault="00D72253" w:rsidP="00D72253">
            <w:pPr>
              <w:pStyle w:val="3GPPAgreements"/>
              <w:numPr>
                <w:ilvl w:val="1"/>
                <w:numId w:val="51"/>
              </w:numPr>
              <w:ind w:left="564" w:hanging="283"/>
              <w:rPr>
                <w:sz w:val="16"/>
                <w:szCs w:val="16"/>
              </w:rPr>
            </w:pPr>
            <w:r w:rsidRPr="00E848AB">
              <w:rPr>
                <w:sz w:val="16"/>
                <w:szCs w:val="16"/>
              </w:rPr>
              <w:t>M</w:t>
            </w:r>
            <w:r w:rsidRPr="00E848AB">
              <w:rPr>
                <w:rFonts w:hint="eastAsia"/>
                <w:sz w:val="16"/>
                <w:szCs w:val="16"/>
              </w:rPr>
              <w:t>ultiple UL-AOA</w:t>
            </w:r>
            <w:r w:rsidRPr="00E848AB">
              <w:rPr>
                <w:sz w:val="16"/>
                <w:szCs w:val="16"/>
              </w:rPr>
              <w:t xml:space="preserve"> reporting</w:t>
            </w:r>
            <w:r w:rsidRPr="00E848AB">
              <w:rPr>
                <w:rFonts w:hint="eastAsia"/>
                <w:sz w:val="16"/>
                <w:szCs w:val="16"/>
              </w:rPr>
              <w:t xml:space="preserve"> together </w:t>
            </w:r>
            <w:r w:rsidRPr="00E848AB">
              <w:rPr>
                <w:sz w:val="16"/>
                <w:szCs w:val="16"/>
              </w:rPr>
              <w:t xml:space="preserve">with </w:t>
            </w:r>
            <w:r w:rsidRPr="00E848AB">
              <w:rPr>
                <w:rFonts w:hint="eastAsia"/>
                <w:sz w:val="16"/>
                <w:szCs w:val="16"/>
              </w:rPr>
              <w:t xml:space="preserve">corresponding </w:t>
            </w:r>
            <w:r w:rsidRPr="00E848AB">
              <w:rPr>
                <w:sz w:val="16"/>
                <w:szCs w:val="16"/>
              </w:rPr>
              <w:t>t</w:t>
            </w:r>
            <w:r w:rsidRPr="00E848AB">
              <w:rPr>
                <w:rFonts w:hint="eastAsia"/>
                <w:sz w:val="16"/>
                <w:szCs w:val="16"/>
              </w:rPr>
              <w:t xml:space="preserve">iming measurements </w:t>
            </w:r>
            <w:r w:rsidRPr="00E848AB">
              <w:rPr>
                <w:sz w:val="16"/>
                <w:szCs w:val="16"/>
              </w:rPr>
              <w:t>for a UE</w:t>
            </w:r>
          </w:p>
          <w:p w14:paraId="00BA2B4D" w14:textId="77777777" w:rsidR="00D72253" w:rsidRPr="00A738CB" w:rsidRDefault="00D72253" w:rsidP="00D72253">
            <w:pPr>
              <w:pStyle w:val="3GPPAgreements"/>
              <w:numPr>
                <w:ilvl w:val="0"/>
                <w:numId w:val="51"/>
              </w:numPr>
              <w:rPr>
                <w:sz w:val="16"/>
                <w:szCs w:val="16"/>
              </w:rPr>
            </w:pPr>
            <w:r>
              <w:rPr>
                <w:sz w:val="16"/>
                <w:szCs w:val="16"/>
              </w:rPr>
              <w:t>F</w:t>
            </w:r>
            <w:r>
              <w:rPr>
                <w:rFonts w:hint="eastAsia"/>
                <w:sz w:val="16"/>
                <w:szCs w:val="16"/>
              </w:rPr>
              <w:t xml:space="preserve">or </w:t>
            </w:r>
            <w:r>
              <w:rPr>
                <w:sz w:val="16"/>
                <w:szCs w:val="16"/>
              </w:rPr>
              <w:t>signaling enhancement:</w:t>
            </w:r>
          </w:p>
          <w:p w14:paraId="011BCD64" w14:textId="77777777" w:rsidR="00D72253" w:rsidRPr="00A738CB" w:rsidRDefault="00D72253" w:rsidP="00D72253">
            <w:pPr>
              <w:pStyle w:val="3GPPAgreements"/>
              <w:numPr>
                <w:ilvl w:val="0"/>
                <w:numId w:val="53"/>
              </w:numPr>
              <w:ind w:left="706"/>
              <w:rPr>
                <w:sz w:val="16"/>
                <w:szCs w:val="16"/>
              </w:rPr>
            </w:pPr>
            <w:r w:rsidRPr="00A738CB">
              <w:rPr>
                <w:rFonts w:hint="eastAsia"/>
                <w:sz w:val="16"/>
                <w:szCs w:val="16"/>
              </w:rPr>
              <w:t xml:space="preserve">AoA </w:t>
            </w:r>
            <w:r w:rsidRPr="00A738CB">
              <w:rPr>
                <w:sz w:val="16"/>
                <w:szCs w:val="16"/>
              </w:rPr>
              <w:t xml:space="preserve">definition </w:t>
            </w:r>
            <w:r w:rsidRPr="00A738CB">
              <w:rPr>
                <w:rFonts w:hint="eastAsia"/>
                <w:sz w:val="16"/>
                <w:szCs w:val="16"/>
              </w:rPr>
              <w:t xml:space="preserve">with respect to ULA antenna </w:t>
            </w:r>
            <w:r w:rsidRPr="00A738CB">
              <w:rPr>
                <w:sz w:val="16"/>
                <w:szCs w:val="16"/>
              </w:rPr>
              <w:t>direction</w:t>
            </w:r>
          </w:p>
          <w:p w14:paraId="22A33372" w14:textId="77777777" w:rsidR="00D72253" w:rsidRPr="00A738CB" w:rsidRDefault="00D72253" w:rsidP="00D72253">
            <w:pPr>
              <w:pStyle w:val="3GPPAgreements"/>
              <w:numPr>
                <w:ilvl w:val="0"/>
                <w:numId w:val="53"/>
              </w:numPr>
              <w:ind w:left="706" w:hanging="476"/>
              <w:rPr>
                <w:sz w:val="16"/>
                <w:szCs w:val="16"/>
              </w:rPr>
            </w:pPr>
            <w:r w:rsidRPr="00A738CB">
              <w:rPr>
                <w:sz w:val="16"/>
                <w:szCs w:val="16"/>
              </w:rPr>
              <w:t>Association of timing difference measurements (e.g. using DL-PRS resources from the same resource set) with RSRP reports on the same set of beams</w:t>
            </w:r>
          </w:p>
          <w:p w14:paraId="69F971A4" w14:textId="77777777" w:rsidR="00D72253" w:rsidRPr="00A738CB" w:rsidRDefault="00D72253" w:rsidP="00D72253">
            <w:pPr>
              <w:pStyle w:val="3GPPAgreements"/>
              <w:numPr>
                <w:ilvl w:val="0"/>
                <w:numId w:val="53"/>
              </w:numPr>
              <w:ind w:left="564" w:hanging="335"/>
              <w:rPr>
                <w:sz w:val="16"/>
                <w:szCs w:val="16"/>
              </w:rPr>
            </w:pPr>
            <w:r w:rsidRPr="00A738CB">
              <w:rPr>
                <w:rFonts w:hint="eastAsia"/>
                <w:sz w:val="16"/>
                <w:szCs w:val="16"/>
              </w:rPr>
              <w:t>LMF provide</w:t>
            </w:r>
            <w:r w:rsidRPr="00A738CB">
              <w:rPr>
                <w:sz w:val="16"/>
                <w:szCs w:val="16"/>
              </w:rPr>
              <w:t>s</w:t>
            </w:r>
            <w:r w:rsidRPr="00A738CB">
              <w:rPr>
                <w:rFonts w:hint="eastAsia"/>
                <w:sz w:val="16"/>
                <w:szCs w:val="16"/>
              </w:rPr>
              <w:t xml:space="preserve"> the estimated UE position and the uncertainty associated with the estimated UE position to</w:t>
            </w:r>
            <w:r w:rsidRPr="00A738CB">
              <w:rPr>
                <w:sz w:val="16"/>
                <w:szCs w:val="16"/>
              </w:rPr>
              <w:t xml:space="preserve"> UE</w:t>
            </w:r>
          </w:p>
          <w:p w14:paraId="21898E3D" w14:textId="77777777" w:rsidR="00D72253" w:rsidRPr="00A738CB" w:rsidRDefault="00D72253" w:rsidP="00D72253">
            <w:pPr>
              <w:pStyle w:val="3GPPAgreements"/>
              <w:numPr>
                <w:ilvl w:val="0"/>
                <w:numId w:val="53"/>
              </w:numPr>
              <w:ind w:left="564" w:hanging="335"/>
              <w:rPr>
                <w:sz w:val="16"/>
                <w:szCs w:val="16"/>
              </w:rPr>
            </w:pPr>
            <w:r w:rsidRPr="00A738CB">
              <w:rPr>
                <w:rFonts w:hint="eastAsia"/>
                <w:sz w:val="16"/>
                <w:szCs w:val="16"/>
              </w:rPr>
              <w:t xml:space="preserve">gNB provides detailed </w:t>
            </w:r>
            <w:r w:rsidRPr="00A738CB">
              <w:rPr>
                <w:sz w:val="16"/>
                <w:szCs w:val="16"/>
              </w:rPr>
              <w:t xml:space="preserve">Tx/Rx </w:t>
            </w:r>
            <w:r w:rsidRPr="00A738CB">
              <w:rPr>
                <w:rFonts w:hint="eastAsia"/>
                <w:sz w:val="16"/>
                <w:szCs w:val="16"/>
              </w:rPr>
              <w:t>beam information to LMF</w:t>
            </w:r>
          </w:p>
          <w:p w14:paraId="35227A4D" w14:textId="77777777" w:rsidR="00D72253" w:rsidRDefault="00D72253" w:rsidP="00D72253">
            <w:pPr>
              <w:pStyle w:val="3GPPAgreements"/>
              <w:numPr>
                <w:ilvl w:val="0"/>
                <w:numId w:val="51"/>
              </w:numPr>
              <w:rPr>
                <w:sz w:val="16"/>
                <w:szCs w:val="16"/>
              </w:rPr>
            </w:pPr>
            <w:r>
              <w:rPr>
                <w:sz w:val="16"/>
                <w:szCs w:val="16"/>
              </w:rPr>
              <w:t xml:space="preserve">For </w:t>
            </w:r>
            <w:r>
              <w:rPr>
                <w:rFonts w:hint="eastAsia"/>
                <w:sz w:val="16"/>
                <w:szCs w:val="16"/>
              </w:rPr>
              <w:t xml:space="preserve">procedure enhancement: </w:t>
            </w:r>
          </w:p>
          <w:p w14:paraId="06BAA209" w14:textId="77777777" w:rsidR="00D72253" w:rsidRPr="00E848AB" w:rsidRDefault="00D72253" w:rsidP="00D72253">
            <w:pPr>
              <w:pStyle w:val="3GPPAgreements"/>
              <w:numPr>
                <w:ilvl w:val="1"/>
                <w:numId w:val="51"/>
              </w:numPr>
              <w:ind w:left="564" w:hanging="335"/>
              <w:rPr>
                <w:sz w:val="16"/>
                <w:szCs w:val="16"/>
              </w:rPr>
            </w:pPr>
            <w:r w:rsidRPr="00E848AB">
              <w:rPr>
                <w:rFonts w:hint="eastAsia"/>
                <w:sz w:val="16"/>
                <w:szCs w:val="16"/>
              </w:rPr>
              <w:t>LMF requests AoD (AoA) measurement for the gNB based on RSRP report from the U</w:t>
            </w:r>
            <w:r w:rsidRPr="00E848AB">
              <w:rPr>
                <w:sz w:val="16"/>
                <w:szCs w:val="16"/>
              </w:rPr>
              <w:t>E</w:t>
            </w:r>
          </w:p>
        </w:tc>
      </w:tr>
      <w:tr w:rsidR="00BF3E72" w14:paraId="55C0D384" w14:textId="77777777" w:rsidTr="00746617">
        <w:trPr>
          <w:trHeight w:val="185"/>
          <w:jc w:val="center"/>
        </w:trPr>
        <w:tc>
          <w:tcPr>
            <w:tcW w:w="2300" w:type="dxa"/>
          </w:tcPr>
          <w:p w14:paraId="1D021771" w14:textId="34BEDB52" w:rsidR="00BF3E72" w:rsidRPr="00D72253" w:rsidRDefault="00BF3E72"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449FECC" w14:textId="68446221" w:rsidR="00BF3E72" w:rsidRDefault="00BF3E72" w:rsidP="00BF3E72">
            <w:pPr>
              <w:spacing w:after="0"/>
              <w:rPr>
                <w:rFonts w:eastAsiaTheme="minorEastAsia"/>
                <w:sz w:val="16"/>
                <w:szCs w:val="16"/>
                <w:lang w:eastAsia="zh-CN"/>
              </w:rPr>
            </w:pPr>
            <w:r>
              <w:rPr>
                <w:rFonts w:eastAsiaTheme="minorEastAsia" w:hint="eastAsia"/>
                <w:sz w:val="16"/>
                <w:szCs w:val="16"/>
                <w:lang w:eastAsia="zh-CN"/>
              </w:rPr>
              <w:t>Support Proposal 5-3</w:t>
            </w:r>
          </w:p>
        </w:tc>
      </w:tr>
      <w:tr w:rsidR="005970D9" w14:paraId="51125213" w14:textId="77777777" w:rsidTr="00746617">
        <w:trPr>
          <w:trHeight w:val="185"/>
          <w:jc w:val="center"/>
        </w:trPr>
        <w:tc>
          <w:tcPr>
            <w:tcW w:w="2300" w:type="dxa"/>
          </w:tcPr>
          <w:p w14:paraId="617F4F16" w14:textId="40D790F6" w:rsidR="005970D9" w:rsidRDefault="005970D9" w:rsidP="005970D9">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C09DA8D" w14:textId="28E10BA1" w:rsidR="005970D9" w:rsidRDefault="005970D9" w:rsidP="005970D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F3E72" w14:paraId="4E75CAF8" w14:textId="77777777" w:rsidTr="00746617">
        <w:trPr>
          <w:trHeight w:val="282"/>
          <w:jc w:val="center"/>
        </w:trPr>
        <w:tc>
          <w:tcPr>
            <w:tcW w:w="2300" w:type="dxa"/>
          </w:tcPr>
          <w:p w14:paraId="46E390AC" w14:textId="77777777" w:rsidR="00BF3E72" w:rsidRDefault="00BF3E72" w:rsidP="00D73CAA">
            <w:pPr>
              <w:spacing w:after="0"/>
              <w:rPr>
                <w:rFonts w:cstheme="minorHAnsi"/>
                <w:sz w:val="16"/>
                <w:szCs w:val="16"/>
              </w:rPr>
            </w:pPr>
          </w:p>
        </w:tc>
        <w:tc>
          <w:tcPr>
            <w:tcW w:w="8598" w:type="dxa"/>
          </w:tcPr>
          <w:p w14:paraId="2331F44C" w14:textId="77777777" w:rsidR="00BF3E72" w:rsidRDefault="00BF3E72" w:rsidP="00D73CAA">
            <w:pPr>
              <w:spacing w:after="0"/>
              <w:rPr>
                <w:rFonts w:eastAsiaTheme="minorEastAsia"/>
                <w:sz w:val="16"/>
                <w:szCs w:val="16"/>
                <w:lang w:eastAsia="zh-CN"/>
              </w:rPr>
            </w:pPr>
          </w:p>
        </w:tc>
      </w:tr>
      <w:tr w:rsidR="00BF3E72" w14:paraId="4EF77E04" w14:textId="77777777" w:rsidTr="00746617">
        <w:trPr>
          <w:trHeight w:val="282"/>
          <w:jc w:val="center"/>
        </w:trPr>
        <w:tc>
          <w:tcPr>
            <w:tcW w:w="2300" w:type="dxa"/>
          </w:tcPr>
          <w:p w14:paraId="17F87140" w14:textId="77777777" w:rsidR="00BF3E72" w:rsidRDefault="00BF3E72" w:rsidP="00D73CAA">
            <w:pPr>
              <w:spacing w:after="0"/>
              <w:rPr>
                <w:rFonts w:eastAsiaTheme="minorEastAsia" w:cstheme="minorHAnsi"/>
                <w:sz w:val="16"/>
                <w:szCs w:val="16"/>
                <w:lang w:eastAsia="zh-CN"/>
              </w:rPr>
            </w:pPr>
          </w:p>
        </w:tc>
        <w:tc>
          <w:tcPr>
            <w:tcW w:w="8598" w:type="dxa"/>
          </w:tcPr>
          <w:p w14:paraId="311D5FF8" w14:textId="77777777" w:rsidR="00BF3E72" w:rsidRDefault="00BF3E72" w:rsidP="00D73CAA">
            <w:pPr>
              <w:spacing w:after="0"/>
              <w:rPr>
                <w:rFonts w:eastAsiaTheme="minorEastAsia"/>
                <w:sz w:val="16"/>
                <w:szCs w:val="16"/>
                <w:lang w:eastAsia="zh-CN"/>
              </w:rPr>
            </w:pPr>
          </w:p>
        </w:tc>
      </w:tr>
    </w:tbl>
    <w:p w14:paraId="07AA3FE4" w14:textId="594482E9" w:rsidR="0001754C" w:rsidRDefault="0001754C" w:rsidP="0001754C"/>
    <w:p w14:paraId="345F1AF5" w14:textId="77777777" w:rsidR="00EA6BD3" w:rsidRDefault="00EA6BD3" w:rsidP="0001754C"/>
    <w:p w14:paraId="0197E0A5" w14:textId="77777777" w:rsidR="0001754C" w:rsidRDefault="0001754C" w:rsidP="0001754C">
      <w:pPr>
        <w:pStyle w:val="2"/>
        <w:tabs>
          <w:tab w:val="left" w:pos="432"/>
        </w:tabs>
        <w:ind w:left="576" w:hanging="576"/>
      </w:pPr>
      <w:bookmarkStart w:id="131" w:name="_Toc54552942"/>
      <w:bookmarkStart w:id="132" w:name="_Toc54553064"/>
      <w:r>
        <w:t>Methods for reducing positioning latency</w:t>
      </w:r>
      <w:bookmarkEnd w:id="131"/>
      <w:bookmarkEnd w:id="132"/>
      <w:r>
        <w:t xml:space="preserve"> </w:t>
      </w:r>
    </w:p>
    <w:p w14:paraId="3A91C3C1" w14:textId="77777777" w:rsidR="0001754C" w:rsidRDefault="0001754C" w:rsidP="0001754C">
      <w:pPr>
        <w:pStyle w:val="afe"/>
        <w:rPr>
          <w:rFonts w:ascii="Times New Roman" w:hAnsi="Times New Roman" w:cs="Times New Roman"/>
        </w:rPr>
      </w:pPr>
      <w:r>
        <w:rPr>
          <w:rFonts w:ascii="Times New Roman" w:hAnsi="Times New Roman" w:cs="Times New Roman"/>
        </w:rPr>
        <w:t>Background</w:t>
      </w:r>
    </w:p>
    <w:p w14:paraId="050F843B" w14:textId="77777777" w:rsidR="0001754C" w:rsidRDefault="0001754C" w:rsidP="0001754C">
      <w:pPr>
        <w:pStyle w:val="3GPPAgreements"/>
        <w:numPr>
          <w:ilvl w:val="0"/>
          <w:numId w:val="0"/>
        </w:numPr>
      </w:pPr>
      <w:r>
        <w:t xml:space="preserve">In RAN1#102e, the following agreements were made on the </w:t>
      </w:r>
      <w:r w:rsidRPr="007177BE">
        <w:t>signaling &amp; procedures</w:t>
      </w:r>
      <w:r>
        <w:t xml:space="preserve"> for reducing the latency and improving the efficiency:</w:t>
      </w:r>
    </w:p>
    <w:tbl>
      <w:tblPr>
        <w:tblStyle w:val="aff8"/>
        <w:tblW w:w="0" w:type="auto"/>
        <w:tblLook w:val="04A0" w:firstRow="1" w:lastRow="0" w:firstColumn="1" w:lastColumn="0" w:noHBand="0" w:noVBand="1"/>
      </w:tblPr>
      <w:tblGrid>
        <w:gridCol w:w="10790"/>
      </w:tblGrid>
      <w:tr w:rsidR="0001754C" w14:paraId="4902E3B8" w14:textId="77777777" w:rsidTr="00746617">
        <w:tc>
          <w:tcPr>
            <w:tcW w:w="10790" w:type="dxa"/>
          </w:tcPr>
          <w:p w14:paraId="3F508474" w14:textId="77777777" w:rsidR="0001754C" w:rsidRPr="00D73CF9" w:rsidRDefault="0001754C" w:rsidP="00746617">
            <w:pPr>
              <w:rPr>
                <w:lang w:eastAsia="x-none"/>
              </w:rPr>
            </w:pPr>
            <w:r w:rsidRPr="00D73CF9">
              <w:rPr>
                <w:highlight w:val="green"/>
                <w:lang w:eastAsia="x-none"/>
              </w:rPr>
              <w:t>Agreement:</w:t>
            </w:r>
          </w:p>
          <w:p w14:paraId="0EF638C0" w14:textId="77777777" w:rsidR="0001754C" w:rsidRPr="00256C6C" w:rsidRDefault="0001754C" w:rsidP="00746617">
            <w:pPr>
              <w:pStyle w:val="3GPPAgreements"/>
              <w:spacing w:line="240" w:lineRule="auto"/>
              <w:rPr>
                <w:lang w:eastAsia="x-none"/>
              </w:rPr>
            </w:pPr>
            <w:r w:rsidRPr="00256C6C">
              <w:rPr>
                <w:lang w:eastAsia="x-none"/>
              </w:rPr>
              <w:t xml:space="preserve">For reducing NR positioning latency, more efficient </w:t>
            </w:r>
            <w:bookmarkStart w:id="133" w:name="_Hlk53910951"/>
            <w:r w:rsidRPr="00256C6C">
              <w:rPr>
                <w:lang w:eastAsia="x-none"/>
              </w:rPr>
              <w:t xml:space="preserve">signaling &amp; procedures </w:t>
            </w:r>
            <w:bookmarkEnd w:id="133"/>
            <w:r w:rsidRPr="00256C6C">
              <w:rPr>
                <w:lang w:eastAsia="x-none"/>
              </w:rPr>
              <w:t xml:space="preserve">will be investigated to enable a device to request </w:t>
            </w:r>
            <w:r w:rsidRPr="00256C6C">
              <w:t>and</w:t>
            </w:r>
            <w:r w:rsidRPr="00256C6C">
              <w:rPr>
                <w:lang w:eastAsia="x-none"/>
              </w:rPr>
              <w:t xml:space="preserve"> report positioning information, which may include, but not limited to, the following aspects:</w:t>
            </w:r>
          </w:p>
          <w:p w14:paraId="16EBD2B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DL PRS/UL SRS configuration, activation or triggering.</w:t>
            </w:r>
          </w:p>
          <w:p w14:paraId="6FFFED27"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request for positioning information (the assistance data, etc.).</w:t>
            </w:r>
          </w:p>
          <w:p w14:paraId="4839EB3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report of positioning information (the measurement report, etc.).</w:t>
            </w:r>
          </w:p>
          <w:p w14:paraId="7101E5DC" w14:textId="77777777" w:rsidR="0001754C" w:rsidRPr="00256C6C" w:rsidRDefault="0001754C" w:rsidP="00746617">
            <w:pPr>
              <w:pStyle w:val="3GPPAgreements"/>
              <w:spacing w:line="240" w:lineRule="auto"/>
              <w:rPr>
                <w:lang w:eastAsia="x-none"/>
              </w:rPr>
            </w:pPr>
            <w:r w:rsidRPr="00256C6C">
              <w:rPr>
                <w:lang w:eastAsia="x-none"/>
              </w:rPr>
              <w:t xml:space="preserve">Note: It is not within RAN1 scope to analyze positioning architecture enhancements to enable such more efficient </w:t>
            </w:r>
            <w:r w:rsidRPr="00256C6C">
              <w:t>signaling</w:t>
            </w:r>
            <w:r w:rsidRPr="00256C6C">
              <w:rPr>
                <w:lang w:eastAsia="x-none"/>
              </w:rPr>
              <w:t xml:space="preserve"> &amp; procedures. </w:t>
            </w:r>
          </w:p>
          <w:p w14:paraId="70DC284C" w14:textId="77777777" w:rsidR="0001754C" w:rsidRDefault="0001754C" w:rsidP="00746617">
            <w:pPr>
              <w:pStyle w:val="3GPPAgreements"/>
              <w:numPr>
                <w:ilvl w:val="0"/>
                <w:numId w:val="0"/>
              </w:numPr>
            </w:pPr>
            <w:r w:rsidRPr="00256C6C">
              <w:rPr>
                <w:lang w:eastAsia="x-none"/>
              </w:rPr>
              <w:t xml:space="preserve">Note: </w:t>
            </w:r>
            <w:r w:rsidRPr="00256C6C">
              <w:t>RAN1</w:t>
            </w:r>
            <w:r w:rsidRPr="00256C6C">
              <w:rPr>
                <w:lang w:eastAsia="x-none"/>
              </w:rPr>
              <w:t xml:space="preserve"> does not make any assumptions on whether the LCS architecture specified in TS 23.273 is enhanced or not.</w:t>
            </w:r>
          </w:p>
        </w:tc>
      </w:tr>
    </w:tbl>
    <w:p w14:paraId="0EE6EA48" w14:textId="77777777" w:rsidR="0001754C" w:rsidRDefault="0001754C" w:rsidP="0001754C">
      <w:pPr>
        <w:pStyle w:val="3GPPAgreements"/>
        <w:numPr>
          <w:ilvl w:val="0"/>
          <w:numId w:val="0"/>
        </w:numPr>
      </w:pPr>
    </w:p>
    <w:p w14:paraId="4BB676DD" w14:textId="77777777" w:rsidR="0001754C" w:rsidRDefault="0001754C" w:rsidP="0001754C">
      <w:pPr>
        <w:pStyle w:val="afe"/>
        <w:rPr>
          <w:rFonts w:ascii="Times New Roman" w:hAnsi="Times New Roman" w:cs="Times New Roman"/>
        </w:rPr>
      </w:pPr>
      <w:r>
        <w:rPr>
          <w:rFonts w:ascii="Times New Roman" w:hAnsi="Times New Roman" w:cs="Times New Roman"/>
        </w:rPr>
        <w:lastRenderedPageBreak/>
        <w:t>Submitted Proposals</w:t>
      </w:r>
    </w:p>
    <w:p w14:paraId="5312DD5C" w14:textId="77777777" w:rsidR="0001754C" w:rsidRDefault="0001754C" w:rsidP="0001754C">
      <w:pPr>
        <w:pStyle w:val="3GPPAgreements"/>
      </w:pPr>
      <w:r>
        <w:t>(vivo)Proposal 2:</w:t>
      </w:r>
    </w:p>
    <w:p w14:paraId="15C2F9D3"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31FAEAA8" w14:textId="73F6E09A" w:rsidR="0001754C" w:rsidRDefault="0001754C" w:rsidP="0001754C">
      <w:pPr>
        <w:pStyle w:val="3GPPAgreements"/>
      </w:pPr>
      <w:r>
        <w:t xml:space="preserve"> (vivo)Proposal 22:</w:t>
      </w:r>
    </w:p>
    <w:p w14:paraId="0208F7DE" w14:textId="77777777" w:rsidR="0001754C" w:rsidRDefault="0001754C" w:rsidP="0001754C">
      <w:pPr>
        <w:pStyle w:val="3GPPAgreements"/>
        <w:numPr>
          <w:ilvl w:val="1"/>
          <w:numId w:val="23"/>
        </w:numPr>
      </w:pPr>
      <w:r w:rsidRPr="00C36671">
        <w:t>Priority rules for positioning measurement and report can be considered in Rel-17 positioning</w:t>
      </w:r>
    </w:p>
    <w:p w14:paraId="2D19A20B" w14:textId="77777777" w:rsidR="0001754C" w:rsidRDefault="0001754C" w:rsidP="0001754C">
      <w:pPr>
        <w:pStyle w:val="3GPPAgreements"/>
      </w:pPr>
      <w:r>
        <w:t>(Intel) Proposal 15:</w:t>
      </w:r>
    </w:p>
    <w:p w14:paraId="4B6A41C9" w14:textId="77777777" w:rsidR="0001754C" w:rsidRDefault="0001754C" w:rsidP="0001754C">
      <w:pPr>
        <w:pStyle w:val="3GPPAgreements"/>
        <w:numPr>
          <w:ilvl w:val="1"/>
          <w:numId w:val="23"/>
        </w:numPr>
      </w:pPr>
      <w:r w:rsidRPr="00091824">
        <w:rPr>
          <w:rFonts w:hint="eastAsia"/>
        </w:rPr>
        <w:t>Discuss and support proposed above enhancements for low-latency NR positioning working in cooperation with RAN WG2</w:t>
      </w:r>
    </w:p>
    <w:p w14:paraId="466A98EE" w14:textId="77777777" w:rsidR="0001754C" w:rsidRDefault="0001754C" w:rsidP="0001754C">
      <w:pPr>
        <w:pStyle w:val="3GPPAgreements"/>
      </w:pPr>
      <w:r>
        <w:t xml:space="preserve">(Nokia) </w:t>
      </w:r>
      <w:r w:rsidRPr="004F167F">
        <w:t>Proposal 15:</w:t>
      </w:r>
    </w:p>
    <w:p w14:paraId="0279C54C" w14:textId="77777777" w:rsidR="0001754C" w:rsidRPr="00091824" w:rsidRDefault="0001754C" w:rsidP="0001754C">
      <w:pPr>
        <w:pStyle w:val="3GPPAgreements"/>
        <w:numPr>
          <w:ilvl w:val="1"/>
          <w:numId w:val="23"/>
        </w:numPr>
      </w:pPr>
      <w:r w:rsidRPr="004F167F">
        <w:t>UE could request the expected measurement report resource from the serving gNB via RRC signaling to minimize the positioning measurement report delay.</w:t>
      </w:r>
    </w:p>
    <w:p w14:paraId="14929821" w14:textId="77777777" w:rsidR="0001754C" w:rsidRDefault="0001754C" w:rsidP="0001754C">
      <w:pPr>
        <w:pStyle w:val="3GPPAgreements"/>
      </w:pPr>
      <w:r>
        <w:t>(Sony)</w:t>
      </w:r>
      <w:r w:rsidRPr="002C7BDE">
        <w:t xml:space="preserve"> Proposal 9: </w:t>
      </w:r>
    </w:p>
    <w:p w14:paraId="56E2E136" w14:textId="77777777" w:rsidR="0001754C" w:rsidRDefault="0001754C" w:rsidP="0001754C">
      <w:pPr>
        <w:pStyle w:val="3GPPAgreements"/>
        <w:numPr>
          <w:ilvl w:val="1"/>
          <w:numId w:val="23"/>
        </w:numPr>
      </w:pPr>
      <w:r w:rsidRPr="002C7BDE">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58E6C070" w14:textId="77777777" w:rsidR="0001754C" w:rsidRDefault="0001754C" w:rsidP="0001754C">
      <w:pPr>
        <w:pStyle w:val="3GPPAgreements"/>
      </w:pPr>
      <w:r>
        <w:t>(LGE)</w:t>
      </w:r>
      <w:r>
        <w:rPr>
          <w:rFonts w:hint="eastAsia"/>
        </w:rPr>
        <w:t xml:space="preserve">Proposal </w:t>
      </w:r>
      <w:r>
        <w:t>12</w:t>
      </w:r>
      <w:r>
        <w:rPr>
          <w:rFonts w:hint="eastAsia"/>
        </w:rPr>
        <w:t>:</w:t>
      </w:r>
    </w:p>
    <w:p w14:paraId="27717124" w14:textId="77777777" w:rsidR="0001754C" w:rsidRDefault="0001754C" w:rsidP="0001754C">
      <w:pPr>
        <w:pStyle w:val="3GPPAgreements"/>
        <w:numPr>
          <w:ilvl w:val="1"/>
          <w:numId w:val="23"/>
        </w:numPr>
      </w:pPr>
      <w:r w:rsidRPr="00BA5A91">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60E2D7F" w14:textId="77777777" w:rsidR="0001754C" w:rsidRDefault="0001754C" w:rsidP="0001754C">
      <w:pPr>
        <w:pStyle w:val="3GPPAgreements"/>
      </w:pPr>
      <w:r>
        <w:t>(MTK)</w:t>
      </w:r>
      <w:r w:rsidRPr="0020142D">
        <w:t xml:space="preserve"> </w:t>
      </w:r>
      <w:r>
        <w:t>Proposal 4-1:</w:t>
      </w:r>
    </w:p>
    <w:p w14:paraId="28F43C8D" w14:textId="77777777" w:rsidR="0001754C" w:rsidRDefault="0001754C" w:rsidP="0001754C">
      <w:pPr>
        <w:pStyle w:val="3GPPAgreements"/>
        <w:numPr>
          <w:ilvl w:val="1"/>
          <w:numId w:val="23"/>
        </w:numPr>
      </w:pPr>
      <w:r>
        <w:t>At least for the periodic measurement reports, the configured grant may be considered to shorten the report latency</w:t>
      </w:r>
    </w:p>
    <w:p w14:paraId="3CC3B7C7" w14:textId="77777777" w:rsidR="0001754C" w:rsidRDefault="0001754C" w:rsidP="0001754C">
      <w:pPr>
        <w:pStyle w:val="3GPPAgreements"/>
      </w:pPr>
      <w:r>
        <w:t>(MTK)Proposal 4-2:</w:t>
      </w:r>
    </w:p>
    <w:p w14:paraId="3B6E1CDE" w14:textId="77777777" w:rsidR="0001754C" w:rsidRDefault="0001754C" w:rsidP="0001754C">
      <w:pPr>
        <w:pStyle w:val="3GPPAgreements"/>
        <w:numPr>
          <w:ilvl w:val="1"/>
          <w:numId w:val="23"/>
        </w:numPr>
      </w:pPr>
      <w:r>
        <w:t>NW can also configure shorter reporting interval to reduce latency. For example, the reporting interval can be the same as the PRS transmission period</w:t>
      </w:r>
    </w:p>
    <w:p w14:paraId="0A5646BF" w14:textId="77777777" w:rsidR="0001754C" w:rsidRDefault="0001754C" w:rsidP="0001754C">
      <w:pPr>
        <w:pStyle w:val="3GPPAgreements"/>
      </w:pPr>
      <w:r>
        <w:t>(MTK)Proposal 4-3:</w:t>
      </w:r>
    </w:p>
    <w:p w14:paraId="2AE4B58D" w14:textId="77777777" w:rsidR="0001754C" w:rsidRDefault="0001754C" w:rsidP="0001754C">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2315A37D" w14:textId="77777777" w:rsidR="0001754C" w:rsidRDefault="0001754C" w:rsidP="0001754C">
      <w:pPr>
        <w:pStyle w:val="3GPPAgreements"/>
      </w:pPr>
      <w:r>
        <w:t>(Qualcomm)</w:t>
      </w:r>
      <w:r w:rsidRPr="008879FE">
        <w:t>Proposal 7:</w:t>
      </w:r>
    </w:p>
    <w:p w14:paraId="102DADE8" w14:textId="77777777" w:rsidR="0001754C" w:rsidRDefault="0001754C" w:rsidP="0001754C">
      <w:pPr>
        <w:pStyle w:val="3GPPAgreements"/>
        <w:numPr>
          <w:ilvl w:val="1"/>
          <w:numId w:val="23"/>
        </w:numPr>
      </w:pPr>
      <w:r w:rsidRPr="008879FE">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rsidRPr="008879FE">
        <w:t>.</w:t>
      </w:r>
    </w:p>
    <w:p w14:paraId="4375594D" w14:textId="77777777" w:rsidR="0001754C" w:rsidRDefault="0001754C" w:rsidP="0001754C">
      <w:pPr>
        <w:pStyle w:val="3GPPAgreements"/>
      </w:pPr>
      <w:r>
        <w:t xml:space="preserve">(Qualcomm) Proposal 8: </w:t>
      </w:r>
    </w:p>
    <w:p w14:paraId="07EFA569" w14:textId="77777777" w:rsidR="0001754C" w:rsidRDefault="0001754C" w:rsidP="0001754C">
      <w:pPr>
        <w:pStyle w:val="3GPPAgreements"/>
        <w:numPr>
          <w:ilvl w:val="1"/>
          <w:numId w:val="23"/>
        </w:numPr>
      </w:pPr>
      <w:r w:rsidRPr="008879FE">
        <w:t>Support Low-layer (e.g., unicast/group-common DCI, MAC-CE) triggering of DL PRS transmission/muting for DL-only and DL/UL methods</w:t>
      </w:r>
      <w:r>
        <w:t>.</w:t>
      </w:r>
    </w:p>
    <w:p w14:paraId="0FA956BC" w14:textId="77777777" w:rsidR="0001754C" w:rsidRPr="008879FE" w:rsidRDefault="0001754C" w:rsidP="0001754C">
      <w:pPr>
        <w:pStyle w:val="3GPPAgreements"/>
        <w:spacing w:after="0"/>
        <w:rPr>
          <w:b/>
          <w:i/>
        </w:rPr>
      </w:pPr>
      <w:r>
        <w:t xml:space="preserve">(Qualcomm) Proposal </w:t>
      </w:r>
      <w:r>
        <w:rPr>
          <w:rFonts w:hint="eastAsia"/>
        </w:rPr>
        <w:t>9</w:t>
      </w:r>
      <w:r>
        <w:t>:</w:t>
      </w:r>
      <w:r w:rsidRPr="008879FE">
        <w:t xml:space="preserve"> </w:t>
      </w:r>
    </w:p>
    <w:p w14:paraId="6E711681" w14:textId="77777777" w:rsidR="0001754C" w:rsidRPr="008879FE" w:rsidRDefault="0001754C" w:rsidP="0001754C">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93326" w14:textId="77777777" w:rsidR="0001754C" w:rsidRPr="008879FE" w:rsidRDefault="0001754C" w:rsidP="0001754C">
      <w:pPr>
        <w:pStyle w:val="3GPPAgreements"/>
        <w:spacing w:after="0"/>
        <w:rPr>
          <w:b/>
          <w:i/>
        </w:rPr>
      </w:pPr>
      <w:r>
        <w:t>(Qualcomm) Proposal 10:</w:t>
      </w:r>
      <w:r w:rsidRPr="008879FE">
        <w:t xml:space="preserve"> </w:t>
      </w:r>
    </w:p>
    <w:p w14:paraId="5BABFC04" w14:textId="77777777" w:rsidR="0001754C" w:rsidRPr="008879FE" w:rsidRDefault="0001754C" w:rsidP="0001754C">
      <w:pPr>
        <w:pStyle w:val="3GPPAgreements"/>
        <w:numPr>
          <w:ilvl w:val="1"/>
          <w:numId w:val="23"/>
        </w:numPr>
        <w:spacing w:after="0"/>
        <w:rPr>
          <w:b/>
          <w:i/>
        </w:rPr>
      </w:pPr>
      <w:r>
        <w:t xml:space="preserve"> </w:t>
      </w:r>
      <w:r w:rsidRPr="008879FE">
        <w:t>Support reporting location information to the serving gNB using MAC-CE or UCI</w:t>
      </w:r>
      <w:r>
        <w:t>.</w:t>
      </w:r>
    </w:p>
    <w:p w14:paraId="6FEFFCAB" w14:textId="77777777" w:rsidR="0001754C" w:rsidRDefault="0001754C" w:rsidP="0001754C">
      <w:pPr>
        <w:pStyle w:val="3GPPAgreements"/>
      </w:pPr>
      <w:r>
        <w:t>(Qualcomm)</w:t>
      </w:r>
      <w:r>
        <w:rPr>
          <w:rFonts w:hint="eastAsia"/>
        </w:rPr>
        <w:t xml:space="preserve">Proposal 11: </w:t>
      </w:r>
    </w:p>
    <w:p w14:paraId="64BD1671" w14:textId="77777777" w:rsidR="0001754C" w:rsidRDefault="0001754C" w:rsidP="0001754C">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4512E3AA" w14:textId="77777777" w:rsidR="0001754C" w:rsidRDefault="0001754C" w:rsidP="0001754C">
      <w:pPr>
        <w:pStyle w:val="3GPPAgreements"/>
        <w:numPr>
          <w:ilvl w:val="2"/>
          <w:numId w:val="23"/>
        </w:numPr>
      </w:pPr>
      <w:r>
        <w:rPr>
          <w:rFonts w:hint="eastAsia"/>
        </w:rPr>
        <w:t xml:space="preserve">Introduce additional reporting periodicities, </w:t>
      </w:r>
    </w:p>
    <w:p w14:paraId="00B4B8D8" w14:textId="77777777" w:rsidR="0001754C" w:rsidRDefault="0001754C" w:rsidP="0001754C">
      <w:pPr>
        <w:pStyle w:val="3GPPAgreements"/>
        <w:numPr>
          <w:ilvl w:val="2"/>
          <w:numId w:val="23"/>
        </w:numPr>
      </w:pPr>
      <w:r>
        <w:rPr>
          <w:rFonts w:hint="eastAsia"/>
        </w:rPr>
        <w:t xml:space="preserve">Enable multiple measurement reporting from different timestamps derived on the same TRP/PRS resources </w:t>
      </w:r>
    </w:p>
    <w:p w14:paraId="3023DFE8" w14:textId="77777777" w:rsidR="0001754C" w:rsidRDefault="0001754C" w:rsidP="0001754C">
      <w:pPr>
        <w:pStyle w:val="3GPPAgreements"/>
      </w:pPr>
      <w:r>
        <w:t>(CEWiT) Proposal 5:</w:t>
      </w:r>
    </w:p>
    <w:p w14:paraId="6B518BEA" w14:textId="77777777" w:rsidR="0001754C" w:rsidRDefault="0001754C" w:rsidP="0001754C">
      <w:pPr>
        <w:pStyle w:val="3GPPAgreements"/>
        <w:numPr>
          <w:ilvl w:val="1"/>
          <w:numId w:val="23"/>
        </w:numPr>
      </w:pPr>
      <w:r>
        <w:t>Lower layer (MAC-CE and /or DCI based) DL-PRS configuration triggering should be allowed in Rel 17 positioning enhancement.</w:t>
      </w:r>
    </w:p>
    <w:p w14:paraId="32718409" w14:textId="77777777" w:rsidR="0001754C" w:rsidRDefault="0001754C" w:rsidP="0001754C">
      <w:pPr>
        <w:pStyle w:val="3GPPAgreements"/>
      </w:pPr>
      <w:r>
        <w:t xml:space="preserve"> (CEWiT) Proposal 6: </w:t>
      </w:r>
    </w:p>
    <w:p w14:paraId="47E31E6B" w14:textId="77777777" w:rsidR="0001754C" w:rsidRDefault="0001754C" w:rsidP="0001754C">
      <w:pPr>
        <w:pStyle w:val="3GPPAgreements"/>
        <w:numPr>
          <w:ilvl w:val="1"/>
          <w:numId w:val="23"/>
        </w:numPr>
      </w:pPr>
      <w:r>
        <w:t>Lower layer (MAC-CE and /or DCI based) DL triggered measurement gap should be allowed in Rel 17 positioning enhancement.</w:t>
      </w:r>
    </w:p>
    <w:p w14:paraId="6F12BDD8" w14:textId="77777777" w:rsidR="0001754C" w:rsidRDefault="0001754C" w:rsidP="0001754C">
      <w:pPr>
        <w:pStyle w:val="3GPPAgreements"/>
      </w:pPr>
      <w:r>
        <w:lastRenderedPageBreak/>
        <w:t xml:space="preserve"> (CEWiT) Proposal 7: </w:t>
      </w:r>
    </w:p>
    <w:p w14:paraId="3D09F28B" w14:textId="77777777" w:rsidR="0001754C" w:rsidRDefault="0001754C" w:rsidP="0001754C">
      <w:pPr>
        <w:pStyle w:val="3GPPAgreements"/>
        <w:numPr>
          <w:ilvl w:val="1"/>
          <w:numId w:val="23"/>
        </w:numPr>
      </w:pPr>
      <w:r>
        <w:t>NG-RAN based positioning estimation should be configured to reduce the latency.</w:t>
      </w:r>
    </w:p>
    <w:p w14:paraId="41AA87B4" w14:textId="77777777" w:rsidR="0001754C" w:rsidRDefault="0001754C" w:rsidP="0001754C">
      <w:pPr>
        <w:pStyle w:val="3GPPAgreements"/>
      </w:pPr>
      <w:r>
        <w:t>(Ericsson) Proposal 23:</w:t>
      </w:r>
    </w:p>
    <w:p w14:paraId="4624C9A0" w14:textId="77777777" w:rsidR="0001754C" w:rsidRPr="00E436DD" w:rsidRDefault="0001754C" w:rsidP="0001754C">
      <w:pPr>
        <w:pStyle w:val="afff3"/>
        <w:numPr>
          <w:ilvl w:val="1"/>
          <w:numId w:val="23"/>
        </w:numPr>
        <w:rPr>
          <w:rFonts w:eastAsia="宋体"/>
          <w:szCs w:val="20"/>
          <w:lang w:eastAsia="zh-CN"/>
        </w:rPr>
      </w:pPr>
      <w:r w:rsidRPr="00E436DD">
        <w:rPr>
          <w:rFonts w:eastAsia="宋体"/>
          <w:szCs w:val="20"/>
          <w:lang w:eastAsia="zh-CN"/>
        </w:rPr>
        <w:t>Assume Rel-16 single-DCI based Multi-TRP architecture for IIoT scenario in order to reduce latency associated with positioning.</w:t>
      </w:r>
    </w:p>
    <w:p w14:paraId="0C57D2AC" w14:textId="77777777" w:rsidR="0001754C" w:rsidRDefault="0001754C" w:rsidP="0001754C">
      <w:pPr>
        <w:pStyle w:val="3GPPAgreements"/>
      </w:pPr>
      <w:r>
        <w:t xml:space="preserve"> (Ericsson) Proposal 24:</w:t>
      </w:r>
    </w:p>
    <w:p w14:paraId="2039D845" w14:textId="77777777" w:rsidR="0001754C" w:rsidRPr="00E71870" w:rsidRDefault="0001754C" w:rsidP="0001754C">
      <w:pPr>
        <w:pStyle w:val="afff3"/>
        <w:numPr>
          <w:ilvl w:val="1"/>
          <w:numId w:val="23"/>
        </w:numPr>
      </w:pPr>
      <w:r w:rsidRPr="00B911E2">
        <w:t>In Rel-17 positioning, consider configuration of positioning measurement reports via RRC to reduce latency</w:t>
      </w:r>
      <w:r>
        <w:t>.</w:t>
      </w:r>
    </w:p>
    <w:p w14:paraId="662A82FD" w14:textId="77777777" w:rsidR="0001754C" w:rsidRDefault="0001754C" w:rsidP="0001754C">
      <w:pPr>
        <w:rPr>
          <w:lang w:val="en-US" w:eastAsia="en-US"/>
        </w:rPr>
      </w:pPr>
    </w:p>
    <w:p w14:paraId="07F01F65" w14:textId="77777777" w:rsidR="0001754C" w:rsidRDefault="0001754C" w:rsidP="0001754C">
      <w:pPr>
        <w:pStyle w:val="afe"/>
        <w:rPr>
          <w:rFonts w:ascii="Times New Roman" w:hAnsi="Times New Roman" w:cs="Times New Roman"/>
        </w:rPr>
      </w:pPr>
      <w:r>
        <w:rPr>
          <w:rFonts w:ascii="Times New Roman" w:hAnsi="Times New Roman" w:cs="Times New Roman"/>
        </w:rPr>
        <w:t>Feature lead’s view</w:t>
      </w:r>
    </w:p>
    <w:p w14:paraId="3B594188" w14:textId="35DCC051" w:rsidR="0001754C" w:rsidRDefault="0001754C" w:rsidP="0001754C">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r w:rsidR="0095666A">
        <w:t xml:space="preserve"> Some of the proposed enhancements are tightly related to on-demand DL PRS transmission and reception</w:t>
      </w:r>
    </w:p>
    <w:p w14:paraId="70CABE50" w14:textId="77777777" w:rsidR="0095666A" w:rsidRDefault="0095666A" w:rsidP="0001754C">
      <w:pPr>
        <w:rPr>
          <w:lang w:val="en-US" w:eastAsia="en-US"/>
        </w:rPr>
      </w:pPr>
    </w:p>
    <w:p w14:paraId="50935B95" w14:textId="2240EB00" w:rsidR="00527E62" w:rsidRDefault="00527E62" w:rsidP="00527E62">
      <w:pPr>
        <w:pStyle w:val="3"/>
      </w:pPr>
      <w:bookmarkStart w:id="134" w:name="_Toc54552943"/>
      <w:bookmarkStart w:id="135" w:name="_Toc54553065"/>
      <w:r w:rsidRPr="00527E62">
        <w:rPr>
          <w:highlight w:val="magenta"/>
        </w:rPr>
        <w:t>Proposal 5-</w:t>
      </w:r>
      <w:r>
        <w:rPr>
          <w:highlight w:val="magenta"/>
        </w:rPr>
        <w:t>4</w:t>
      </w:r>
      <w:bookmarkEnd w:id="134"/>
      <w:bookmarkEnd w:id="135"/>
    </w:p>
    <w:p w14:paraId="4F932DB9" w14:textId="286DFB9B" w:rsidR="00EA6BD3" w:rsidRDefault="00BB2D30" w:rsidP="005F48FD">
      <w:pPr>
        <w:pStyle w:val="3GPPAgreements"/>
        <w:spacing w:line="240" w:lineRule="auto"/>
        <w:rPr>
          <w:lang w:eastAsia="x-none"/>
        </w:rPr>
      </w:pPr>
      <w:r>
        <w:rPr>
          <w:lang w:eastAsia="x-none"/>
        </w:rPr>
        <w:t xml:space="preserve">The enhancement of </w:t>
      </w:r>
      <w:r w:rsidR="005F48FD" w:rsidRPr="00256C6C">
        <w:rPr>
          <w:lang w:eastAsia="x-none"/>
        </w:rPr>
        <w:t xml:space="preserve">signaling &amp; procedures </w:t>
      </w:r>
      <w:r w:rsidR="0095666A">
        <w:rPr>
          <w:lang w:eastAsia="x-none"/>
        </w:rPr>
        <w:t>f</w:t>
      </w:r>
      <w:r w:rsidR="0095666A" w:rsidRPr="00256C6C">
        <w:rPr>
          <w:lang w:eastAsia="x-none"/>
        </w:rPr>
        <w:t>or reducing NR positioning latency</w:t>
      </w:r>
      <w:r w:rsidR="0095666A">
        <w:rPr>
          <w:lang w:eastAsia="x-none"/>
        </w:rPr>
        <w:t xml:space="preserve"> </w:t>
      </w:r>
      <w:r w:rsidR="00EA6BD3">
        <w:rPr>
          <w:lang w:eastAsia="x-none"/>
        </w:rPr>
        <w:t xml:space="preserve">are </w:t>
      </w:r>
      <w:r w:rsidR="00EA6BD3" w:rsidRPr="0052496D">
        <w:rPr>
          <w:lang w:eastAsia="x-none"/>
        </w:rPr>
        <w:t>recommended for normative work</w:t>
      </w:r>
      <w:r w:rsidR="004C4B08">
        <w:rPr>
          <w:lang w:eastAsia="x-none"/>
        </w:rPr>
        <w:t xml:space="preserve">, including </w:t>
      </w:r>
    </w:p>
    <w:p w14:paraId="4441F7E3" w14:textId="1DD32F03" w:rsidR="007D2268" w:rsidRPr="00F27F7A" w:rsidRDefault="00E31DE1" w:rsidP="007D2268">
      <w:pPr>
        <w:pStyle w:val="afff3"/>
        <w:numPr>
          <w:ilvl w:val="1"/>
          <w:numId w:val="23"/>
        </w:numPr>
        <w:rPr>
          <w:rFonts w:eastAsia="MS Mincho"/>
          <w:szCs w:val="20"/>
          <w:lang w:val="en-GB" w:eastAsia="x-none"/>
        </w:rPr>
      </w:pPr>
      <w:r>
        <w:rPr>
          <w:lang w:eastAsia="x-none"/>
        </w:rPr>
        <w:t xml:space="preserve">DL, UL </w:t>
      </w:r>
      <w:r w:rsidR="008345A7">
        <w:rPr>
          <w:lang w:eastAsia="x-none"/>
        </w:rPr>
        <w:t>DL+UL,</w:t>
      </w:r>
      <w:r w:rsidR="007D2268">
        <w:rPr>
          <w:lang w:eastAsia="x-none"/>
        </w:rPr>
        <w:t xml:space="preserve"> and Multi-RTT positioning methods </w:t>
      </w:r>
    </w:p>
    <w:p w14:paraId="3F4DDA7F" w14:textId="49EC85AE" w:rsidR="004C4B08" w:rsidRPr="007D2268" w:rsidRDefault="007D2268" w:rsidP="004C4B08">
      <w:pPr>
        <w:pStyle w:val="afff3"/>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6F90DB8E" w14:textId="531AFB13" w:rsidR="00EA6BD3" w:rsidRDefault="00EA6BD3" w:rsidP="00EA6BD3">
      <w:pPr>
        <w:pStyle w:val="3GPPAgreements"/>
      </w:pPr>
      <w:r>
        <w:t>The details of the solutions are</w:t>
      </w:r>
      <w:r w:rsidRPr="0052496D">
        <w:t xml:space="preserve"> left for </w:t>
      </w:r>
      <w:r w:rsidR="002B4950">
        <w:t>further discussion in normative work</w:t>
      </w:r>
      <w:r>
        <w:t>, which may include, but not limited to the following aspects:</w:t>
      </w:r>
    </w:p>
    <w:p w14:paraId="14F65E22" w14:textId="77777777" w:rsidR="005F48FD" w:rsidRDefault="005F48FD" w:rsidP="00032EAC">
      <w:pPr>
        <w:pStyle w:val="3GPPAgreements"/>
        <w:numPr>
          <w:ilvl w:val="1"/>
          <w:numId w:val="23"/>
        </w:numPr>
      </w:pPr>
      <w:r w:rsidRPr="005F48FD">
        <w:t xml:space="preserve">Priority rules for positioning measurement and report </w:t>
      </w:r>
    </w:p>
    <w:p w14:paraId="42EC0DCD" w14:textId="7D5C1F81" w:rsidR="00BB2D30" w:rsidRPr="00256C6C" w:rsidRDefault="005F48FD" w:rsidP="00BB2D30">
      <w:pPr>
        <w:pStyle w:val="3GPPAgreements"/>
        <w:numPr>
          <w:ilvl w:val="1"/>
          <w:numId w:val="23"/>
        </w:numPr>
      </w:pPr>
      <w:r w:rsidRPr="00256C6C">
        <w:t>DL PRS</w:t>
      </w:r>
      <w:r w:rsidR="00BB2D30">
        <w:t xml:space="preserve"> </w:t>
      </w:r>
      <w:r w:rsidR="00BB2D30" w:rsidRPr="00256C6C">
        <w:t>configuration</w:t>
      </w:r>
      <w:r w:rsidR="00BB2D30">
        <w:t xml:space="preserve"> </w:t>
      </w:r>
      <w:r w:rsidR="00B4235C">
        <w:t xml:space="preserve">and </w:t>
      </w:r>
      <w:r w:rsidR="00B4235C" w:rsidRPr="00256C6C">
        <w:t xml:space="preserve">activation </w:t>
      </w:r>
      <w:r w:rsidR="00BB2D30">
        <w:t xml:space="preserve">via </w:t>
      </w:r>
      <w:r w:rsidR="00BB2D30" w:rsidRPr="004F167F">
        <w:t>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457FFD8" w14:textId="4667C375" w:rsidR="00B4235C" w:rsidRPr="00256C6C" w:rsidRDefault="00B4235C" w:rsidP="00B4235C">
      <w:pPr>
        <w:pStyle w:val="3GPPAgreements"/>
        <w:numPr>
          <w:ilvl w:val="1"/>
          <w:numId w:val="23"/>
        </w:numPr>
      </w:pPr>
      <w:r>
        <w:t>UL</w:t>
      </w:r>
      <w:r w:rsidRPr="00256C6C">
        <w:t xml:space="preserve"> </w:t>
      </w:r>
      <w:r>
        <w:t>S</w:t>
      </w:r>
      <w:r w:rsidRPr="00256C6C">
        <w:t>RS</w:t>
      </w:r>
      <w:r>
        <w:t xml:space="preserve"> </w:t>
      </w:r>
      <w:r w:rsidRPr="00256C6C">
        <w:t>configuration</w:t>
      </w:r>
      <w:r>
        <w:t xml:space="preserve"> and</w:t>
      </w:r>
      <w:r w:rsidRPr="00256C6C">
        <w:t xml:space="preserve"> activation </w:t>
      </w:r>
      <w:r>
        <w:t xml:space="preserve">via </w:t>
      </w:r>
      <w:r w:rsidRPr="004F167F">
        <w:t>RRC signaling</w:t>
      </w:r>
      <w:r>
        <w:t xml:space="preserve"> and/or physical </w:t>
      </w:r>
      <w:r w:rsidRPr="0095666A">
        <w:rPr>
          <w:rFonts w:hint="eastAsia"/>
        </w:rPr>
        <w:t xml:space="preserve">layer </w:t>
      </w:r>
      <w:r>
        <w:t>procedure</w:t>
      </w:r>
      <w:r w:rsidRPr="0095666A">
        <w:rPr>
          <w:rFonts w:hint="eastAsia"/>
        </w:rPr>
        <w:t xml:space="preserve"> (MAC-CE and /or DCI)</w:t>
      </w:r>
    </w:p>
    <w:p w14:paraId="120BD503" w14:textId="77777777" w:rsidR="00B4235C" w:rsidRPr="00256C6C" w:rsidRDefault="005F48FD" w:rsidP="00B4235C">
      <w:pPr>
        <w:pStyle w:val="3GPPAgreements"/>
        <w:numPr>
          <w:ilvl w:val="1"/>
          <w:numId w:val="23"/>
        </w:numPr>
      </w:pPr>
      <w:r w:rsidRPr="00256C6C">
        <w:t>The request for positioning information (the assistance data, etc.)</w:t>
      </w:r>
      <w:r w:rsidR="00C64B05">
        <w:t xml:space="preserve"> </w:t>
      </w:r>
      <w:r w:rsidR="00C64B05" w:rsidRPr="004F167F">
        <w:t>via 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5DCDC82" w14:textId="0F1EC142" w:rsidR="005F48FD" w:rsidRDefault="005F48FD" w:rsidP="00032EAC">
      <w:pPr>
        <w:pStyle w:val="3GPPAgreements"/>
        <w:numPr>
          <w:ilvl w:val="1"/>
          <w:numId w:val="23"/>
        </w:numPr>
      </w:pPr>
      <w:r w:rsidRPr="00256C6C">
        <w:t>The report of positioning information (the measurement report, etc.)</w:t>
      </w:r>
      <w:r w:rsidR="00C64B05">
        <w:t xml:space="preserve"> </w:t>
      </w:r>
      <w:r w:rsidR="00C64B05" w:rsidRPr="004F167F">
        <w:t>via RRC signaling</w:t>
      </w:r>
    </w:p>
    <w:p w14:paraId="026DE488" w14:textId="1409EBB2" w:rsidR="00032EAC" w:rsidRDefault="0095666A" w:rsidP="00032EAC">
      <w:pPr>
        <w:pStyle w:val="3GPPAgreements"/>
        <w:numPr>
          <w:ilvl w:val="1"/>
          <w:numId w:val="23"/>
        </w:numPr>
      </w:pPr>
      <w:r w:rsidRPr="00256C6C">
        <w:t xml:space="preserve">The request for </w:t>
      </w:r>
      <w:r w:rsidR="00032EAC">
        <w:t>DL measurement gap</w:t>
      </w:r>
      <w:r>
        <w:t xml:space="preserve"> </w:t>
      </w:r>
      <w:r w:rsidRPr="004F167F">
        <w:t xml:space="preserve">via </w:t>
      </w:r>
      <w:r>
        <w:t>l</w:t>
      </w:r>
      <w:r w:rsidRPr="0095666A">
        <w:rPr>
          <w:rFonts w:hint="eastAsia"/>
        </w:rPr>
        <w:t xml:space="preserve">ower layer </w:t>
      </w:r>
      <w:r>
        <w:t>procedure</w:t>
      </w:r>
      <w:r w:rsidRPr="0095666A">
        <w:rPr>
          <w:rFonts w:hint="eastAsia"/>
        </w:rPr>
        <w:t xml:space="preserve"> (MAC-CE and /or DCI)</w:t>
      </w:r>
    </w:p>
    <w:p w14:paraId="30F595B1" w14:textId="265D0D16" w:rsidR="005F48FD" w:rsidRDefault="0095666A" w:rsidP="005F48FD">
      <w:pPr>
        <w:pStyle w:val="3GPPAgreements"/>
        <w:numPr>
          <w:ilvl w:val="1"/>
          <w:numId w:val="23"/>
        </w:numPr>
      </w:pPr>
      <w:r>
        <w:t>S</w:t>
      </w:r>
      <w:r w:rsidR="005F48FD">
        <w:t xml:space="preserve">horter reporting </w:t>
      </w:r>
      <w:r w:rsidR="00B4235C">
        <w:t xml:space="preserve">DL PRS/SRS transmission and reporting </w:t>
      </w:r>
      <w:r w:rsidR="005F48FD">
        <w:t>interval</w:t>
      </w:r>
      <w:r w:rsidR="00B4235C">
        <w:t>s</w:t>
      </w:r>
      <w:r w:rsidR="005F48FD">
        <w:t xml:space="preserve"> </w:t>
      </w:r>
    </w:p>
    <w:p w14:paraId="50BF2BAF" w14:textId="053C6B92" w:rsidR="005F48FD" w:rsidRPr="008879FE" w:rsidRDefault="005F48FD" w:rsidP="005F48FD">
      <w:pPr>
        <w:pStyle w:val="3GPPAgreements"/>
        <w:numPr>
          <w:ilvl w:val="1"/>
          <w:numId w:val="23"/>
        </w:numPr>
        <w:spacing w:after="0"/>
        <w:rPr>
          <w:b/>
          <w:i/>
        </w:rPr>
      </w:pPr>
      <w:r w:rsidRPr="008879FE">
        <w:t xml:space="preserve">Measurement gaps (MG) </w:t>
      </w:r>
      <w:r w:rsidR="00295F97" w:rsidRPr="00256C6C">
        <w:t>configuration</w:t>
      </w:r>
      <w:r w:rsidR="00295F97">
        <w:t xml:space="preserve"> and</w:t>
      </w:r>
      <w:r w:rsidR="00295F97" w:rsidRPr="00256C6C">
        <w:t xml:space="preserve"> activation </w:t>
      </w:r>
      <w:r w:rsidR="00295F97">
        <w:t xml:space="preserve">via physical </w:t>
      </w:r>
      <w:r w:rsidR="00295F97" w:rsidRPr="0095666A">
        <w:rPr>
          <w:rFonts w:hint="eastAsia"/>
        </w:rPr>
        <w:t xml:space="preserve">layer </w:t>
      </w:r>
      <w:r w:rsidR="00295F97">
        <w:t>procedure</w:t>
      </w:r>
      <w:r w:rsidR="00295F97" w:rsidRPr="0095666A">
        <w:rPr>
          <w:rFonts w:hint="eastAsia"/>
        </w:rPr>
        <w:t xml:space="preserve"> (MAC-CE and /or DCI)</w:t>
      </w:r>
    </w:p>
    <w:p w14:paraId="3EA84211" w14:textId="57FB5094" w:rsidR="005F48FD" w:rsidRDefault="005F48FD" w:rsidP="005F48FD">
      <w:pPr>
        <w:rPr>
          <w:lang w:val="en-US" w:eastAsia="en-US"/>
        </w:rPr>
      </w:pPr>
    </w:p>
    <w:p w14:paraId="68B8DCE2" w14:textId="77777777" w:rsidR="0001754C" w:rsidRDefault="0001754C" w:rsidP="0001754C">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01754C" w14:paraId="34D8DF68" w14:textId="77777777" w:rsidTr="00746617">
        <w:trPr>
          <w:jc w:val="center"/>
        </w:trPr>
        <w:tc>
          <w:tcPr>
            <w:tcW w:w="2300" w:type="dxa"/>
          </w:tcPr>
          <w:p w14:paraId="16FEBA59" w14:textId="77777777" w:rsidR="0001754C" w:rsidRDefault="0001754C" w:rsidP="00746617">
            <w:pPr>
              <w:spacing w:after="0"/>
              <w:rPr>
                <w:b/>
                <w:sz w:val="16"/>
                <w:szCs w:val="16"/>
              </w:rPr>
            </w:pPr>
            <w:r>
              <w:rPr>
                <w:b/>
                <w:sz w:val="16"/>
                <w:szCs w:val="16"/>
              </w:rPr>
              <w:t>Company</w:t>
            </w:r>
          </w:p>
        </w:tc>
        <w:tc>
          <w:tcPr>
            <w:tcW w:w="8598" w:type="dxa"/>
          </w:tcPr>
          <w:p w14:paraId="453F9F8E" w14:textId="77777777" w:rsidR="0001754C" w:rsidRDefault="0001754C" w:rsidP="00746617">
            <w:pPr>
              <w:spacing w:after="0"/>
              <w:rPr>
                <w:b/>
                <w:sz w:val="16"/>
                <w:szCs w:val="16"/>
              </w:rPr>
            </w:pPr>
            <w:r>
              <w:rPr>
                <w:b/>
                <w:sz w:val="16"/>
                <w:szCs w:val="16"/>
              </w:rPr>
              <w:t xml:space="preserve">Comments </w:t>
            </w:r>
          </w:p>
        </w:tc>
      </w:tr>
      <w:tr w:rsidR="0001754C" w14:paraId="55BCDC4B" w14:textId="77777777" w:rsidTr="00746617">
        <w:trPr>
          <w:trHeight w:val="185"/>
          <w:jc w:val="center"/>
        </w:trPr>
        <w:tc>
          <w:tcPr>
            <w:tcW w:w="2300" w:type="dxa"/>
          </w:tcPr>
          <w:p w14:paraId="7EFF63EE" w14:textId="3BEB080C" w:rsidR="0001754C" w:rsidRDefault="00BC4D3A" w:rsidP="00746617">
            <w:pPr>
              <w:spacing w:after="0"/>
              <w:rPr>
                <w:rFonts w:cstheme="minorHAnsi"/>
                <w:sz w:val="16"/>
                <w:szCs w:val="16"/>
              </w:rPr>
            </w:pPr>
            <w:r>
              <w:rPr>
                <w:rFonts w:cstheme="minorHAnsi"/>
                <w:sz w:val="16"/>
                <w:szCs w:val="16"/>
              </w:rPr>
              <w:t>Nokia/NSB</w:t>
            </w:r>
          </w:p>
        </w:tc>
        <w:tc>
          <w:tcPr>
            <w:tcW w:w="8598" w:type="dxa"/>
          </w:tcPr>
          <w:p w14:paraId="26A9A8C9" w14:textId="4FA12023" w:rsidR="0001754C" w:rsidRDefault="00BC4D3A" w:rsidP="00746617">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01754C" w14:paraId="67653CF2" w14:textId="77777777" w:rsidTr="00746617">
        <w:trPr>
          <w:trHeight w:val="185"/>
          <w:jc w:val="center"/>
        </w:trPr>
        <w:tc>
          <w:tcPr>
            <w:tcW w:w="2300" w:type="dxa"/>
          </w:tcPr>
          <w:p w14:paraId="495C08B4" w14:textId="078AB2EB" w:rsidR="0001754C" w:rsidRDefault="00F90567" w:rsidP="00746617">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6AC6CAF6" w14:textId="7ED9625C" w:rsidR="0001754C" w:rsidRDefault="00F90567" w:rsidP="00746617">
            <w:pPr>
              <w:spacing w:after="0"/>
              <w:rPr>
                <w:rFonts w:eastAsiaTheme="minorEastAsia"/>
                <w:sz w:val="16"/>
                <w:szCs w:val="16"/>
                <w:lang w:eastAsia="zh-CN"/>
              </w:rPr>
            </w:pPr>
            <w:r>
              <w:rPr>
                <w:rFonts w:eastAsiaTheme="minorEastAsia"/>
                <w:sz w:val="16"/>
                <w:szCs w:val="16"/>
                <w:lang w:eastAsia="zh-CN"/>
              </w:rPr>
              <w:t>Support</w:t>
            </w:r>
          </w:p>
        </w:tc>
      </w:tr>
      <w:tr w:rsidR="00D73CAA" w14:paraId="3EB8925B" w14:textId="77777777" w:rsidTr="00746617">
        <w:trPr>
          <w:trHeight w:val="185"/>
          <w:jc w:val="center"/>
        </w:trPr>
        <w:tc>
          <w:tcPr>
            <w:tcW w:w="2300" w:type="dxa"/>
          </w:tcPr>
          <w:p w14:paraId="31DFFA3D" w14:textId="788BDF17"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8FA68F9"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2999D66D" w14:textId="77777777" w:rsidR="00D73CAA" w:rsidRDefault="00D73CAA" w:rsidP="00D73CAA">
            <w:pPr>
              <w:spacing w:after="0"/>
              <w:rPr>
                <w:rFonts w:eastAsiaTheme="minorEastAsia"/>
                <w:sz w:val="16"/>
                <w:szCs w:val="16"/>
                <w:lang w:eastAsia="zh-CN"/>
              </w:rPr>
            </w:pPr>
          </w:p>
          <w:p w14:paraId="0DC3CF65"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2BF80738"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6539CBA7" w14:textId="77777777" w:rsidR="00D73CAA" w:rsidRDefault="00D73CAA" w:rsidP="00D73CAA">
            <w:pPr>
              <w:pStyle w:val="afff3"/>
              <w:numPr>
                <w:ilvl w:val="0"/>
                <w:numId w:val="48"/>
              </w:numPr>
              <w:rPr>
                <w:rFonts w:eastAsiaTheme="minorEastAsia"/>
                <w:sz w:val="16"/>
                <w:szCs w:val="16"/>
                <w:lang w:eastAsia="zh-CN"/>
              </w:rPr>
            </w:pPr>
            <w:r w:rsidRPr="00DF6114">
              <w:rPr>
                <w:rFonts w:eastAsiaTheme="minorEastAsia"/>
                <w:sz w:val="16"/>
                <w:szCs w:val="16"/>
                <w:lang w:eastAsia="zh-CN"/>
              </w:rPr>
              <w:t xml:space="preserve">there is already a separate proposal on AP/SP DL-PRS, why is it repeated again here? </w:t>
            </w:r>
          </w:p>
          <w:p w14:paraId="7546BD7A" w14:textId="77777777" w:rsidR="00D73CAA" w:rsidRDefault="00D73CAA" w:rsidP="00D73CAA">
            <w:pPr>
              <w:pStyle w:val="afff3"/>
              <w:numPr>
                <w:ilvl w:val="0"/>
                <w:numId w:val="48"/>
              </w:numPr>
              <w:rPr>
                <w:rFonts w:eastAsiaTheme="minorEastAsia"/>
                <w:sz w:val="16"/>
                <w:szCs w:val="16"/>
                <w:lang w:eastAsia="zh-CN"/>
              </w:rPr>
            </w:pPr>
            <w:r w:rsidRPr="00DF6114">
              <w:rPr>
                <w:rFonts w:eastAsiaTheme="minorEastAsia"/>
                <w:sz w:val="16"/>
                <w:szCs w:val="16"/>
                <w:lang w:eastAsia="zh-CN"/>
              </w:rPr>
              <w:t xml:space="preserve">UL SRS is already possible to be triggered/activated with MAC-CE/DCI, why it is repeated here? </w:t>
            </w:r>
          </w:p>
          <w:p w14:paraId="788FC655" w14:textId="35DFDC2B" w:rsidR="00D73CAA" w:rsidRDefault="00D73CAA" w:rsidP="00D73CAA">
            <w:pPr>
              <w:spacing w:after="0"/>
              <w:rPr>
                <w:rFonts w:eastAsiaTheme="minorEastAsia"/>
                <w:sz w:val="16"/>
                <w:szCs w:val="16"/>
                <w:lang w:eastAsia="zh-CN"/>
              </w:rPr>
            </w:pPr>
            <w:r w:rsidRPr="00DF6114">
              <w:rPr>
                <w:rFonts w:eastAsiaTheme="minorEastAsia"/>
                <w:sz w:val="16"/>
                <w:szCs w:val="16"/>
                <w:lang w:eastAsia="zh-CN"/>
              </w:rPr>
              <w:t>The report of positioning information is an NAS container in RRC; why it would help with the latency if it is “RRC signaling”? Shouldn’t that be evaluated in RAN2</w:t>
            </w:r>
            <w:r>
              <w:rPr>
                <w:rFonts w:eastAsiaTheme="minorEastAsia"/>
                <w:sz w:val="16"/>
                <w:szCs w:val="16"/>
                <w:lang w:eastAsia="zh-CN"/>
              </w:rPr>
              <w:t>?</w:t>
            </w:r>
          </w:p>
        </w:tc>
      </w:tr>
      <w:tr w:rsidR="00FD3EC4" w14:paraId="53DB7EC5" w14:textId="77777777" w:rsidTr="00B92EC7">
        <w:trPr>
          <w:trHeight w:val="185"/>
          <w:jc w:val="center"/>
        </w:trPr>
        <w:tc>
          <w:tcPr>
            <w:tcW w:w="2300" w:type="dxa"/>
          </w:tcPr>
          <w:p w14:paraId="1F5E921C" w14:textId="77777777" w:rsidR="00FD3EC4" w:rsidRDefault="00FD3EC4"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A17F33F" w14:textId="77777777" w:rsidR="00FD3EC4" w:rsidRDefault="00FD3EC4" w:rsidP="00B92EC7">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BF3E72" w14:paraId="01A701FE" w14:textId="77777777" w:rsidTr="00746617">
        <w:trPr>
          <w:trHeight w:val="185"/>
          <w:jc w:val="center"/>
        </w:trPr>
        <w:tc>
          <w:tcPr>
            <w:tcW w:w="2300" w:type="dxa"/>
          </w:tcPr>
          <w:p w14:paraId="49D3810E" w14:textId="0F3219AE" w:rsidR="00BF3E72" w:rsidRPr="00FD3EC4" w:rsidRDefault="00BF3E72"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20AC150" w14:textId="100FE1D6" w:rsidR="00BF3E72" w:rsidRDefault="00BF3E72" w:rsidP="00D73CAA">
            <w:pPr>
              <w:spacing w:after="0"/>
              <w:rPr>
                <w:rFonts w:eastAsiaTheme="minorEastAsia"/>
                <w:sz w:val="16"/>
                <w:szCs w:val="16"/>
                <w:lang w:eastAsia="zh-CN"/>
              </w:rPr>
            </w:pPr>
            <w:r>
              <w:rPr>
                <w:rFonts w:eastAsiaTheme="minorEastAsia" w:hint="eastAsia"/>
                <w:sz w:val="16"/>
                <w:szCs w:val="16"/>
                <w:lang w:eastAsia="zh-CN"/>
              </w:rPr>
              <w:t>Support Proposal 5-4.</w:t>
            </w:r>
          </w:p>
        </w:tc>
      </w:tr>
      <w:tr w:rsidR="005970D9" w14:paraId="146C68D9" w14:textId="77777777" w:rsidTr="00746617">
        <w:trPr>
          <w:trHeight w:val="185"/>
          <w:jc w:val="center"/>
        </w:trPr>
        <w:tc>
          <w:tcPr>
            <w:tcW w:w="2300" w:type="dxa"/>
          </w:tcPr>
          <w:p w14:paraId="7F041E46" w14:textId="1DC0615D" w:rsidR="005970D9" w:rsidRDefault="005970D9" w:rsidP="005970D9">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863F4DD" w14:textId="77777777" w:rsidR="005970D9" w:rsidRDefault="005970D9" w:rsidP="005970D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2DB5B873" w14:textId="502AAEE9" w:rsidR="005970D9" w:rsidRDefault="005970D9" w:rsidP="005970D9">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sidRPr="000806E8">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5C0A5BB0" w14:textId="253DF11F" w:rsidR="005970D9" w:rsidRPr="005970D9" w:rsidRDefault="005970D9" w:rsidP="005970D9">
            <w:pPr>
              <w:numPr>
                <w:ilvl w:val="0"/>
                <w:numId w:val="34"/>
              </w:numPr>
              <w:spacing w:after="0" w:line="240" w:lineRule="auto"/>
              <w:rPr>
                <w:rFonts w:hint="eastAsia"/>
                <w:sz w:val="16"/>
                <w:szCs w:val="16"/>
                <w:lang w:eastAsia="x-none"/>
              </w:rPr>
            </w:pPr>
            <w:r w:rsidRPr="000806E8">
              <w:rPr>
                <w:sz w:val="16"/>
                <w:szCs w:val="16"/>
              </w:rPr>
              <w:lastRenderedPageBreak/>
              <w:t>The</w:t>
            </w:r>
            <w:r w:rsidRPr="000806E8">
              <w:rPr>
                <w:rFonts w:hint="eastAsia"/>
                <w:sz w:val="16"/>
                <w:szCs w:val="16"/>
              </w:rPr>
              <w:t xml:space="preserve"> </w:t>
            </w:r>
            <w:r w:rsidRPr="000806E8">
              <w:rPr>
                <w:sz w:val="16"/>
                <w:szCs w:val="16"/>
              </w:rPr>
              <w:t>signalling</w:t>
            </w:r>
            <w:r w:rsidRPr="000806E8">
              <w:rPr>
                <w:rFonts w:hint="eastAsia"/>
                <w:sz w:val="16"/>
                <w:szCs w:val="16"/>
              </w:rPr>
              <w:t xml:space="preserve"> </w:t>
            </w:r>
            <w:r w:rsidRPr="000806E8">
              <w:rPr>
                <w:sz w:val="16"/>
                <w:szCs w:val="16"/>
              </w:rPr>
              <w:t>and</w:t>
            </w:r>
            <w:r w:rsidRPr="000806E8">
              <w:rPr>
                <w:rFonts w:hint="eastAsia"/>
                <w:sz w:val="16"/>
                <w:szCs w:val="16"/>
              </w:rPr>
              <w:t xml:space="preserve"> procedures</w:t>
            </w:r>
            <w:r w:rsidRPr="000806E8">
              <w:rPr>
                <w:sz w:val="16"/>
                <w:szCs w:val="16"/>
              </w:rPr>
              <w:t xml:space="preserve"> for enabling </w:t>
            </w:r>
            <w:r w:rsidRPr="000806E8">
              <w:rPr>
                <w:sz w:val="16"/>
                <w:szCs w:val="16"/>
                <w:lang w:eastAsia="x-none"/>
              </w:rPr>
              <w:t xml:space="preserve">semi-persistent and a-periodic transmission and reception of DL PRS, including the configuration, </w:t>
            </w:r>
            <w:r w:rsidRPr="000806E8">
              <w:rPr>
                <w:rFonts w:hint="eastAsia"/>
                <w:sz w:val="16"/>
                <w:szCs w:val="16"/>
                <w:lang w:eastAsia="x-none"/>
              </w:rPr>
              <w:t>transmission</w:t>
            </w:r>
            <w:r w:rsidRPr="000806E8">
              <w:rPr>
                <w:sz w:val="16"/>
                <w:szCs w:val="16"/>
                <w:lang w:eastAsia="x-none"/>
              </w:rPr>
              <w:t xml:space="preserve">, </w:t>
            </w:r>
            <w:r w:rsidRPr="000806E8">
              <w:rPr>
                <w:rFonts w:hint="eastAsia"/>
                <w:sz w:val="16"/>
                <w:szCs w:val="16"/>
                <w:lang w:eastAsia="x-none"/>
              </w:rPr>
              <w:t>reception</w:t>
            </w:r>
            <w:r w:rsidRPr="000806E8">
              <w:rPr>
                <w:sz w:val="16"/>
                <w:szCs w:val="16"/>
                <w:lang w:eastAsia="x-none"/>
              </w:rPr>
              <w:t xml:space="preserve"> and measurement reporting etc. are left for further discussion in normative work.</w:t>
            </w:r>
          </w:p>
        </w:tc>
      </w:tr>
      <w:tr w:rsidR="00BF3E72" w14:paraId="28C13646" w14:textId="77777777" w:rsidTr="00746617">
        <w:trPr>
          <w:trHeight w:val="185"/>
          <w:jc w:val="center"/>
        </w:trPr>
        <w:tc>
          <w:tcPr>
            <w:tcW w:w="2300" w:type="dxa"/>
          </w:tcPr>
          <w:p w14:paraId="1DFF149E" w14:textId="77777777" w:rsidR="00BF3E72" w:rsidRDefault="00BF3E72" w:rsidP="00D73CAA">
            <w:pPr>
              <w:spacing w:after="0"/>
              <w:rPr>
                <w:rFonts w:eastAsiaTheme="minorEastAsia" w:cstheme="minorHAnsi"/>
                <w:sz w:val="16"/>
                <w:szCs w:val="16"/>
                <w:lang w:eastAsia="zh-CN"/>
              </w:rPr>
            </w:pPr>
          </w:p>
        </w:tc>
        <w:tc>
          <w:tcPr>
            <w:tcW w:w="8598" w:type="dxa"/>
          </w:tcPr>
          <w:p w14:paraId="5DC6A552" w14:textId="77777777" w:rsidR="00BF3E72" w:rsidRDefault="00BF3E72" w:rsidP="00D73CAA">
            <w:pPr>
              <w:spacing w:after="0"/>
              <w:rPr>
                <w:rFonts w:eastAsiaTheme="minorEastAsia"/>
                <w:sz w:val="16"/>
                <w:szCs w:val="16"/>
                <w:lang w:eastAsia="zh-CN"/>
              </w:rPr>
            </w:pPr>
          </w:p>
        </w:tc>
      </w:tr>
    </w:tbl>
    <w:p w14:paraId="174BDC18" w14:textId="77777777" w:rsidR="0001754C" w:rsidRDefault="0001754C" w:rsidP="0001754C">
      <w:pPr>
        <w:pStyle w:val="3GPPAgreements"/>
        <w:numPr>
          <w:ilvl w:val="0"/>
          <w:numId w:val="0"/>
        </w:numPr>
        <w:ind w:left="1135"/>
      </w:pPr>
    </w:p>
    <w:p w14:paraId="54475531" w14:textId="77777777" w:rsidR="0001754C" w:rsidRDefault="0001754C" w:rsidP="0001754C">
      <w:pPr>
        <w:pStyle w:val="3GPPAgreements"/>
        <w:numPr>
          <w:ilvl w:val="0"/>
          <w:numId w:val="0"/>
        </w:numPr>
        <w:ind w:left="1135"/>
      </w:pPr>
    </w:p>
    <w:bookmarkEnd w:id="127"/>
    <w:p w14:paraId="6B915BFE" w14:textId="13C89386" w:rsidR="005C6C58" w:rsidRDefault="007666C9" w:rsidP="00660834">
      <w:pPr>
        <w:pStyle w:val="2"/>
      </w:pPr>
      <w:r>
        <w:t xml:space="preserve"> </w:t>
      </w:r>
      <w:bookmarkStart w:id="136" w:name="_Toc54552944"/>
      <w:bookmarkStart w:id="137" w:name="_Toc54553066"/>
      <w:r w:rsidR="00660834" w:rsidRPr="00660834">
        <w:rPr>
          <w:rFonts w:hint="eastAsia"/>
        </w:rPr>
        <w:t>Methods for reducing timing measurement errors</w:t>
      </w:r>
      <w:bookmarkEnd w:id="136"/>
      <w:bookmarkEnd w:id="137"/>
    </w:p>
    <w:p w14:paraId="42831A15" w14:textId="77777777" w:rsidR="005C6C58" w:rsidRDefault="005C6C58" w:rsidP="005C6C58">
      <w:pPr>
        <w:pStyle w:val="afe"/>
        <w:rPr>
          <w:rFonts w:ascii="Times New Roman" w:hAnsi="Times New Roman" w:cs="Times New Roman"/>
        </w:rPr>
      </w:pPr>
      <w:r>
        <w:rPr>
          <w:rFonts w:ascii="Times New Roman" w:hAnsi="Times New Roman" w:cs="Times New Roman"/>
        </w:rPr>
        <w:t>Background</w:t>
      </w:r>
    </w:p>
    <w:p w14:paraId="02B85AF5" w14:textId="77777777" w:rsidR="000B3B24" w:rsidRDefault="000B3B24" w:rsidP="000B3B2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37406D68" w14:textId="77777777" w:rsidR="005C6C58" w:rsidRDefault="005C6C58" w:rsidP="005C6C58">
      <w:pPr>
        <w:rPr>
          <w:color w:val="000000" w:themeColor="text1"/>
          <w:lang w:eastAsia="zh-CN"/>
        </w:rPr>
      </w:pPr>
      <w:r>
        <w:rPr>
          <w:color w:val="000000" w:themeColor="text1"/>
          <w:lang w:eastAsia="zh-CN"/>
        </w:rPr>
        <w:t xml:space="preserve">In RAN1#102e, we made the following agreements regarding UE/gNB </w:t>
      </w:r>
      <w:r w:rsidRPr="00C91FA8">
        <w:rPr>
          <w:color w:val="000000" w:themeColor="text1"/>
          <w:lang w:eastAsia="zh-CN"/>
        </w:rPr>
        <w:t>Rx/Tx transmission delays</w:t>
      </w:r>
      <w:r>
        <w:rPr>
          <w:color w:val="000000" w:themeColor="text1"/>
          <w:lang w:eastAsia="zh-CN"/>
        </w:rPr>
        <w:t>.</w:t>
      </w:r>
    </w:p>
    <w:tbl>
      <w:tblPr>
        <w:tblStyle w:val="aff8"/>
        <w:tblW w:w="0" w:type="auto"/>
        <w:tblLook w:val="04A0" w:firstRow="1" w:lastRow="0" w:firstColumn="1" w:lastColumn="0" w:noHBand="0" w:noVBand="1"/>
      </w:tblPr>
      <w:tblGrid>
        <w:gridCol w:w="9307"/>
      </w:tblGrid>
      <w:tr w:rsidR="005C6C58" w14:paraId="44A7B70E" w14:textId="77777777" w:rsidTr="00746617">
        <w:tc>
          <w:tcPr>
            <w:tcW w:w="9307" w:type="dxa"/>
          </w:tcPr>
          <w:p w14:paraId="3DB20446" w14:textId="77777777" w:rsidR="005C6C58" w:rsidRPr="00942071" w:rsidRDefault="005C6C58" w:rsidP="00746617">
            <w:pPr>
              <w:rPr>
                <w:lang w:eastAsia="x-none"/>
              </w:rPr>
            </w:pPr>
            <w:r w:rsidRPr="00942071">
              <w:rPr>
                <w:highlight w:val="green"/>
                <w:lang w:eastAsia="x-none"/>
              </w:rPr>
              <w:t>Agreement:</w:t>
            </w:r>
          </w:p>
          <w:p w14:paraId="715AD4EF" w14:textId="77777777" w:rsidR="005C6C58" w:rsidRPr="00EF2034" w:rsidRDefault="005C6C58" w:rsidP="00746617">
            <w:r w:rsidRPr="00942071">
              <w:t>The scenario, benefits, methods and signaling for improving positioning accuracy in the presence of the UE Rx/Tx transmission delays, and/or and gNB Rx/Tx transmission delays, will be investigated for UE-based and network-based (including UE-assisted) positioning in Rel-17.</w:t>
            </w:r>
          </w:p>
        </w:tc>
      </w:tr>
    </w:tbl>
    <w:p w14:paraId="71267304" w14:textId="77777777" w:rsidR="005C6C58" w:rsidRDefault="005C6C58" w:rsidP="005C6C58"/>
    <w:p w14:paraId="6B1765F9" w14:textId="77777777" w:rsidR="005C6C58" w:rsidRDefault="005C6C58" w:rsidP="005C6C58">
      <w:pPr>
        <w:pStyle w:val="afe"/>
        <w:rPr>
          <w:rFonts w:ascii="Times New Roman" w:hAnsi="Times New Roman" w:cs="Times New Roman"/>
        </w:rPr>
      </w:pPr>
      <w:r>
        <w:rPr>
          <w:rFonts w:ascii="Times New Roman" w:hAnsi="Times New Roman" w:cs="Times New Roman"/>
        </w:rPr>
        <w:t>Submitted Proposals</w:t>
      </w:r>
    </w:p>
    <w:p w14:paraId="7BAFF5AB" w14:textId="77777777" w:rsidR="005C6C58" w:rsidRDefault="005C6C58" w:rsidP="005C6C58">
      <w:pPr>
        <w:pStyle w:val="3GPPAgreements"/>
      </w:pPr>
      <w:r>
        <w:t>(Huawei) Proposal 7:</w:t>
      </w:r>
    </w:p>
    <w:p w14:paraId="287096D6" w14:textId="77777777" w:rsidR="005C6C58" w:rsidRPr="00B371E1" w:rsidRDefault="005C6C58" w:rsidP="005C6C58">
      <w:pPr>
        <w:pStyle w:val="3GPPAgreements"/>
        <w:numPr>
          <w:ilvl w:val="1"/>
          <w:numId w:val="23"/>
        </w:numPr>
      </w:pPr>
      <w:r w:rsidRPr="00C91FA8">
        <w:t xml:space="preserve">Rel-17 should support calibration/reference UE that participates in the conventional NR positioning method and has its location information with very high confidence for the purpose timing </w:t>
      </w:r>
      <w:r w:rsidRPr="00B371E1">
        <w:t>calibration (group delay, clock sync error) and angle calibration (UL-AoA).</w:t>
      </w:r>
    </w:p>
    <w:p w14:paraId="02575102" w14:textId="77777777" w:rsidR="005C6C58" w:rsidRPr="00B371E1" w:rsidRDefault="005C6C58" w:rsidP="005C6C58">
      <w:pPr>
        <w:pStyle w:val="3GPPAgreements"/>
      </w:pPr>
      <w:r w:rsidRPr="00B371E1">
        <w:t>(vivo) Proposal 30</w:t>
      </w:r>
    </w:p>
    <w:p w14:paraId="6ACB7538" w14:textId="77777777" w:rsidR="005C6C58" w:rsidRDefault="005C6C58" w:rsidP="005C6C58">
      <w:pPr>
        <w:pStyle w:val="3GPPAgreements"/>
        <w:numPr>
          <w:ilvl w:val="1"/>
          <w:numId w:val="23"/>
        </w:numPr>
      </w:pPr>
      <w:r w:rsidRPr="001172FF">
        <w:tab/>
        <w:t>The enhancement of Rel-16 technique (UL-TDOA+AoA) can be the method for improving the accuracy in the presence of Rx/Tx transmission delays and sync error</w:t>
      </w:r>
      <w:r>
        <w:t>.</w:t>
      </w:r>
    </w:p>
    <w:p w14:paraId="1A5CC7BB" w14:textId="77777777" w:rsidR="005C6C58" w:rsidRDefault="005C6C58" w:rsidP="005C6C58">
      <w:pPr>
        <w:pStyle w:val="3GPPAgreements"/>
      </w:pPr>
      <w:r>
        <w:t>(vivo)</w:t>
      </w:r>
      <w:r w:rsidRPr="001211E7">
        <w:t xml:space="preserve"> </w:t>
      </w:r>
      <w:r>
        <w:t>Proposal 31</w:t>
      </w:r>
    </w:p>
    <w:p w14:paraId="74670801" w14:textId="77777777" w:rsidR="005C6C58" w:rsidRDefault="005C6C58" w:rsidP="005C6C58">
      <w:pPr>
        <w:pStyle w:val="afff3"/>
        <w:numPr>
          <w:ilvl w:val="1"/>
          <w:numId w:val="23"/>
        </w:numPr>
      </w:pPr>
      <w:r w:rsidRPr="001211E7">
        <w:rPr>
          <w:rFonts w:eastAsia="宋体" w:hint="eastAsia"/>
          <w:szCs w:val="20"/>
          <w:lang w:eastAsia="zh-CN"/>
        </w:rPr>
        <w:t>The differential positioning technique can be studied as the method for improving the accuracy in the presence of Rx/Tx transmission delays and sync error.</w:t>
      </w:r>
    </w:p>
    <w:p w14:paraId="2FAAFB9C" w14:textId="77777777" w:rsidR="005C6C58" w:rsidRDefault="005C6C58" w:rsidP="005C6C58">
      <w:pPr>
        <w:pStyle w:val="3GPPAgreements"/>
      </w:pPr>
      <w:r>
        <w:t>(ZTE) Proposal 4:</w:t>
      </w:r>
    </w:p>
    <w:p w14:paraId="4D836337" w14:textId="77777777" w:rsidR="005C6C58" w:rsidRDefault="005C6C58" w:rsidP="005C6C58">
      <w:pPr>
        <w:pStyle w:val="3GPPAgreements"/>
        <w:numPr>
          <w:ilvl w:val="1"/>
          <w:numId w:val="23"/>
        </w:numPr>
      </w:pPr>
      <w:r w:rsidRPr="00FD554B">
        <w:t xml:space="preserve">Enable network measurement to calibrate synchronization offset, e.g. support RSTD measurement between positioning nodes </w:t>
      </w:r>
    </w:p>
    <w:p w14:paraId="44822320" w14:textId="77777777" w:rsidR="005C6C58" w:rsidRDefault="005C6C58" w:rsidP="005C6C58">
      <w:pPr>
        <w:pStyle w:val="3GPPAgreements"/>
      </w:pPr>
      <w:r>
        <w:t>(ZTE) Proposal 5:</w:t>
      </w:r>
    </w:p>
    <w:p w14:paraId="4F8A5CEA" w14:textId="77777777" w:rsidR="005C6C58" w:rsidRDefault="005C6C58" w:rsidP="005C6C58">
      <w:pPr>
        <w:pStyle w:val="3GPPAgreements"/>
        <w:numPr>
          <w:ilvl w:val="1"/>
          <w:numId w:val="23"/>
        </w:numPr>
      </w:pPr>
      <w:r>
        <w:t>Network can deliver some prior channel information to UE, the information will assist UE to perform better positioning.</w:t>
      </w:r>
    </w:p>
    <w:p w14:paraId="0A1B5221" w14:textId="77777777" w:rsidR="005C6C58" w:rsidRDefault="005C6C58" w:rsidP="005C6C58">
      <w:pPr>
        <w:pStyle w:val="3GPPAgreements"/>
      </w:pPr>
      <w:r>
        <w:t>(CATT) Proposal 7:</w:t>
      </w:r>
    </w:p>
    <w:p w14:paraId="552A7CA7" w14:textId="77777777" w:rsidR="005C6C58" w:rsidRDefault="005C6C58" w:rsidP="005C6C58">
      <w:pPr>
        <w:pStyle w:val="afff3"/>
        <w:numPr>
          <w:ilvl w:val="1"/>
          <w:numId w:val="23"/>
        </w:numPr>
        <w:rPr>
          <w:rFonts w:eastAsia="宋体"/>
          <w:szCs w:val="20"/>
          <w:lang w:eastAsia="zh-CN"/>
        </w:rPr>
      </w:pPr>
      <w:r w:rsidRPr="001B4181">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59FCE324" w14:textId="77777777" w:rsidR="005C6C58" w:rsidRDefault="005C6C58" w:rsidP="005C6C58">
      <w:pPr>
        <w:pStyle w:val="3GPPAgreements"/>
      </w:pPr>
      <w:r>
        <w:t xml:space="preserve"> (CATT)</w:t>
      </w:r>
      <w:r>
        <w:rPr>
          <w:rFonts w:hint="eastAsia"/>
        </w:rPr>
        <w:t xml:space="preserve"> Proposal 8:</w:t>
      </w:r>
    </w:p>
    <w:p w14:paraId="55A2B910" w14:textId="77777777" w:rsidR="005C6C58" w:rsidRDefault="005C6C58" w:rsidP="005C6C58">
      <w:pPr>
        <w:pStyle w:val="3GPPAgreements"/>
        <w:numPr>
          <w:ilvl w:val="1"/>
          <w:numId w:val="23"/>
        </w:numPr>
      </w:pPr>
      <w:r w:rsidRPr="001B4181">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r>
        <w:t>.</w:t>
      </w:r>
    </w:p>
    <w:p w14:paraId="5EA2849C" w14:textId="77777777" w:rsidR="005C6C58" w:rsidRDefault="005C6C58" w:rsidP="005C6C58">
      <w:pPr>
        <w:pStyle w:val="3GPPAgreements"/>
      </w:pPr>
      <w:r>
        <w:t>(CATT)</w:t>
      </w:r>
      <w:r>
        <w:rPr>
          <w:rFonts w:hint="eastAsia"/>
        </w:rPr>
        <w:t xml:space="preserve"> Proposal </w:t>
      </w:r>
      <w:r>
        <w:t>14</w:t>
      </w:r>
      <w:r>
        <w:rPr>
          <w:rFonts w:hint="eastAsia"/>
        </w:rPr>
        <w:t>:</w:t>
      </w:r>
    </w:p>
    <w:p w14:paraId="1BC640CC" w14:textId="77777777" w:rsidR="005C6C58" w:rsidRDefault="005C6C58" w:rsidP="005C6C58">
      <w:pPr>
        <w:pStyle w:val="3GPPAgreements"/>
        <w:numPr>
          <w:ilvl w:val="1"/>
          <w:numId w:val="23"/>
        </w:numPr>
      </w:pPr>
      <w:r w:rsidRPr="009C01A0">
        <w:t>RAN1 should investigate the use of the RAT-dependent network synchronization techniques for NR positioning, where the precise network synchronization can be achieved by monitoring the reference signals transmitted from TRPs</w:t>
      </w:r>
      <w:r>
        <w:t>.</w:t>
      </w:r>
    </w:p>
    <w:p w14:paraId="1FB089B5" w14:textId="77777777" w:rsidR="005C6C58" w:rsidRDefault="005C6C58" w:rsidP="005C6C58">
      <w:pPr>
        <w:pStyle w:val="3GPPAgreements"/>
      </w:pPr>
      <w:r>
        <w:t>(CATT)</w:t>
      </w:r>
      <w:r>
        <w:rPr>
          <w:rFonts w:hint="eastAsia"/>
        </w:rPr>
        <w:t xml:space="preserve"> </w:t>
      </w:r>
      <w:r w:rsidRPr="0074460A">
        <w:t xml:space="preserve">Proposal 15: </w:t>
      </w:r>
    </w:p>
    <w:p w14:paraId="529FB60D" w14:textId="77777777" w:rsidR="005C6C58" w:rsidRDefault="005C6C58" w:rsidP="005C6C58">
      <w:pPr>
        <w:pStyle w:val="3GPPAgreements"/>
        <w:numPr>
          <w:ilvl w:val="1"/>
          <w:numId w:val="23"/>
        </w:numPr>
      </w:pPr>
      <w:r w:rsidRPr="0074460A">
        <w:lastRenderedPageBreak/>
        <w:t>Consider supporting the differential operations for eliminating TRP synchronization errors for high-accuracy NR positioning in Rel-17.</w:t>
      </w:r>
    </w:p>
    <w:p w14:paraId="5417EDA2" w14:textId="77777777" w:rsidR="005C6C58" w:rsidRDefault="005C6C58" w:rsidP="005C6C58">
      <w:pPr>
        <w:pStyle w:val="3GPPAgreements"/>
      </w:pPr>
      <w:r>
        <w:t xml:space="preserve"> (Intel) Proposal 11:</w:t>
      </w:r>
    </w:p>
    <w:p w14:paraId="350442AF" w14:textId="77777777" w:rsidR="005C6C58" w:rsidRPr="00511279" w:rsidRDefault="005C6C58" w:rsidP="005C6C58">
      <w:pPr>
        <w:pStyle w:val="3GPPAgreements"/>
        <w:numPr>
          <w:ilvl w:val="1"/>
          <w:numId w:val="23"/>
        </w:numPr>
      </w:pPr>
      <w:r w:rsidRPr="00511279">
        <w:rPr>
          <w:rFonts w:hint="eastAsia"/>
        </w:rPr>
        <w:t>Support network based (inter-gNB) and UE based TX/RX timing errors estimation and measurement report signaling</w:t>
      </w:r>
      <w:r>
        <w:t>.</w:t>
      </w:r>
    </w:p>
    <w:p w14:paraId="7F7EFD73" w14:textId="77777777" w:rsidR="005C6C58" w:rsidRDefault="005C6C58" w:rsidP="005C6C58">
      <w:pPr>
        <w:pStyle w:val="3GPPAgreements"/>
      </w:pPr>
      <w:r>
        <w:t>(CMCC)</w:t>
      </w:r>
      <w:r w:rsidRPr="00760D47">
        <w:t xml:space="preserve"> Proposal 5:</w:t>
      </w:r>
    </w:p>
    <w:p w14:paraId="45CE28BA" w14:textId="77777777" w:rsidR="005C6C58" w:rsidRDefault="005C6C58" w:rsidP="005C6C58">
      <w:pPr>
        <w:pStyle w:val="3GPPAgreements"/>
        <w:numPr>
          <w:ilvl w:val="1"/>
          <w:numId w:val="23"/>
        </w:numPr>
      </w:pPr>
      <w:r w:rsidRPr="00760D47">
        <w:t>The methods and signaling for the estimation and compensation on the network synchronization errors should be investigated in Rel-17</w:t>
      </w:r>
      <w:r>
        <w:t>.</w:t>
      </w:r>
    </w:p>
    <w:p w14:paraId="10FD3C78" w14:textId="77777777" w:rsidR="005C6C58" w:rsidRDefault="005C6C58" w:rsidP="005C6C58">
      <w:pPr>
        <w:pStyle w:val="3GPPAgreements"/>
      </w:pPr>
      <w:r>
        <w:t>(MTK)Proposal 3-1:</w:t>
      </w:r>
    </w:p>
    <w:p w14:paraId="5E05735A" w14:textId="77777777" w:rsidR="005C6C58" w:rsidRDefault="005C6C58" w:rsidP="005C6C58">
      <w:pPr>
        <w:pStyle w:val="3GPPAgreements"/>
        <w:numPr>
          <w:ilvl w:val="1"/>
          <w:numId w:val="23"/>
        </w:numPr>
      </w:pPr>
      <w:r>
        <w:t>For UE based mode, support the combining of downlink (DL-RSTD) and uplink (UL-RTOA) measurement.</w:t>
      </w:r>
    </w:p>
    <w:p w14:paraId="12272089" w14:textId="77777777" w:rsidR="005C6C58" w:rsidRDefault="005C6C58" w:rsidP="005C6C58">
      <w:pPr>
        <w:pStyle w:val="3GPPAgreements"/>
      </w:pPr>
      <w:r>
        <w:t>(MTK)Proposal 3-2:</w:t>
      </w:r>
    </w:p>
    <w:p w14:paraId="0217DD46" w14:textId="77777777" w:rsidR="005C6C58" w:rsidRDefault="005C6C58" w:rsidP="005C6C58">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68906E11" w14:textId="77777777" w:rsidR="005C6C58" w:rsidRDefault="005C6C58" w:rsidP="005C6C58">
      <w:pPr>
        <w:pStyle w:val="3GPPAgreements"/>
      </w:pPr>
      <w:r>
        <w:rPr>
          <w:rFonts w:hint="eastAsia"/>
        </w:rPr>
        <w:t xml:space="preserve"> (Qualcomm)Proposal </w:t>
      </w:r>
      <w:r>
        <w:t>3</w:t>
      </w:r>
      <w:r>
        <w:rPr>
          <w:rFonts w:hint="eastAsia"/>
        </w:rPr>
        <w:t>:</w:t>
      </w:r>
    </w:p>
    <w:p w14:paraId="07DB5F65" w14:textId="77777777" w:rsidR="005C6C58" w:rsidRDefault="005C6C58" w:rsidP="005C6C58">
      <w:pPr>
        <w:pStyle w:val="3GPPAgreements"/>
        <w:numPr>
          <w:ilvl w:val="1"/>
          <w:numId w:val="23"/>
        </w:numPr>
      </w:pPr>
      <w:r w:rsidRPr="00F261BC">
        <w:t>Support signaling, reporting and PHY-layer procedural enhancements to mitigate the degradation of the positioning accuracy in timing-based methods due to gNB and UE timing errors.</w:t>
      </w:r>
    </w:p>
    <w:p w14:paraId="397D5587" w14:textId="77777777" w:rsidR="0019216B" w:rsidRDefault="0019216B" w:rsidP="0019216B">
      <w:pPr>
        <w:pStyle w:val="3GPPAgreements"/>
      </w:pPr>
      <w:r>
        <w:t>Qualcomm)</w:t>
      </w:r>
      <w:r>
        <w:rPr>
          <w:rFonts w:hint="eastAsia"/>
        </w:rPr>
        <w:t xml:space="preserve"> Proposal 1:</w:t>
      </w:r>
    </w:p>
    <w:p w14:paraId="1846DF08" w14:textId="77777777" w:rsidR="0019216B" w:rsidRDefault="0019216B" w:rsidP="0019216B">
      <w:pPr>
        <w:pStyle w:val="3GPPAgreements"/>
        <w:numPr>
          <w:ilvl w:val="1"/>
          <w:numId w:val="23"/>
        </w:numPr>
      </w:pPr>
      <w:r>
        <w:rPr>
          <w:rFonts w:hint="eastAsia"/>
        </w:rPr>
        <w:t xml:space="preserve">Support the following enhancements for UE-based positioning: </w:t>
      </w:r>
    </w:p>
    <w:p w14:paraId="71E6F837" w14:textId="77777777" w:rsidR="0019216B" w:rsidRDefault="0019216B" w:rsidP="0019216B">
      <w:pPr>
        <w:pStyle w:val="3GPPAgreements"/>
        <w:numPr>
          <w:ilvl w:val="2"/>
          <w:numId w:val="23"/>
        </w:numPr>
      </w:pPr>
      <w:r>
        <w:rPr>
          <w:rFonts w:hint="eastAsia"/>
        </w:rPr>
        <w:t xml:space="preserve">UE-based DL &amp; UL methods (i.e., UE-Based Multi-RTT) </w:t>
      </w:r>
    </w:p>
    <w:p w14:paraId="44CD4CAB" w14:textId="77777777" w:rsidR="0019216B" w:rsidRDefault="0019216B" w:rsidP="0019216B">
      <w:pPr>
        <w:pStyle w:val="3GPPAgreements"/>
        <w:numPr>
          <w:ilvl w:val="2"/>
          <w:numId w:val="23"/>
        </w:numPr>
      </w:pPr>
      <w:r>
        <w:rPr>
          <w:rFonts w:hint="eastAsia"/>
        </w:rPr>
        <w:t>Enhancements on the assistance data</w:t>
      </w:r>
    </w:p>
    <w:p w14:paraId="13030B2C" w14:textId="77777777" w:rsidR="0019216B" w:rsidRDefault="0019216B" w:rsidP="0019216B">
      <w:pPr>
        <w:pStyle w:val="3GPPAgreements"/>
        <w:numPr>
          <w:ilvl w:val="3"/>
          <w:numId w:val="23"/>
        </w:numPr>
      </w:pPr>
      <w:r>
        <w:rPr>
          <w:rFonts w:hint="eastAsia"/>
        </w:rPr>
        <w:t xml:space="preserve">Per PRS-resource RTD assistance data </w:t>
      </w:r>
    </w:p>
    <w:p w14:paraId="76D062A9" w14:textId="77777777" w:rsidR="0019216B" w:rsidRDefault="0019216B" w:rsidP="0019216B">
      <w:pPr>
        <w:pStyle w:val="3GPPAgreements"/>
        <w:numPr>
          <w:ilvl w:val="3"/>
          <w:numId w:val="23"/>
        </w:numPr>
      </w:pPr>
      <w:r>
        <w:rPr>
          <w:rFonts w:hint="eastAsia"/>
        </w:rPr>
        <w:t>Per PRS-resource beam-shape assistance data</w:t>
      </w:r>
    </w:p>
    <w:p w14:paraId="05E74850" w14:textId="3365D8C5" w:rsidR="005C6C58" w:rsidRDefault="0019216B" w:rsidP="0019216B">
      <w:pPr>
        <w:pStyle w:val="3GPPAgreements"/>
      </w:pPr>
      <w:r>
        <w:t xml:space="preserve"> </w:t>
      </w:r>
      <w:r w:rsidR="005C6C58">
        <w:t xml:space="preserve">(CEWiT)Proposal 2: </w:t>
      </w:r>
    </w:p>
    <w:p w14:paraId="14CDD565" w14:textId="77777777" w:rsidR="005C6C58" w:rsidRPr="00ED5D6A" w:rsidRDefault="005C6C58" w:rsidP="005C6C58">
      <w:pPr>
        <w:pStyle w:val="afff3"/>
        <w:numPr>
          <w:ilvl w:val="1"/>
          <w:numId w:val="23"/>
        </w:numPr>
        <w:rPr>
          <w:rFonts w:eastAsia="宋体"/>
          <w:szCs w:val="20"/>
          <w:lang w:eastAsia="zh-CN"/>
        </w:rPr>
      </w:pPr>
      <w:r w:rsidRPr="00ED5D6A">
        <w:rPr>
          <w:rFonts w:eastAsia="宋体"/>
          <w:szCs w:val="20"/>
          <w:lang w:eastAsia="zh-CN"/>
        </w:rPr>
        <w:t xml:space="preserve">Proposal 2: Deployment of reference UE in IIoT and indoor office scenario should be adopted for determination of the network synchronization error. </w:t>
      </w:r>
    </w:p>
    <w:p w14:paraId="37803D3D" w14:textId="77777777" w:rsidR="005C6C58" w:rsidRDefault="005C6C58" w:rsidP="005C6C58">
      <w:pPr>
        <w:pStyle w:val="3GPPAgreements"/>
      </w:pPr>
      <w:r>
        <w:t xml:space="preserve">(CEWiT)Proposal 3:  </w:t>
      </w:r>
    </w:p>
    <w:p w14:paraId="4DBA13D1" w14:textId="77777777" w:rsidR="005C6C58" w:rsidRDefault="005C6C58" w:rsidP="005C6C58">
      <w:pPr>
        <w:pStyle w:val="3GPPAgreements"/>
        <w:numPr>
          <w:ilvl w:val="1"/>
          <w:numId w:val="23"/>
        </w:numPr>
      </w:pPr>
      <w:r w:rsidRPr="00ED5D6A">
        <w:t>New measurement and reporting field should be introduced for the network synchronization error estimation both in LPP and NRPPa for DL positioning and UL positioning, respectively</w:t>
      </w:r>
      <w:r>
        <w:t>.</w:t>
      </w:r>
    </w:p>
    <w:p w14:paraId="115991DA" w14:textId="2562100A" w:rsidR="005C6C58" w:rsidRDefault="003B6EB0" w:rsidP="005C6C58">
      <w:pPr>
        <w:pStyle w:val="3GPPAgreements"/>
      </w:pPr>
      <w:r>
        <w:t xml:space="preserve"> </w:t>
      </w:r>
      <w:r w:rsidR="005C6C58">
        <w:t xml:space="preserve">(Ericsson) </w:t>
      </w:r>
      <w:r w:rsidR="005C6C58" w:rsidRPr="001955B5">
        <w:t>Proposal 13</w:t>
      </w:r>
      <w:r w:rsidR="005C6C58">
        <w:t>:</w:t>
      </w:r>
    </w:p>
    <w:p w14:paraId="343CFFE9" w14:textId="77777777" w:rsidR="005C6C58" w:rsidRDefault="005C6C58" w:rsidP="005C6C58">
      <w:pPr>
        <w:pStyle w:val="afff3"/>
        <w:numPr>
          <w:ilvl w:val="1"/>
          <w:numId w:val="23"/>
        </w:numPr>
        <w:rPr>
          <w:rFonts w:eastAsia="宋体"/>
          <w:szCs w:val="20"/>
          <w:lang w:eastAsia="zh-CN"/>
        </w:rPr>
      </w:pPr>
      <w:r w:rsidRPr="001955B5">
        <w:rPr>
          <w:rFonts w:eastAsia="宋体"/>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3324B76" w14:textId="77777777" w:rsidR="005C6C58" w:rsidRDefault="005C6C58" w:rsidP="005C6C58">
      <w:pPr>
        <w:pStyle w:val="3GPPAgreements"/>
      </w:pPr>
      <w:r>
        <w:t xml:space="preserve">(Ericsson) </w:t>
      </w:r>
      <w:r w:rsidRPr="001955B5">
        <w:t>Proposal 14</w:t>
      </w:r>
      <w:r>
        <w:t>:</w:t>
      </w:r>
      <w:r w:rsidRPr="001955B5">
        <w:tab/>
      </w:r>
    </w:p>
    <w:p w14:paraId="5B85C216" w14:textId="77777777" w:rsidR="005C6C58" w:rsidRDefault="005C6C58" w:rsidP="005C6C58">
      <w:pPr>
        <w:pStyle w:val="afff3"/>
        <w:numPr>
          <w:ilvl w:val="1"/>
          <w:numId w:val="23"/>
        </w:numPr>
        <w:rPr>
          <w:rFonts w:eastAsia="宋体"/>
          <w:szCs w:val="20"/>
          <w:lang w:eastAsia="zh-CN"/>
        </w:rPr>
      </w:pPr>
      <w:r w:rsidRPr="001955B5">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r>
        <w:rPr>
          <w:rFonts w:eastAsia="宋体"/>
          <w:szCs w:val="20"/>
          <w:lang w:eastAsia="zh-CN"/>
        </w:rPr>
        <w:t>.</w:t>
      </w:r>
    </w:p>
    <w:p w14:paraId="3573A620" w14:textId="77777777" w:rsidR="005C6C58" w:rsidRPr="001955B5" w:rsidRDefault="005C6C58" w:rsidP="005C6C58">
      <w:pPr>
        <w:pStyle w:val="3GPPAgreements"/>
      </w:pPr>
      <w:r>
        <w:t>(Ericsson)</w:t>
      </w:r>
      <w:r w:rsidRPr="001955B5">
        <w:t xml:space="preserve"> Proposal 1</w:t>
      </w:r>
      <w:r>
        <w:t xml:space="preserve">5: </w:t>
      </w:r>
    </w:p>
    <w:p w14:paraId="30B8F530" w14:textId="77777777" w:rsidR="005C6C58" w:rsidRPr="001955B5" w:rsidRDefault="005C6C58" w:rsidP="005C6C58">
      <w:pPr>
        <w:pStyle w:val="afff3"/>
        <w:numPr>
          <w:ilvl w:val="1"/>
          <w:numId w:val="23"/>
        </w:numPr>
        <w:rPr>
          <w:rFonts w:eastAsia="宋体"/>
          <w:szCs w:val="20"/>
          <w:lang w:eastAsia="zh-CN"/>
        </w:rPr>
      </w:pPr>
      <w:r w:rsidRPr="001955B5">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w:t>
      </w:r>
      <w:r w:rsidRPr="001955B5">
        <w:rPr>
          <w:rFonts w:eastAsia="宋体" w:hint="eastAsia"/>
          <w:szCs w:val="20"/>
          <w:lang w:eastAsia="zh-CN"/>
        </w:rPr>
        <w:lastRenderedPageBreak/>
        <w:t>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2A30AEE" w14:textId="77777777" w:rsidR="005C6C58" w:rsidRDefault="005C6C58" w:rsidP="005C6C58">
      <w:pPr>
        <w:pStyle w:val="3GPPAgreements"/>
      </w:pPr>
      <w:r>
        <w:t>(Ericsson)</w:t>
      </w:r>
      <w:r w:rsidRPr="001955B5">
        <w:t xml:space="preserve"> Proposal 16</w:t>
      </w:r>
      <w:r>
        <w:t>:</w:t>
      </w:r>
    </w:p>
    <w:p w14:paraId="03E713CC" w14:textId="77777777" w:rsidR="005C6C58" w:rsidRDefault="005C6C58" w:rsidP="005C6C58">
      <w:pPr>
        <w:pStyle w:val="afff3"/>
        <w:numPr>
          <w:ilvl w:val="1"/>
          <w:numId w:val="23"/>
        </w:numPr>
        <w:rPr>
          <w:rFonts w:eastAsia="宋体"/>
          <w:szCs w:val="20"/>
          <w:lang w:eastAsia="zh-CN"/>
        </w:rPr>
      </w:pPr>
      <w:r w:rsidRPr="001955B5">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52EF2996" w14:textId="77777777" w:rsidR="005C6C58" w:rsidRDefault="005C6C58" w:rsidP="005C6C58">
      <w:pPr>
        <w:pStyle w:val="3GPPAgreements"/>
        <w:numPr>
          <w:ilvl w:val="0"/>
          <w:numId w:val="0"/>
        </w:numPr>
      </w:pPr>
    </w:p>
    <w:p w14:paraId="3C1B4D56" w14:textId="77777777" w:rsidR="005C6C58" w:rsidRDefault="005C6C58" w:rsidP="005C6C58">
      <w:pPr>
        <w:pStyle w:val="afe"/>
        <w:rPr>
          <w:rFonts w:ascii="Times New Roman" w:hAnsi="Times New Roman" w:cs="Times New Roman"/>
        </w:rPr>
      </w:pPr>
      <w:r>
        <w:rPr>
          <w:rFonts w:ascii="Times New Roman" w:hAnsi="Times New Roman" w:cs="Times New Roman"/>
        </w:rPr>
        <w:t>Feature lead’s view</w:t>
      </w:r>
    </w:p>
    <w:p w14:paraId="7E72C104" w14:textId="3876A5E8" w:rsidR="005C6C58" w:rsidRDefault="005C6C58" w:rsidP="005C6C58">
      <w:r>
        <w:rPr>
          <w:lang w:val="en-US"/>
        </w:rPr>
        <w:t xml:space="preserve">To obtain the sub-meter positioning accuracy for Rel-17, it is clear that the measurement errors, including the errors caused by the network synchronization and the Tx/Rx group delays, need to be reduced to sub-meter level. Thus, </w:t>
      </w:r>
      <w:r w:rsidR="004331BE">
        <w:rPr>
          <w:lang w:val="en-US"/>
        </w:rPr>
        <w:t xml:space="preserve">based on the </w:t>
      </w:r>
      <w:r>
        <w:rPr>
          <w:lang w:val="en-US"/>
        </w:rPr>
        <w:t>investigati</w:t>
      </w:r>
      <w:r w:rsidR="004331BE">
        <w:rPr>
          <w:lang w:val="en-US"/>
        </w:rPr>
        <w:t xml:space="preserve">on and the submitted proposals, </w:t>
      </w:r>
      <w:r>
        <w:rPr>
          <w:lang w:val="en-US"/>
        </w:rPr>
        <w:t>the methods for</w:t>
      </w:r>
      <w:r>
        <w:t xml:space="preserve"> reducing these </w:t>
      </w:r>
      <w:r w:rsidR="004331BE">
        <w:t xml:space="preserve">timing </w:t>
      </w:r>
      <w:r>
        <w:t xml:space="preserve">errors </w:t>
      </w:r>
      <w:r w:rsidR="004331BE">
        <w:t>should be considered in Rel-17.</w:t>
      </w:r>
    </w:p>
    <w:p w14:paraId="3AC78DEC" w14:textId="77777777" w:rsidR="008E1F98" w:rsidRDefault="008E1F98" w:rsidP="005C6C58">
      <w:pPr>
        <w:rPr>
          <w:lang w:val="en-US"/>
        </w:rPr>
      </w:pPr>
    </w:p>
    <w:p w14:paraId="5B963653" w14:textId="2A08BAFD" w:rsidR="003B6EB0" w:rsidRDefault="003B6EB0" w:rsidP="003B6EB0">
      <w:pPr>
        <w:pStyle w:val="3"/>
      </w:pPr>
      <w:bookmarkStart w:id="138" w:name="_Toc54552945"/>
      <w:bookmarkStart w:id="139" w:name="_Toc54553067"/>
      <w:r w:rsidRPr="003B6EB0">
        <w:rPr>
          <w:highlight w:val="magenta"/>
        </w:rPr>
        <w:t>Proposal 5-</w:t>
      </w:r>
      <w:r w:rsidR="004331BE">
        <w:rPr>
          <w:highlight w:val="magenta"/>
        </w:rPr>
        <w:t>5a</w:t>
      </w:r>
      <w:bookmarkEnd w:id="138"/>
      <w:bookmarkEnd w:id="139"/>
    </w:p>
    <w:p w14:paraId="422C34A8" w14:textId="2C90F16F" w:rsidR="00E177FD" w:rsidRDefault="004331BE" w:rsidP="000D2C07">
      <w:pPr>
        <w:pStyle w:val="afff3"/>
        <w:numPr>
          <w:ilvl w:val="0"/>
          <w:numId w:val="40"/>
        </w:numPr>
      </w:pPr>
      <w:r>
        <w:t xml:space="preserve">The </w:t>
      </w:r>
      <w:r w:rsidRPr="004331BE">
        <w:t>methods</w:t>
      </w:r>
      <w:r>
        <w:t xml:space="preserve">, measurements, </w:t>
      </w:r>
      <w:r w:rsidRPr="004331BE">
        <w:t>signaling</w:t>
      </w:r>
      <w:r w:rsidR="00A5655A">
        <w:t>,</w:t>
      </w:r>
      <w:r w:rsidRPr="004331BE">
        <w:t xml:space="preserve"> </w:t>
      </w:r>
      <w:r>
        <w:t xml:space="preserve">and procedures </w:t>
      </w:r>
      <w:r w:rsidRPr="004331BE">
        <w:t>for improving positioning accuracy in the presence of the UE Rx/Tx transmission delays, and/or and gNB Rx/Tx transmission delays</w:t>
      </w:r>
      <w:r>
        <w:t xml:space="preserve"> </w:t>
      </w:r>
      <w:r w:rsidR="00E177FD">
        <w:t xml:space="preserve">are </w:t>
      </w:r>
      <w:r w:rsidR="00E177FD" w:rsidRPr="0052496D">
        <w:t>recommended for normative work</w:t>
      </w:r>
      <w:r w:rsidR="00A93390">
        <w:t>, including</w:t>
      </w:r>
      <w:r w:rsidR="00E177FD" w:rsidRPr="004331BE">
        <w:t xml:space="preserve"> </w:t>
      </w:r>
    </w:p>
    <w:p w14:paraId="0D9C7DDA" w14:textId="4BE6C179" w:rsidR="007C01B4" w:rsidRPr="00F27F7A" w:rsidRDefault="00E31DE1" w:rsidP="000D2C07">
      <w:pPr>
        <w:pStyle w:val="afff3"/>
        <w:numPr>
          <w:ilvl w:val="1"/>
          <w:numId w:val="40"/>
        </w:numPr>
        <w:rPr>
          <w:rFonts w:eastAsia="MS Mincho"/>
          <w:szCs w:val="20"/>
          <w:lang w:val="en-GB" w:eastAsia="x-none"/>
        </w:rPr>
      </w:pPr>
      <w:r>
        <w:rPr>
          <w:lang w:eastAsia="x-none"/>
        </w:rPr>
        <w:t xml:space="preserve">DL, UL </w:t>
      </w:r>
      <w:r w:rsidR="008345A7">
        <w:rPr>
          <w:lang w:eastAsia="x-none"/>
        </w:rPr>
        <w:t>DL+UL,</w:t>
      </w:r>
      <w:r w:rsidR="007C01B4">
        <w:rPr>
          <w:lang w:eastAsia="x-none"/>
        </w:rPr>
        <w:t xml:space="preserve"> and Multi-RTT positioning methods </w:t>
      </w:r>
    </w:p>
    <w:p w14:paraId="4794DCBA" w14:textId="77777777" w:rsidR="007C01B4" w:rsidRPr="001E6D72" w:rsidRDefault="007C01B4" w:rsidP="000D2C07">
      <w:pPr>
        <w:pStyle w:val="afff3"/>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20FB47BF" w14:textId="3348B8E6" w:rsidR="00282704" w:rsidRDefault="00282704" w:rsidP="000D2C07">
      <w:pPr>
        <w:pStyle w:val="afff3"/>
        <w:numPr>
          <w:ilvl w:val="0"/>
          <w:numId w:val="40"/>
        </w:numPr>
      </w:pPr>
      <w:r>
        <w:t>Note: The details of the solutions are</w:t>
      </w:r>
      <w:r w:rsidRPr="0052496D">
        <w:t xml:space="preserve"> left for </w:t>
      </w:r>
      <w:r w:rsidR="002B4950">
        <w:t>further discussion in normative work</w:t>
      </w:r>
      <w:r>
        <w:t>.</w:t>
      </w:r>
    </w:p>
    <w:p w14:paraId="245203E8" w14:textId="0088C5F7" w:rsidR="00A5655A" w:rsidRDefault="00A5655A" w:rsidP="00A5655A"/>
    <w:p w14:paraId="3D446960" w14:textId="77777777" w:rsidR="00A5655A" w:rsidRDefault="00A5655A" w:rsidP="00A5655A">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A5655A" w14:paraId="11CF9B8D" w14:textId="77777777" w:rsidTr="002014BC">
        <w:trPr>
          <w:jc w:val="center"/>
        </w:trPr>
        <w:tc>
          <w:tcPr>
            <w:tcW w:w="2300" w:type="dxa"/>
          </w:tcPr>
          <w:p w14:paraId="048B61AE" w14:textId="77777777" w:rsidR="00A5655A" w:rsidRDefault="00A5655A" w:rsidP="002014BC">
            <w:pPr>
              <w:spacing w:after="0"/>
              <w:rPr>
                <w:b/>
                <w:sz w:val="16"/>
                <w:szCs w:val="16"/>
              </w:rPr>
            </w:pPr>
            <w:r>
              <w:rPr>
                <w:b/>
                <w:sz w:val="16"/>
                <w:szCs w:val="16"/>
              </w:rPr>
              <w:t>Company</w:t>
            </w:r>
          </w:p>
        </w:tc>
        <w:tc>
          <w:tcPr>
            <w:tcW w:w="8598" w:type="dxa"/>
          </w:tcPr>
          <w:p w14:paraId="722F0B40" w14:textId="77777777" w:rsidR="00A5655A" w:rsidRDefault="00A5655A" w:rsidP="002014BC">
            <w:pPr>
              <w:spacing w:after="0"/>
              <w:rPr>
                <w:b/>
                <w:sz w:val="16"/>
                <w:szCs w:val="16"/>
              </w:rPr>
            </w:pPr>
            <w:r>
              <w:rPr>
                <w:b/>
                <w:sz w:val="16"/>
                <w:szCs w:val="16"/>
              </w:rPr>
              <w:t xml:space="preserve">Comments </w:t>
            </w:r>
          </w:p>
        </w:tc>
      </w:tr>
      <w:tr w:rsidR="00A5655A" w14:paraId="1CED838C" w14:textId="77777777" w:rsidTr="002014BC">
        <w:trPr>
          <w:trHeight w:val="185"/>
          <w:jc w:val="center"/>
        </w:trPr>
        <w:tc>
          <w:tcPr>
            <w:tcW w:w="2300" w:type="dxa"/>
          </w:tcPr>
          <w:p w14:paraId="648F2917" w14:textId="4A6836EB" w:rsidR="00A5655A" w:rsidRDefault="00BC4D3A" w:rsidP="002014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3285263" w14:textId="0E7882CF" w:rsidR="00A5655A" w:rsidRDefault="00BC4D3A" w:rsidP="002014BC">
            <w:pPr>
              <w:spacing w:after="0"/>
              <w:rPr>
                <w:rFonts w:eastAsiaTheme="minorEastAsia"/>
                <w:sz w:val="16"/>
                <w:szCs w:val="16"/>
                <w:lang w:eastAsia="zh-CN"/>
              </w:rPr>
            </w:pPr>
            <w:r>
              <w:rPr>
                <w:rFonts w:eastAsiaTheme="minorEastAsia"/>
                <w:sz w:val="16"/>
                <w:szCs w:val="16"/>
                <w:lang w:eastAsia="zh-CN"/>
              </w:rPr>
              <w:t>Okay in principle. From our side we think it would be beneficial to have a better definition of what is/isn’t included in the t</w:t>
            </w:r>
            <w:r w:rsidR="000D2C07">
              <w:rPr>
                <w:rFonts w:eastAsiaTheme="minorEastAsia"/>
                <w:sz w:val="16"/>
                <w:szCs w:val="16"/>
                <w:lang w:eastAsia="zh-CN"/>
              </w:rPr>
              <w:t>iming</w:t>
            </w:r>
            <w:r>
              <w:rPr>
                <w:rFonts w:eastAsiaTheme="minorEastAsia"/>
                <w:sz w:val="16"/>
                <w:szCs w:val="16"/>
                <w:lang w:eastAsia="zh-CN"/>
              </w:rPr>
              <w:t xml:space="preserve"> delay</w:t>
            </w:r>
            <w:r w:rsidR="000D2C07">
              <w:rPr>
                <w:rFonts w:eastAsiaTheme="minorEastAsia"/>
                <w:sz w:val="16"/>
                <w:szCs w:val="16"/>
                <w:lang w:eastAsia="zh-CN"/>
              </w:rPr>
              <w:t xml:space="preserve">. The model we agreed for simulations was clear on applying per panel, but we should be clear what problems we aim to solve with the normative work. </w:t>
            </w:r>
          </w:p>
        </w:tc>
      </w:tr>
      <w:tr w:rsidR="00D73CAA" w14:paraId="278446FC" w14:textId="77777777" w:rsidTr="002014BC">
        <w:trPr>
          <w:trHeight w:val="185"/>
          <w:jc w:val="center"/>
        </w:trPr>
        <w:tc>
          <w:tcPr>
            <w:tcW w:w="2300" w:type="dxa"/>
          </w:tcPr>
          <w:p w14:paraId="5EDC54B2" w14:textId="272096D8" w:rsidR="00D73CAA" w:rsidRDefault="00D73CAA" w:rsidP="00D73CAA">
            <w:pPr>
              <w:spacing w:after="0"/>
              <w:rPr>
                <w:rFonts w:cstheme="minorHAnsi"/>
                <w:sz w:val="16"/>
                <w:szCs w:val="16"/>
              </w:rPr>
            </w:pPr>
            <w:r>
              <w:rPr>
                <w:rFonts w:cstheme="minorHAnsi"/>
                <w:sz w:val="16"/>
                <w:szCs w:val="16"/>
              </w:rPr>
              <w:t>Qualcomm</w:t>
            </w:r>
          </w:p>
        </w:tc>
        <w:tc>
          <w:tcPr>
            <w:tcW w:w="8598" w:type="dxa"/>
          </w:tcPr>
          <w:p w14:paraId="45AA0B67" w14:textId="2847B39D" w:rsidR="00D73CAA" w:rsidRDefault="00D73CAA" w:rsidP="00D73CAA">
            <w:pPr>
              <w:spacing w:after="0"/>
              <w:rPr>
                <w:rFonts w:eastAsiaTheme="minorEastAsia"/>
                <w:sz w:val="16"/>
                <w:szCs w:val="16"/>
                <w:lang w:eastAsia="zh-CN"/>
              </w:rPr>
            </w:pPr>
            <w:r>
              <w:rPr>
                <w:rFonts w:eastAsiaTheme="minorEastAsia"/>
                <w:sz w:val="16"/>
                <w:szCs w:val="16"/>
                <w:lang w:eastAsia="zh-CN"/>
              </w:rPr>
              <w:t>Support</w:t>
            </w:r>
          </w:p>
        </w:tc>
      </w:tr>
      <w:tr w:rsidR="00BA59CF" w14:paraId="312FEC94" w14:textId="77777777" w:rsidTr="00B92EC7">
        <w:trPr>
          <w:trHeight w:val="185"/>
          <w:jc w:val="center"/>
        </w:trPr>
        <w:tc>
          <w:tcPr>
            <w:tcW w:w="2300" w:type="dxa"/>
          </w:tcPr>
          <w:p w14:paraId="79CFCFED" w14:textId="77777777" w:rsidR="00BA59CF" w:rsidRDefault="00BA59CF" w:rsidP="00B92EC7">
            <w:pPr>
              <w:spacing w:after="0"/>
              <w:rPr>
                <w:rFonts w:cstheme="minorHAnsi"/>
                <w:sz w:val="16"/>
                <w:szCs w:val="16"/>
              </w:rPr>
            </w:pPr>
            <w:r>
              <w:rPr>
                <w:rFonts w:cstheme="minorHAnsi" w:hint="eastAsia"/>
                <w:sz w:val="16"/>
                <w:szCs w:val="16"/>
              </w:rPr>
              <w:t>MTK</w:t>
            </w:r>
          </w:p>
        </w:tc>
        <w:tc>
          <w:tcPr>
            <w:tcW w:w="8598" w:type="dxa"/>
          </w:tcPr>
          <w:p w14:paraId="3468BD38" w14:textId="77777777" w:rsidR="00BA59CF" w:rsidRDefault="00BA59CF" w:rsidP="00B92EC7">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887E9F" w14:paraId="628AE171" w14:textId="77777777" w:rsidTr="002014BC">
        <w:trPr>
          <w:trHeight w:val="185"/>
          <w:jc w:val="center"/>
        </w:trPr>
        <w:tc>
          <w:tcPr>
            <w:tcW w:w="2300" w:type="dxa"/>
          </w:tcPr>
          <w:p w14:paraId="18A3FFDA" w14:textId="062F7E02" w:rsidR="00887E9F" w:rsidRPr="00BA59CF" w:rsidRDefault="00887E9F" w:rsidP="00D73CAA">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69AFA8D" w14:textId="6701BC29" w:rsidR="00887E9F" w:rsidRDefault="00887E9F" w:rsidP="00D73CAA">
            <w:pPr>
              <w:spacing w:after="0"/>
              <w:rPr>
                <w:rFonts w:eastAsiaTheme="minorEastAsia"/>
                <w:sz w:val="16"/>
                <w:szCs w:val="16"/>
                <w:lang w:eastAsia="zh-CN"/>
              </w:rPr>
            </w:pPr>
            <w:r>
              <w:rPr>
                <w:rFonts w:eastAsiaTheme="minorEastAsia" w:hint="eastAsia"/>
                <w:sz w:val="16"/>
                <w:szCs w:val="16"/>
                <w:lang w:eastAsia="zh-CN"/>
              </w:rPr>
              <w:t>Support Proposal 5-5a.</w:t>
            </w:r>
          </w:p>
        </w:tc>
      </w:tr>
      <w:tr w:rsidR="005970D9" w14:paraId="785CF410" w14:textId="77777777" w:rsidTr="002014BC">
        <w:trPr>
          <w:trHeight w:val="185"/>
          <w:jc w:val="center"/>
        </w:trPr>
        <w:tc>
          <w:tcPr>
            <w:tcW w:w="2300" w:type="dxa"/>
          </w:tcPr>
          <w:p w14:paraId="04F78D50" w14:textId="7BABE60F" w:rsidR="005970D9" w:rsidRDefault="005970D9" w:rsidP="005970D9">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7F4E0B3" w14:textId="0CA5CF9A" w:rsidR="005970D9" w:rsidRDefault="005970D9" w:rsidP="005970D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87E9F" w14:paraId="215D18B1" w14:textId="77777777" w:rsidTr="002014BC">
        <w:trPr>
          <w:trHeight w:val="185"/>
          <w:jc w:val="center"/>
        </w:trPr>
        <w:tc>
          <w:tcPr>
            <w:tcW w:w="2300" w:type="dxa"/>
          </w:tcPr>
          <w:p w14:paraId="210BFD21" w14:textId="77777777" w:rsidR="00887E9F" w:rsidRDefault="00887E9F" w:rsidP="00D73CAA">
            <w:pPr>
              <w:spacing w:after="0"/>
              <w:rPr>
                <w:rFonts w:eastAsiaTheme="minorEastAsia" w:cstheme="minorHAnsi"/>
                <w:sz w:val="16"/>
                <w:szCs w:val="16"/>
                <w:lang w:eastAsia="zh-CN"/>
              </w:rPr>
            </w:pPr>
          </w:p>
        </w:tc>
        <w:tc>
          <w:tcPr>
            <w:tcW w:w="8598" w:type="dxa"/>
          </w:tcPr>
          <w:p w14:paraId="63FAA371" w14:textId="77777777" w:rsidR="00887E9F" w:rsidRDefault="00887E9F" w:rsidP="00D73CAA">
            <w:pPr>
              <w:spacing w:after="0"/>
              <w:rPr>
                <w:rFonts w:eastAsiaTheme="minorEastAsia"/>
                <w:sz w:val="16"/>
                <w:szCs w:val="16"/>
                <w:lang w:eastAsia="zh-CN"/>
              </w:rPr>
            </w:pPr>
          </w:p>
        </w:tc>
      </w:tr>
    </w:tbl>
    <w:p w14:paraId="1A1F491C" w14:textId="0B8914B2" w:rsidR="00A5655A" w:rsidRDefault="00A5655A" w:rsidP="00A5655A"/>
    <w:p w14:paraId="24EBB4B3" w14:textId="77777777" w:rsidR="00A5655A" w:rsidRDefault="00A5655A" w:rsidP="00A5655A"/>
    <w:p w14:paraId="45593647" w14:textId="6C9A3226" w:rsidR="00A5655A" w:rsidRDefault="00A5655A" w:rsidP="00A5655A">
      <w:pPr>
        <w:pStyle w:val="3"/>
      </w:pPr>
      <w:bookmarkStart w:id="140" w:name="_Toc54552946"/>
      <w:bookmarkStart w:id="141" w:name="_Toc54553068"/>
      <w:r w:rsidRPr="003B6EB0">
        <w:rPr>
          <w:highlight w:val="magenta"/>
        </w:rPr>
        <w:t>Proposal 5-</w:t>
      </w:r>
      <w:r>
        <w:rPr>
          <w:highlight w:val="magenta"/>
        </w:rPr>
        <w:t>5b</w:t>
      </w:r>
      <w:bookmarkEnd w:id="140"/>
      <w:bookmarkEnd w:id="141"/>
    </w:p>
    <w:p w14:paraId="0A842620" w14:textId="54AC1CD8" w:rsidR="00A5655A" w:rsidRDefault="00A5655A" w:rsidP="000D2C07">
      <w:pPr>
        <w:pStyle w:val="afff3"/>
        <w:numPr>
          <w:ilvl w:val="0"/>
          <w:numId w:val="40"/>
        </w:numPr>
      </w:pPr>
      <w:r>
        <w:t xml:space="preserve">The </w:t>
      </w:r>
      <w:r w:rsidRPr="004331BE">
        <w:t>methods</w:t>
      </w:r>
      <w:r>
        <w:t xml:space="preserve">, measurements, </w:t>
      </w:r>
      <w:r w:rsidRPr="004331BE">
        <w:t>signaling</w:t>
      </w:r>
      <w:r>
        <w:t>,</w:t>
      </w:r>
      <w:r w:rsidRPr="004331BE">
        <w:t xml:space="preserve"> </w:t>
      </w:r>
      <w:r>
        <w:t xml:space="preserve">and procedures </w:t>
      </w:r>
      <w:r w:rsidRPr="004331BE">
        <w:t xml:space="preserve">for improving positioning accuracy in the presence of the </w:t>
      </w:r>
      <w:r>
        <w:t xml:space="preserve">network synchronization errors </w:t>
      </w:r>
      <w:r w:rsidR="00190D71">
        <w:t xml:space="preserve">are </w:t>
      </w:r>
      <w:r w:rsidR="00190D71" w:rsidRPr="0052496D">
        <w:t>recommended for normative work</w:t>
      </w:r>
      <w:r w:rsidR="002B6779">
        <w:t>, including</w:t>
      </w:r>
    </w:p>
    <w:p w14:paraId="0F79C836" w14:textId="66FFD173" w:rsidR="006D7216" w:rsidRPr="00F27F7A" w:rsidRDefault="00E31DE1" w:rsidP="000D2C07">
      <w:pPr>
        <w:pStyle w:val="afff3"/>
        <w:numPr>
          <w:ilvl w:val="1"/>
          <w:numId w:val="40"/>
        </w:numPr>
        <w:rPr>
          <w:rFonts w:eastAsia="MS Mincho"/>
          <w:szCs w:val="20"/>
          <w:lang w:val="en-GB" w:eastAsia="x-none"/>
        </w:rPr>
      </w:pPr>
      <w:r>
        <w:rPr>
          <w:lang w:eastAsia="x-none"/>
        </w:rPr>
        <w:t>DL, UL (DL+UL)</w:t>
      </w:r>
      <w:r w:rsidR="006D7216">
        <w:rPr>
          <w:lang w:eastAsia="x-none"/>
        </w:rPr>
        <w:t xml:space="preserve">, and Multi-RTT positioning methods </w:t>
      </w:r>
    </w:p>
    <w:p w14:paraId="4E026801" w14:textId="77777777" w:rsidR="006D7216" w:rsidRPr="001E6D72" w:rsidRDefault="006D7216" w:rsidP="000D2C07">
      <w:pPr>
        <w:pStyle w:val="afff3"/>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0D04DA9B" w14:textId="39186958" w:rsidR="00282704" w:rsidRDefault="00282704" w:rsidP="000D2C07">
      <w:pPr>
        <w:pStyle w:val="afff3"/>
        <w:numPr>
          <w:ilvl w:val="0"/>
          <w:numId w:val="40"/>
        </w:numPr>
      </w:pPr>
      <w:r>
        <w:t>Note: The details of the solutions are</w:t>
      </w:r>
      <w:r w:rsidRPr="0052496D">
        <w:t xml:space="preserve"> left for </w:t>
      </w:r>
      <w:r w:rsidR="002B4950">
        <w:t>further discussion in normative work</w:t>
      </w:r>
      <w:r>
        <w:t>.</w:t>
      </w:r>
    </w:p>
    <w:p w14:paraId="0CE3DA88" w14:textId="77777777" w:rsidR="005C6C58" w:rsidRDefault="005C6C58" w:rsidP="005C6C58">
      <w:pPr>
        <w:pStyle w:val="afff3"/>
        <w:ind w:left="851"/>
        <w:rPr>
          <w:rFonts w:eastAsia="宋体"/>
          <w:szCs w:val="20"/>
          <w:lang w:eastAsia="zh-CN"/>
        </w:rPr>
      </w:pPr>
    </w:p>
    <w:p w14:paraId="1C434AA2" w14:textId="77777777" w:rsidR="005C6C58" w:rsidRDefault="005C6C58" w:rsidP="005C6C58">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5C6C58" w14:paraId="1C0BD828" w14:textId="77777777" w:rsidTr="00746617">
        <w:trPr>
          <w:jc w:val="center"/>
        </w:trPr>
        <w:tc>
          <w:tcPr>
            <w:tcW w:w="2300" w:type="dxa"/>
          </w:tcPr>
          <w:p w14:paraId="5C92D74E" w14:textId="77777777" w:rsidR="005C6C58" w:rsidRDefault="005C6C58" w:rsidP="00746617">
            <w:pPr>
              <w:spacing w:after="0"/>
              <w:rPr>
                <w:b/>
                <w:sz w:val="16"/>
                <w:szCs w:val="16"/>
              </w:rPr>
            </w:pPr>
            <w:r>
              <w:rPr>
                <w:b/>
                <w:sz w:val="16"/>
                <w:szCs w:val="16"/>
              </w:rPr>
              <w:t>Company</w:t>
            </w:r>
          </w:p>
        </w:tc>
        <w:tc>
          <w:tcPr>
            <w:tcW w:w="8598" w:type="dxa"/>
          </w:tcPr>
          <w:p w14:paraId="085ABCDB" w14:textId="77777777" w:rsidR="005C6C58" w:rsidRDefault="005C6C58" w:rsidP="00746617">
            <w:pPr>
              <w:spacing w:after="0"/>
              <w:rPr>
                <w:b/>
                <w:sz w:val="16"/>
                <w:szCs w:val="16"/>
              </w:rPr>
            </w:pPr>
            <w:r>
              <w:rPr>
                <w:b/>
                <w:sz w:val="16"/>
                <w:szCs w:val="16"/>
              </w:rPr>
              <w:t xml:space="preserve">Comments </w:t>
            </w:r>
          </w:p>
        </w:tc>
      </w:tr>
      <w:tr w:rsidR="00D1440B" w14:paraId="53415C82" w14:textId="77777777" w:rsidTr="00B92EC7">
        <w:trPr>
          <w:trHeight w:val="185"/>
          <w:jc w:val="center"/>
        </w:trPr>
        <w:tc>
          <w:tcPr>
            <w:tcW w:w="2300" w:type="dxa"/>
          </w:tcPr>
          <w:p w14:paraId="21DA5475" w14:textId="77777777" w:rsidR="00D1440B" w:rsidRDefault="00D1440B"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FE6DC60" w14:textId="77777777" w:rsidR="00D1440B" w:rsidRDefault="00D1440B" w:rsidP="00B92EC7">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66A140D7" w14:textId="77777777" w:rsidR="00D1440B" w:rsidRDefault="00D1440B" w:rsidP="00B92EC7">
            <w:pPr>
              <w:spacing w:after="0"/>
              <w:rPr>
                <w:rFonts w:eastAsiaTheme="minorEastAsia"/>
                <w:sz w:val="16"/>
                <w:szCs w:val="16"/>
                <w:lang w:eastAsia="zh-CN"/>
              </w:rPr>
            </w:pPr>
            <w:r>
              <w:rPr>
                <w:rFonts w:eastAsiaTheme="minorEastAsia"/>
                <w:sz w:val="16"/>
                <w:szCs w:val="16"/>
                <w:lang w:eastAsia="zh-CN"/>
              </w:rPr>
              <w:t>2, we think all the potential solutions may not mandate the infra vendor to finetune sync error based on well synchronization to gps satellite. As we know, the operators also care about the sync error problem. We expect the infra vendors to be open-minded for considering this</w:t>
            </w:r>
          </w:p>
        </w:tc>
      </w:tr>
      <w:tr w:rsidR="00887E9F" w14:paraId="0D741C0B" w14:textId="77777777" w:rsidTr="00746617">
        <w:trPr>
          <w:trHeight w:val="185"/>
          <w:jc w:val="center"/>
        </w:trPr>
        <w:tc>
          <w:tcPr>
            <w:tcW w:w="2300" w:type="dxa"/>
          </w:tcPr>
          <w:p w14:paraId="0D702BA9" w14:textId="0D5F9DB0" w:rsidR="00887E9F" w:rsidRPr="00D1440B" w:rsidRDefault="00887E9F" w:rsidP="007466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479D8E" w14:textId="28D80238" w:rsidR="00887E9F" w:rsidRDefault="00887E9F" w:rsidP="00887E9F">
            <w:pPr>
              <w:spacing w:after="0"/>
              <w:rPr>
                <w:rFonts w:eastAsiaTheme="minorEastAsia"/>
                <w:sz w:val="16"/>
                <w:szCs w:val="16"/>
                <w:lang w:eastAsia="zh-CN"/>
              </w:rPr>
            </w:pPr>
            <w:r>
              <w:rPr>
                <w:rFonts w:eastAsiaTheme="minorEastAsia" w:hint="eastAsia"/>
                <w:sz w:val="16"/>
                <w:szCs w:val="16"/>
                <w:lang w:eastAsia="zh-CN"/>
              </w:rPr>
              <w:t>Support Proposal 5-5b.</w:t>
            </w:r>
          </w:p>
        </w:tc>
      </w:tr>
      <w:tr w:rsidR="005970D9" w14:paraId="753210CC" w14:textId="77777777" w:rsidTr="00746617">
        <w:trPr>
          <w:trHeight w:val="185"/>
          <w:jc w:val="center"/>
        </w:trPr>
        <w:tc>
          <w:tcPr>
            <w:tcW w:w="2300" w:type="dxa"/>
          </w:tcPr>
          <w:p w14:paraId="3A64821A" w14:textId="65679F8B" w:rsidR="005970D9" w:rsidRDefault="005970D9" w:rsidP="005970D9">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CDFEA73" w14:textId="5360947A" w:rsidR="005970D9" w:rsidRDefault="005970D9" w:rsidP="005970D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87E9F" w14:paraId="75B77F1A" w14:textId="77777777" w:rsidTr="00746617">
        <w:trPr>
          <w:trHeight w:val="185"/>
          <w:jc w:val="center"/>
        </w:trPr>
        <w:tc>
          <w:tcPr>
            <w:tcW w:w="2300" w:type="dxa"/>
          </w:tcPr>
          <w:p w14:paraId="1CBB45D7" w14:textId="77777777" w:rsidR="00887E9F" w:rsidRDefault="00887E9F" w:rsidP="00746617">
            <w:pPr>
              <w:spacing w:after="0"/>
              <w:rPr>
                <w:rFonts w:cstheme="minorHAnsi"/>
                <w:sz w:val="16"/>
                <w:szCs w:val="16"/>
              </w:rPr>
            </w:pPr>
          </w:p>
        </w:tc>
        <w:tc>
          <w:tcPr>
            <w:tcW w:w="8598" w:type="dxa"/>
          </w:tcPr>
          <w:p w14:paraId="577319F4" w14:textId="77777777" w:rsidR="00887E9F" w:rsidRDefault="00887E9F" w:rsidP="00746617">
            <w:pPr>
              <w:spacing w:after="0"/>
              <w:rPr>
                <w:rFonts w:eastAsiaTheme="minorEastAsia"/>
                <w:sz w:val="16"/>
                <w:szCs w:val="16"/>
                <w:lang w:eastAsia="zh-CN"/>
              </w:rPr>
            </w:pPr>
          </w:p>
        </w:tc>
      </w:tr>
      <w:tr w:rsidR="00887E9F" w14:paraId="44411FDC" w14:textId="77777777" w:rsidTr="00746617">
        <w:trPr>
          <w:trHeight w:val="185"/>
          <w:jc w:val="center"/>
        </w:trPr>
        <w:tc>
          <w:tcPr>
            <w:tcW w:w="2300" w:type="dxa"/>
          </w:tcPr>
          <w:p w14:paraId="1B940401" w14:textId="77777777" w:rsidR="00887E9F" w:rsidRDefault="00887E9F" w:rsidP="00746617">
            <w:pPr>
              <w:spacing w:after="0"/>
              <w:rPr>
                <w:rFonts w:cstheme="minorHAnsi"/>
                <w:sz w:val="16"/>
                <w:szCs w:val="16"/>
              </w:rPr>
            </w:pPr>
          </w:p>
        </w:tc>
        <w:tc>
          <w:tcPr>
            <w:tcW w:w="8598" w:type="dxa"/>
          </w:tcPr>
          <w:p w14:paraId="186A6213" w14:textId="77777777" w:rsidR="00887E9F" w:rsidRDefault="00887E9F" w:rsidP="00746617">
            <w:pPr>
              <w:spacing w:after="0"/>
              <w:rPr>
                <w:rFonts w:eastAsiaTheme="minorEastAsia"/>
                <w:sz w:val="16"/>
                <w:szCs w:val="16"/>
                <w:lang w:eastAsia="zh-CN"/>
              </w:rPr>
            </w:pPr>
          </w:p>
        </w:tc>
      </w:tr>
      <w:tr w:rsidR="00887E9F" w14:paraId="207281DB" w14:textId="77777777" w:rsidTr="00746617">
        <w:trPr>
          <w:trHeight w:val="185"/>
          <w:jc w:val="center"/>
        </w:trPr>
        <w:tc>
          <w:tcPr>
            <w:tcW w:w="2300" w:type="dxa"/>
          </w:tcPr>
          <w:p w14:paraId="1170142A" w14:textId="77777777" w:rsidR="00887E9F" w:rsidRDefault="00887E9F" w:rsidP="00746617">
            <w:pPr>
              <w:spacing w:after="0"/>
              <w:rPr>
                <w:rFonts w:eastAsiaTheme="minorEastAsia" w:cstheme="minorHAnsi"/>
                <w:sz w:val="16"/>
                <w:szCs w:val="16"/>
                <w:lang w:eastAsia="zh-CN"/>
              </w:rPr>
            </w:pPr>
          </w:p>
        </w:tc>
        <w:tc>
          <w:tcPr>
            <w:tcW w:w="8598" w:type="dxa"/>
          </w:tcPr>
          <w:p w14:paraId="13C24F8D" w14:textId="77777777" w:rsidR="00887E9F" w:rsidRDefault="00887E9F" w:rsidP="00746617">
            <w:pPr>
              <w:spacing w:after="0"/>
              <w:rPr>
                <w:rFonts w:eastAsiaTheme="minorEastAsia"/>
                <w:sz w:val="16"/>
                <w:szCs w:val="16"/>
                <w:lang w:eastAsia="zh-CN"/>
              </w:rPr>
            </w:pPr>
          </w:p>
        </w:tc>
      </w:tr>
    </w:tbl>
    <w:p w14:paraId="63EC79C9" w14:textId="77777777" w:rsidR="005C6C58" w:rsidRDefault="005C6C58" w:rsidP="005C6C58">
      <w:pPr>
        <w:pStyle w:val="3GPPAgreements"/>
        <w:numPr>
          <w:ilvl w:val="0"/>
          <w:numId w:val="0"/>
        </w:numPr>
      </w:pPr>
    </w:p>
    <w:p w14:paraId="0208FBF3" w14:textId="78AA8645" w:rsidR="005C6C58" w:rsidRDefault="005C6C58" w:rsidP="005C6C58">
      <w:pPr>
        <w:pStyle w:val="3GPPAgreements"/>
        <w:numPr>
          <w:ilvl w:val="0"/>
          <w:numId w:val="0"/>
        </w:numPr>
      </w:pPr>
    </w:p>
    <w:p w14:paraId="35BCB6AF" w14:textId="77777777" w:rsidR="00326F55" w:rsidRDefault="00A33E9B">
      <w:pPr>
        <w:pStyle w:val="2"/>
        <w:tabs>
          <w:tab w:val="left" w:pos="432"/>
        </w:tabs>
        <w:ind w:left="576" w:hanging="576"/>
      </w:pPr>
      <w:bookmarkStart w:id="142" w:name="_Toc48211471"/>
      <w:bookmarkStart w:id="143" w:name="_Toc54552947"/>
      <w:bookmarkStart w:id="144" w:name="_Toc54553069"/>
      <w:bookmarkStart w:id="145" w:name="_Toc48211465"/>
      <w:bookmarkEnd w:id="128"/>
      <w:r>
        <w:rPr>
          <w:rFonts w:hint="eastAsia"/>
        </w:rPr>
        <w:t>Enhancement</w:t>
      </w:r>
      <w:r>
        <w:t>s</w:t>
      </w:r>
      <w:r>
        <w:rPr>
          <w:rFonts w:hint="eastAsia"/>
        </w:rPr>
        <w:t xml:space="preserve"> on E-CID positioning</w:t>
      </w:r>
      <w:bookmarkEnd w:id="142"/>
      <w:bookmarkEnd w:id="143"/>
      <w:bookmarkEnd w:id="144"/>
    </w:p>
    <w:p w14:paraId="23B93922"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4A7A4B82" w14:textId="55F1832F" w:rsidR="00326F55" w:rsidRDefault="00A33E9B" w:rsidP="00F44657">
      <w:pPr>
        <w:pStyle w:val="3GPPAgreements"/>
      </w:pPr>
      <w:r>
        <w:t xml:space="preserve">(Huawei) Proposal </w:t>
      </w:r>
      <w:r w:rsidR="002474AD">
        <w:t>14</w:t>
      </w:r>
      <w:r>
        <w:t>:</w:t>
      </w:r>
    </w:p>
    <w:p w14:paraId="71F27521" w14:textId="1EA456A6" w:rsidR="00F44657" w:rsidRDefault="002474AD" w:rsidP="00F44657">
      <w:pPr>
        <w:pStyle w:val="3GPPAgreements"/>
        <w:numPr>
          <w:ilvl w:val="1"/>
          <w:numId w:val="23"/>
        </w:numPr>
      </w:pPr>
      <w:r w:rsidRPr="002474AD">
        <w:t>Rel-17 should support E-CID to include RTT (UE/gNB Rx – Tx time difference) measurement for the serving cell using communication link.</w:t>
      </w:r>
    </w:p>
    <w:p w14:paraId="3D21290E" w14:textId="513D4C12" w:rsidR="00F40CC3" w:rsidRDefault="00F40CC3" w:rsidP="00F40CC3">
      <w:pPr>
        <w:pStyle w:val="3GPPAgreements"/>
      </w:pPr>
      <w:r>
        <w:t>(CMCC)</w:t>
      </w:r>
      <w:r>
        <w:rPr>
          <w:rFonts w:hint="eastAsia"/>
        </w:rPr>
        <w:t xml:space="preserve"> Proposal </w:t>
      </w:r>
      <w:r>
        <w:t>4</w:t>
      </w:r>
      <w:r>
        <w:rPr>
          <w:rFonts w:hint="eastAsia"/>
        </w:rPr>
        <w:t>:</w:t>
      </w:r>
    </w:p>
    <w:p w14:paraId="3C30DE5F" w14:textId="77777777" w:rsidR="00F40CC3" w:rsidRDefault="00F40CC3" w:rsidP="00F40CC3">
      <w:pPr>
        <w:pStyle w:val="3GPPAgreements"/>
        <w:numPr>
          <w:ilvl w:val="1"/>
          <w:numId w:val="23"/>
        </w:numPr>
      </w:pPr>
      <w:r>
        <w:rPr>
          <w:rFonts w:hint="eastAsia"/>
        </w:rPr>
        <w:t>Enhancement on E-CID positioning should be supported:</w:t>
      </w:r>
    </w:p>
    <w:p w14:paraId="39CFA5A6" w14:textId="77777777" w:rsidR="00F40CC3" w:rsidRDefault="00F40CC3" w:rsidP="00F40CC3">
      <w:pPr>
        <w:pStyle w:val="3GPPAgreements"/>
        <w:numPr>
          <w:ilvl w:val="2"/>
          <w:numId w:val="23"/>
        </w:numPr>
      </w:pPr>
      <w:r>
        <w:rPr>
          <w:rFonts w:hint="eastAsia"/>
        </w:rPr>
        <w:t>Supporting E-CID based on RTT + UL-AoA measurements</w:t>
      </w:r>
    </w:p>
    <w:p w14:paraId="6E12A18D" w14:textId="77777777" w:rsidR="00F40CC3" w:rsidRDefault="00F40CC3" w:rsidP="00F40CC3">
      <w:pPr>
        <w:pStyle w:val="3GPPAgreements"/>
        <w:numPr>
          <w:ilvl w:val="2"/>
          <w:numId w:val="23"/>
        </w:numPr>
      </w:pPr>
      <w:r>
        <w:rPr>
          <w:rFonts w:hint="eastAsia"/>
        </w:rPr>
        <w:t xml:space="preserve">Supporting E-CID using Rel-16 DL/UL positioning reference signals </w:t>
      </w:r>
    </w:p>
    <w:p w14:paraId="023C8E81" w14:textId="631BD0AB" w:rsidR="00F40CC3" w:rsidRDefault="00F40CC3" w:rsidP="00F40CC3">
      <w:pPr>
        <w:pStyle w:val="3GPPAgreements"/>
      </w:pPr>
      <w:r>
        <w:t xml:space="preserve"> (DCM) Proposal 1:</w:t>
      </w:r>
    </w:p>
    <w:p w14:paraId="0E9ED4D5" w14:textId="77777777" w:rsidR="000D6CC9" w:rsidRDefault="000D6CC9" w:rsidP="000D6CC9">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4387D5D" w14:textId="2D427492" w:rsidR="00326F55" w:rsidRDefault="00A33E9B" w:rsidP="00F40CC3">
      <w:pPr>
        <w:pStyle w:val="3GPPAgreements"/>
      </w:pPr>
      <w:r>
        <w:t xml:space="preserve">(Ericsson) Proposal </w:t>
      </w:r>
      <w:r w:rsidR="007E084C">
        <w:t>26</w:t>
      </w:r>
      <w:r>
        <w:t>:</w:t>
      </w:r>
    </w:p>
    <w:p w14:paraId="462E359F" w14:textId="7706A606" w:rsidR="00326F55" w:rsidRDefault="007E084C">
      <w:pPr>
        <w:pStyle w:val="afff3"/>
        <w:numPr>
          <w:ilvl w:val="1"/>
          <w:numId w:val="23"/>
        </w:numPr>
        <w:rPr>
          <w:rFonts w:eastAsia="宋体"/>
          <w:szCs w:val="20"/>
          <w:lang w:eastAsia="zh-CN"/>
        </w:rPr>
      </w:pPr>
      <w:r w:rsidRPr="007E084C">
        <w:rPr>
          <w:rFonts w:eastAsia="宋体"/>
          <w:szCs w:val="20"/>
          <w:lang w:eastAsia="zh-CN"/>
        </w:rPr>
        <w:t>Support reuse of Rel-15 SRS resource set for gNB Rx-Tx and UE Rx-Tx measurements for positioning in NR</w:t>
      </w:r>
      <w:r w:rsidR="00A33E9B">
        <w:rPr>
          <w:rFonts w:eastAsia="宋体" w:hint="eastAsia"/>
          <w:szCs w:val="20"/>
          <w:lang w:eastAsia="zh-CN"/>
        </w:rPr>
        <w:t>.</w:t>
      </w:r>
    </w:p>
    <w:p w14:paraId="75CBF09F" w14:textId="697EDE5A" w:rsidR="00326F55" w:rsidRDefault="00A33E9B">
      <w:pPr>
        <w:pStyle w:val="3GPPAgreements"/>
      </w:pPr>
      <w:r>
        <w:t xml:space="preserve">(Ericsson) Proposal </w:t>
      </w:r>
      <w:r w:rsidR="007E084C">
        <w:t>27</w:t>
      </w:r>
      <w:r>
        <w:t>:</w:t>
      </w:r>
    </w:p>
    <w:p w14:paraId="2BDAF820" w14:textId="77777777" w:rsidR="00326F55" w:rsidRDefault="00A33E9B">
      <w:pPr>
        <w:pStyle w:val="afff3"/>
        <w:numPr>
          <w:ilvl w:val="1"/>
          <w:numId w:val="23"/>
        </w:numPr>
        <w:rPr>
          <w:rFonts w:eastAsia="宋体"/>
          <w:szCs w:val="20"/>
          <w:lang w:eastAsia="zh-CN"/>
        </w:rPr>
      </w:pPr>
      <w:r>
        <w:rPr>
          <w:rFonts w:eastAsia="宋体" w:hint="eastAsia"/>
          <w:szCs w:val="20"/>
          <w:lang w:eastAsia="zh-CN"/>
        </w:rPr>
        <w:t>Send an LS to RAN4 regarding UE Rx-Tx requirements</w:t>
      </w:r>
    </w:p>
    <w:p w14:paraId="0A6DC0EA" w14:textId="77777777" w:rsidR="00326F55" w:rsidRDefault="00A33E9B">
      <w:pPr>
        <w:pStyle w:val="afff3"/>
        <w:numPr>
          <w:ilvl w:val="1"/>
          <w:numId w:val="23"/>
        </w:numPr>
        <w:rPr>
          <w:rFonts w:eastAsia="宋体"/>
          <w:szCs w:val="20"/>
          <w:lang w:eastAsia="zh-CN"/>
        </w:rPr>
      </w:pPr>
      <w:r>
        <w:rPr>
          <w:rFonts w:eastAsia="宋体" w:hint="eastAsia"/>
          <w:szCs w:val="20"/>
          <w:lang w:eastAsia="zh-CN"/>
        </w:rPr>
        <w:t>Note: There is no impact to specifications managed by RAN1</w:t>
      </w:r>
    </w:p>
    <w:p w14:paraId="3CA0AA8F" w14:textId="77777777" w:rsidR="007E084C" w:rsidRDefault="007E084C" w:rsidP="007E084C">
      <w:pPr>
        <w:pStyle w:val="3GPPAgreements"/>
        <w:numPr>
          <w:ilvl w:val="0"/>
          <w:numId w:val="0"/>
        </w:numPr>
      </w:pPr>
    </w:p>
    <w:p w14:paraId="0A4F3148"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1B225041" w14:textId="77D5838D" w:rsidR="00326F55" w:rsidRDefault="000F23DF">
      <w:r>
        <w:rPr>
          <w:lang w:val="en-US"/>
        </w:rPr>
        <w:t xml:space="preserve">The enhancement was discussed in RAN1#102e without the consensus. </w:t>
      </w:r>
      <w:r w:rsidR="00796E14">
        <w:rPr>
          <w:lang w:val="en-US"/>
        </w:rPr>
        <w:t>The</w:t>
      </w:r>
      <w:r>
        <w:rPr>
          <w:lang w:val="en-US"/>
        </w:rPr>
        <w:t xml:space="preserve"> enhancements ha</w:t>
      </w:r>
      <w:r w:rsidR="00282704">
        <w:rPr>
          <w:lang w:val="en-US"/>
        </w:rPr>
        <w:t>ve</w:t>
      </w:r>
      <w:r>
        <w:rPr>
          <w:lang w:val="en-US"/>
        </w:rPr>
        <w:t xml:space="preserve"> relatively low impact on the standard work, </w:t>
      </w:r>
      <w:r w:rsidR="00796E14">
        <w:rPr>
          <w:lang w:val="en-US"/>
        </w:rPr>
        <w:t xml:space="preserve">but may offer significant </w:t>
      </w:r>
      <w:r>
        <w:rPr>
          <w:lang w:val="en-US"/>
        </w:rPr>
        <w:t>benefits</w:t>
      </w:r>
      <w:r w:rsidR="00796E14">
        <w:rPr>
          <w:lang w:val="en-US"/>
        </w:rPr>
        <w:t xml:space="preserve"> </w:t>
      </w:r>
      <w:r>
        <w:rPr>
          <w:lang w:val="en-US"/>
        </w:rPr>
        <w:t>for reducing the positioning latency and improve E-CID accuracy</w:t>
      </w:r>
      <w:r w:rsidR="00A33E9B">
        <w:t xml:space="preserve">.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3"/>
      </w:pPr>
      <w:bookmarkStart w:id="146" w:name="_Toc54552948"/>
      <w:bookmarkStart w:id="147" w:name="_Toc54553070"/>
      <w:r w:rsidRPr="00026038">
        <w:rPr>
          <w:highlight w:val="yellow"/>
        </w:rPr>
        <w:t>Proposal 5-6</w:t>
      </w:r>
      <w:bookmarkEnd w:id="146"/>
      <w:bookmarkEnd w:id="147"/>
    </w:p>
    <w:p w14:paraId="3B08BFF9" w14:textId="575BF16B"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w:t>
      </w:r>
      <w:r w:rsidR="00872B38">
        <w:t xml:space="preserve"> </w:t>
      </w:r>
      <w:r w:rsidR="00117B3B">
        <w:t xml:space="preserve">are </w:t>
      </w:r>
      <w:r w:rsidR="00117B3B" w:rsidRPr="0052496D">
        <w:t>recommended for normative work</w:t>
      </w:r>
      <w:r w:rsidR="00117B3B">
        <w:t>.</w:t>
      </w:r>
    </w:p>
    <w:p w14:paraId="59B983A1" w14:textId="77777777" w:rsidR="00326F55" w:rsidRDefault="00326F55">
      <w:pPr>
        <w:pStyle w:val="3GPPAgreements"/>
        <w:numPr>
          <w:ilvl w:val="0"/>
          <w:numId w:val="0"/>
        </w:numPr>
      </w:pPr>
    </w:p>
    <w:p w14:paraId="3CFB9EF7"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887E9F" w14:paraId="77DD158F" w14:textId="77777777">
        <w:trPr>
          <w:trHeight w:val="185"/>
          <w:jc w:val="center"/>
        </w:trPr>
        <w:tc>
          <w:tcPr>
            <w:tcW w:w="2300" w:type="dxa"/>
          </w:tcPr>
          <w:p w14:paraId="0C07DD70" w14:textId="0B5BDC5F" w:rsidR="00887E9F" w:rsidRDefault="00887E9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C6C0BF" w14:textId="5E21EB45" w:rsidR="00887E9F" w:rsidRDefault="00887E9F">
            <w:pPr>
              <w:spacing w:after="0"/>
              <w:rPr>
                <w:rFonts w:eastAsiaTheme="minorEastAsia"/>
                <w:sz w:val="16"/>
                <w:szCs w:val="16"/>
                <w:lang w:eastAsia="zh-CN"/>
              </w:rPr>
            </w:pPr>
            <w:r>
              <w:rPr>
                <w:rFonts w:eastAsiaTheme="minorEastAsia" w:hint="eastAsia"/>
                <w:sz w:val="16"/>
                <w:szCs w:val="16"/>
                <w:lang w:eastAsia="zh-CN"/>
              </w:rPr>
              <w:t>Support Proposal 5-6.</w:t>
            </w:r>
          </w:p>
        </w:tc>
      </w:tr>
      <w:tr w:rsidR="00887E9F" w14:paraId="43234908" w14:textId="77777777">
        <w:trPr>
          <w:trHeight w:val="185"/>
          <w:jc w:val="center"/>
        </w:trPr>
        <w:tc>
          <w:tcPr>
            <w:tcW w:w="2300" w:type="dxa"/>
          </w:tcPr>
          <w:p w14:paraId="7790F54C" w14:textId="0E441190" w:rsidR="00887E9F" w:rsidRDefault="00887E9F">
            <w:pPr>
              <w:spacing w:after="0"/>
              <w:rPr>
                <w:rFonts w:cstheme="minorHAnsi"/>
                <w:sz w:val="16"/>
                <w:szCs w:val="16"/>
              </w:rPr>
            </w:pPr>
          </w:p>
        </w:tc>
        <w:tc>
          <w:tcPr>
            <w:tcW w:w="8598" w:type="dxa"/>
          </w:tcPr>
          <w:p w14:paraId="0F1F699C" w14:textId="5005EC38" w:rsidR="00887E9F" w:rsidRDefault="00887E9F">
            <w:pPr>
              <w:spacing w:after="0"/>
              <w:rPr>
                <w:rFonts w:eastAsiaTheme="minorEastAsia"/>
                <w:sz w:val="16"/>
                <w:szCs w:val="16"/>
                <w:lang w:eastAsia="zh-CN"/>
              </w:rPr>
            </w:pPr>
          </w:p>
        </w:tc>
      </w:tr>
      <w:tr w:rsidR="00887E9F" w14:paraId="48077454" w14:textId="77777777">
        <w:trPr>
          <w:trHeight w:val="185"/>
          <w:jc w:val="center"/>
        </w:trPr>
        <w:tc>
          <w:tcPr>
            <w:tcW w:w="2300" w:type="dxa"/>
          </w:tcPr>
          <w:p w14:paraId="3BB59D0F" w14:textId="77777777" w:rsidR="00887E9F" w:rsidRDefault="00887E9F">
            <w:pPr>
              <w:spacing w:after="0"/>
              <w:rPr>
                <w:rFonts w:cstheme="minorHAnsi"/>
                <w:sz w:val="16"/>
                <w:szCs w:val="16"/>
              </w:rPr>
            </w:pPr>
          </w:p>
        </w:tc>
        <w:tc>
          <w:tcPr>
            <w:tcW w:w="8598" w:type="dxa"/>
          </w:tcPr>
          <w:p w14:paraId="41572A88" w14:textId="44A60EC5" w:rsidR="00887E9F" w:rsidRDefault="00887E9F">
            <w:pPr>
              <w:spacing w:after="0"/>
              <w:rPr>
                <w:rFonts w:eastAsiaTheme="minorEastAsia"/>
                <w:sz w:val="16"/>
                <w:szCs w:val="16"/>
                <w:lang w:eastAsia="zh-CN"/>
              </w:rPr>
            </w:pPr>
          </w:p>
        </w:tc>
      </w:tr>
      <w:tr w:rsidR="00887E9F" w14:paraId="03D71DDB" w14:textId="77777777">
        <w:trPr>
          <w:trHeight w:val="185"/>
          <w:jc w:val="center"/>
        </w:trPr>
        <w:tc>
          <w:tcPr>
            <w:tcW w:w="2300" w:type="dxa"/>
          </w:tcPr>
          <w:p w14:paraId="61069AF2" w14:textId="364EB190" w:rsidR="00887E9F" w:rsidRDefault="00887E9F">
            <w:pPr>
              <w:spacing w:after="0"/>
              <w:rPr>
                <w:rFonts w:cstheme="minorHAnsi"/>
                <w:sz w:val="16"/>
                <w:szCs w:val="16"/>
              </w:rPr>
            </w:pPr>
          </w:p>
        </w:tc>
        <w:tc>
          <w:tcPr>
            <w:tcW w:w="8598" w:type="dxa"/>
          </w:tcPr>
          <w:p w14:paraId="312216F2" w14:textId="319182AB" w:rsidR="00887E9F" w:rsidRDefault="00887E9F">
            <w:pPr>
              <w:spacing w:after="0"/>
              <w:rPr>
                <w:rFonts w:eastAsiaTheme="minorEastAsia"/>
                <w:sz w:val="16"/>
                <w:szCs w:val="16"/>
                <w:lang w:eastAsia="zh-CN"/>
              </w:rPr>
            </w:pPr>
          </w:p>
        </w:tc>
      </w:tr>
      <w:tr w:rsidR="00887E9F" w14:paraId="3F7B541F" w14:textId="77777777">
        <w:trPr>
          <w:trHeight w:val="185"/>
          <w:jc w:val="center"/>
        </w:trPr>
        <w:tc>
          <w:tcPr>
            <w:tcW w:w="2300" w:type="dxa"/>
          </w:tcPr>
          <w:p w14:paraId="6EA10929" w14:textId="5E393A85" w:rsidR="00887E9F" w:rsidRDefault="00887E9F">
            <w:pPr>
              <w:spacing w:after="0"/>
              <w:rPr>
                <w:rFonts w:eastAsiaTheme="minorEastAsia" w:cstheme="minorHAnsi"/>
                <w:sz w:val="16"/>
                <w:szCs w:val="16"/>
                <w:lang w:eastAsia="zh-CN"/>
              </w:rPr>
            </w:pPr>
          </w:p>
        </w:tc>
        <w:tc>
          <w:tcPr>
            <w:tcW w:w="8598" w:type="dxa"/>
          </w:tcPr>
          <w:p w14:paraId="32E96959" w14:textId="03FEBA2E" w:rsidR="00887E9F" w:rsidRDefault="00887E9F">
            <w:pPr>
              <w:spacing w:after="0"/>
              <w:rPr>
                <w:rFonts w:eastAsiaTheme="minorEastAsia"/>
                <w:sz w:val="16"/>
                <w:szCs w:val="16"/>
                <w:lang w:eastAsia="zh-CN"/>
              </w:rPr>
            </w:pPr>
          </w:p>
        </w:tc>
      </w:tr>
    </w:tbl>
    <w:p w14:paraId="38AD69E5" w14:textId="77777777" w:rsidR="00326F55" w:rsidRDefault="00326F55"/>
    <w:p w14:paraId="216621B0" w14:textId="77777777" w:rsidR="00ED3B70" w:rsidRDefault="00ED3B70" w:rsidP="00B9537A"/>
    <w:p w14:paraId="65AABDD6" w14:textId="77777777" w:rsidR="00326F55" w:rsidRDefault="00A33E9B">
      <w:pPr>
        <w:pStyle w:val="2"/>
        <w:tabs>
          <w:tab w:val="left" w:pos="432"/>
        </w:tabs>
        <w:ind w:left="576" w:hanging="576"/>
      </w:pPr>
      <w:bookmarkStart w:id="148" w:name="_Toc48211458"/>
      <w:bookmarkStart w:id="149" w:name="_Toc54552949"/>
      <w:bookmarkStart w:id="150" w:name="_Toc54553071"/>
      <w:bookmarkStart w:id="151" w:name="_Toc48211470"/>
      <w:bookmarkStart w:id="152" w:name="_Toc48211466"/>
      <w:bookmarkEnd w:id="145"/>
      <w:r>
        <w:lastRenderedPageBreak/>
        <w:t>Measurement gap</w:t>
      </w:r>
      <w:bookmarkEnd w:id="148"/>
      <w:bookmarkEnd w:id="149"/>
      <w:bookmarkEnd w:id="150"/>
    </w:p>
    <w:p w14:paraId="6241AEBB"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0CD91CAB" w14:textId="3EF9128A" w:rsidR="00326F55" w:rsidRDefault="00A33E9B">
      <w:r>
        <w:t xml:space="preserve">In Rel-16, UE is not expected to process DL PRS if the measurement gap is not configured. UE measurement gap is configured through RRC signaling. </w:t>
      </w:r>
      <w:r w:rsidR="00C21572">
        <w:t>In this meeting,</w:t>
      </w:r>
      <w:r>
        <w:t xml:space="preserve"> the following enhancements related to measurement gap for positioning are proposed.</w:t>
      </w:r>
    </w:p>
    <w:p w14:paraId="002D92B5"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6F61E146" w14:textId="7FEFC34C" w:rsidR="00326F55" w:rsidRDefault="00A33E9B">
      <w:pPr>
        <w:pStyle w:val="3GPPAgreements"/>
      </w:pPr>
      <w:r>
        <w:t xml:space="preserve">(vivo) Proposal </w:t>
      </w:r>
      <w:r w:rsidR="00507C56">
        <w:t>2</w:t>
      </w:r>
      <w:r>
        <w:t>3:</w:t>
      </w:r>
    </w:p>
    <w:p w14:paraId="71557381" w14:textId="20A46B8A" w:rsidR="00326F55" w:rsidRPr="000A7A63" w:rsidRDefault="00507C56" w:rsidP="00507C56">
      <w:pPr>
        <w:pStyle w:val="afff3"/>
        <w:numPr>
          <w:ilvl w:val="1"/>
          <w:numId w:val="23"/>
        </w:numPr>
      </w:pPr>
      <w:r w:rsidRPr="00507C56">
        <w:rPr>
          <w:rFonts w:eastAsia="宋体" w:hint="eastAsia"/>
          <w:szCs w:val="20"/>
          <w:lang w:eastAsia="zh-CN"/>
        </w:rPr>
        <w:t>BWP switching can be considered in Rel-17 as an alternative to using measurement gap.</w:t>
      </w:r>
    </w:p>
    <w:p w14:paraId="44E0E569" w14:textId="0E0BFDF2" w:rsidR="00507C56" w:rsidRDefault="00507C56" w:rsidP="00507C56">
      <w:pPr>
        <w:pStyle w:val="3GPPAgreements"/>
      </w:pPr>
      <w:r>
        <w:t>(</w:t>
      </w:r>
      <w:r w:rsidR="004C6269">
        <w:t>vivo) Proposal</w:t>
      </w:r>
      <w:r>
        <w:t xml:space="preserve"> 24:</w:t>
      </w:r>
    </w:p>
    <w:p w14:paraId="20D1FB64" w14:textId="4CD3C679" w:rsidR="00507C56" w:rsidRPr="000A7A63" w:rsidRDefault="00507C56" w:rsidP="00507C56">
      <w:pPr>
        <w:pStyle w:val="afff3"/>
        <w:numPr>
          <w:ilvl w:val="1"/>
          <w:numId w:val="23"/>
        </w:numPr>
      </w:pPr>
      <w:r w:rsidRPr="00507C56">
        <w:rPr>
          <w:rFonts w:eastAsia="宋体"/>
          <w:szCs w:val="20"/>
          <w:lang w:eastAsia="zh-CN"/>
        </w:rPr>
        <w:tab/>
        <w:t>PRS measurement within active DL BWP should be supported in Rel-17</w:t>
      </w:r>
    </w:p>
    <w:p w14:paraId="0C0948DA" w14:textId="7D19D9F1" w:rsidR="000A7A63" w:rsidRDefault="000A7A63" w:rsidP="000A7A63">
      <w:pPr>
        <w:pStyle w:val="3GPPAgreements"/>
      </w:pPr>
      <w:r>
        <w:t>(vivo) Proposal 25:</w:t>
      </w:r>
    </w:p>
    <w:p w14:paraId="5A7E4343" w14:textId="77777777" w:rsidR="000A7A63" w:rsidRDefault="000A7A63" w:rsidP="00A95EB0">
      <w:pPr>
        <w:pStyle w:val="3GPPAgreements"/>
        <w:numPr>
          <w:ilvl w:val="1"/>
          <w:numId w:val="23"/>
        </w:numPr>
      </w:pPr>
      <w:r>
        <w:rPr>
          <w:rFonts w:hint="eastAsia"/>
        </w:rPr>
        <w:t>Support to introduce on-demand measurement gap for on-demand PRS in Rel-17.</w:t>
      </w:r>
    </w:p>
    <w:p w14:paraId="38E73DCD" w14:textId="77777777" w:rsidR="000A7A63" w:rsidRDefault="000A7A63" w:rsidP="00A95EB0">
      <w:pPr>
        <w:pStyle w:val="3GPPAgreements"/>
        <w:numPr>
          <w:ilvl w:val="2"/>
          <w:numId w:val="23"/>
        </w:numPr>
      </w:pPr>
      <w:r>
        <w:rPr>
          <w:rFonts w:hint="eastAsia"/>
        </w:rPr>
        <w:t>LMF requests measurement gap should be supported.</w:t>
      </w:r>
    </w:p>
    <w:p w14:paraId="59E80D3E" w14:textId="63CAF91F" w:rsidR="00DA2BF8" w:rsidRDefault="00DA2BF8" w:rsidP="00DA2BF8">
      <w:pPr>
        <w:pStyle w:val="3GPPAgreements"/>
      </w:pPr>
      <w:r>
        <w:t>(vivo) Proposal 26:</w:t>
      </w:r>
    </w:p>
    <w:p w14:paraId="3A92DD59" w14:textId="77777777" w:rsidR="00DA2BF8" w:rsidRDefault="00DA2BF8" w:rsidP="00A95EB0">
      <w:pPr>
        <w:pStyle w:val="3GPPAgreements"/>
        <w:numPr>
          <w:ilvl w:val="1"/>
          <w:numId w:val="23"/>
        </w:numPr>
      </w:pPr>
      <w:r>
        <w:rPr>
          <w:rFonts w:hint="eastAsia"/>
        </w:rPr>
        <w:t>Low layer triggering measurement gap should be considered in Rel-17 for NR positioning enhancement.</w:t>
      </w:r>
    </w:p>
    <w:p w14:paraId="479588C6" w14:textId="7CC3FCCA" w:rsidR="00374820" w:rsidRDefault="00374820" w:rsidP="00374820">
      <w:pPr>
        <w:pStyle w:val="3GPPAgreements"/>
      </w:pPr>
      <w:r>
        <w:t>(vivo) Proposal 27:</w:t>
      </w:r>
    </w:p>
    <w:p w14:paraId="47BFEBD0" w14:textId="77777777" w:rsidR="00374820" w:rsidRDefault="00374820" w:rsidP="00A95EB0">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ADCE2F" w14:textId="05C5CC1F" w:rsidR="00374820" w:rsidRDefault="00374820" w:rsidP="00374820">
      <w:pPr>
        <w:pStyle w:val="3GPPAgreements"/>
      </w:pPr>
      <w:r>
        <w:t>(vivo) Proposal 27:</w:t>
      </w:r>
    </w:p>
    <w:p w14:paraId="0193F16A" w14:textId="77777777" w:rsidR="00374820" w:rsidRPr="00374820" w:rsidRDefault="00374820" w:rsidP="00A95EB0">
      <w:pPr>
        <w:pStyle w:val="3GPPAgreements"/>
        <w:numPr>
          <w:ilvl w:val="1"/>
          <w:numId w:val="23"/>
        </w:numPr>
      </w:pPr>
      <w:r w:rsidRPr="00374820">
        <w:rPr>
          <w:rFonts w:hint="eastAsia"/>
        </w:rPr>
        <w:t>Measurement gap related indication should be included in positioning measurement report.</w:t>
      </w:r>
    </w:p>
    <w:p w14:paraId="16D497FB" w14:textId="77777777" w:rsidR="00BC7C7F" w:rsidRDefault="00BC7C7F" w:rsidP="008B660E">
      <w:pPr>
        <w:pStyle w:val="3GPPAgreements"/>
      </w:pPr>
      <w:r>
        <w:t>(CATT)</w:t>
      </w:r>
      <w:r w:rsidRPr="00BC7C7F">
        <w:t xml:space="preserve"> Proposal 16: </w:t>
      </w:r>
    </w:p>
    <w:p w14:paraId="451387FA" w14:textId="4A1BC941" w:rsidR="00BC7C7F" w:rsidRDefault="00BC7C7F" w:rsidP="00BC7C7F">
      <w:pPr>
        <w:pStyle w:val="3GPPAgreements"/>
        <w:numPr>
          <w:ilvl w:val="1"/>
          <w:numId w:val="23"/>
        </w:numPr>
      </w:pPr>
      <w:r w:rsidRPr="00BC7C7F">
        <w:t>Aperiodic and SPS measurement gap for positioning should be introduced to achieve low positioning latency in Rel-17</w:t>
      </w:r>
      <w:r>
        <w:t>.</w:t>
      </w:r>
    </w:p>
    <w:p w14:paraId="4B0EFE0A" w14:textId="397127E0" w:rsidR="008B660E" w:rsidRDefault="008B660E" w:rsidP="008B660E">
      <w:pPr>
        <w:pStyle w:val="3GPPAgreements"/>
      </w:pPr>
      <w:r>
        <w:t>(Xiaomi)</w:t>
      </w:r>
      <w:r w:rsidR="00400AD2">
        <w:t xml:space="preserve"> </w:t>
      </w:r>
      <w:r>
        <w:t>Proposal 5:</w:t>
      </w:r>
    </w:p>
    <w:p w14:paraId="1934ACD0" w14:textId="77777777" w:rsidR="008B660E" w:rsidRDefault="008B660E" w:rsidP="008B660E">
      <w:pPr>
        <w:pStyle w:val="3GPPAgreements"/>
        <w:numPr>
          <w:ilvl w:val="1"/>
          <w:numId w:val="23"/>
        </w:numPr>
      </w:pPr>
      <w:r w:rsidRPr="00C767E7">
        <w:t>BWP switching can be used for PRS measurement instead of measurement gap.</w:t>
      </w:r>
    </w:p>
    <w:p w14:paraId="6D0FD767" w14:textId="77777777" w:rsidR="0081081A" w:rsidRDefault="0081081A">
      <w:pPr>
        <w:pStyle w:val="3GPPAgreements"/>
      </w:pPr>
      <w:r>
        <w:t>(</w:t>
      </w:r>
      <w:r w:rsidRPr="0081081A">
        <w:t>InterDigital</w:t>
      </w:r>
      <w:r>
        <w:t>)</w:t>
      </w:r>
      <w:r w:rsidRPr="0081081A">
        <w:t xml:space="preserve"> Proposal 1</w:t>
      </w:r>
      <w:r>
        <w:t>:</w:t>
      </w:r>
    </w:p>
    <w:p w14:paraId="6776C112" w14:textId="1765A06D" w:rsidR="0081081A" w:rsidRDefault="0081081A" w:rsidP="0081081A">
      <w:pPr>
        <w:pStyle w:val="3GPPAgreements"/>
        <w:numPr>
          <w:ilvl w:val="1"/>
          <w:numId w:val="23"/>
        </w:numPr>
      </w:pPr>
      <w:r w:rsidRPr="0081081A">
        <w:t>Measurement gap-less reception of PRS should be adopted to minimize latency</w:t>
      </w:r>
    </w:p>
    <w:p w14:paraId="0C3274AE" w14:textId="52D378F6" w:rsidR="009E4505" w:rsidRDefault="009E4505" w:rsidP="009E4505">
      <w:pPr>
        <w:pStyle w:val="3GPPAgreements"/>
      </w:pPr>
      <w:r>
        <w:t>(</w:t>
      </w:r>
      <w:r w:rsidRPr="0081081A">
        <w:t>InterDigital</w:t>
      </w:r>
      <w:r>
        <w:t>)</w:t>
      </w:r>
      <w:r w:rsidRPr="0081081A">
        <w:t xml:space="preserve"> Proposal </w:t>
      </w:r>
      <w:r>
        <w:t>2:</w:t>
      </w:r>
    </w:p>
    <w:p w14:paraId="78C1EF34" w14:textId="77777777" w:rsidR="009E4505" w:rsidRDefault="009E4505" w:rsidP="009E4505">
      <w:pPr>
        <w:pStyle w:val="3GPPAgreements"/>
        <w:numPr>
          <w:ilvl w:val="1"/>
          <w:numId w:val="23"/>
        </w:numPr>
      </w:pPr>
      <w:r w:rsidRPr="009E4505">
        <w:t xml:space="preserve">Mechanisms to allow measurement gap-less should be studied </w:t>
      </w:r>
    </w:p>
    <w:p w14:paraId="2228F358" w14:textId="19307A05" w:rsidR="005312F2" w:rsidRDefault="005312F2" w:rsidP="005312F2">
      <w:pPr>
        <w:pStyle w:val="3GPPAgreements"/>
      </w:pPr>
      <w:r>
        <w:t>(</w:t>
      </w:r>
      <w:r w:rsidRPr="0081081A">
        <w:t>InterDigital</w:t>
      </w:r>
      <w:r>
        <w:t>)</w:t>
      </w:r>
      <w:r w:rsidRPr="0081081A">
        <w:t xml:space="preserve"> Proposal </w:t>
      </w:r>
      <w:r>
        <w:t>3:</w:t>
      </w:r>
    </w:p>
    <w:p w14:paraId="70E5E129" w14:textId="77777777" w:rsidR="005312F2" w:rsidRDefault="005312F2" w:rsidP="005312F2">
      <w:pPr>
        <w:pStyle w:val="3GPPAgreements"/>
        <w:numPr>
          <w:ilvl w:val="1"/>
          <w:numId w:val="23"/>
        </w:numPr>
      </w:pPr>
      <w:r w:rsidRPr="005312F2">
        <w:t xml:space="preserve">Pre-configuration of measurement gaps and activation of pre-configured measurement gaps should be adopted for faster configuration of measurement gaps </w:t>
      </w:r>
    </w:p>
    <w:p w14:paraId="0D79751F" w14:textId="77777777" w:rsidR="00935C9E" w:rsidRPr="008879FE" w:rsidRDefault="00935C9E" w:rsidP="00935C9E">
      <w:pPr>
        <w:pStyle w:val="3GPPAgreements"/>
        <w:spacing w:after="0"/>
        <w:rPr>
          <w:b/>
          <w:i/>
        </w:rPr>
      </w:pPr>
      <w:r>
        <w:t xml:space="preserve">(Qualcomm) Proposal </w:t>
      </w:r>
      <w:r>
        <w:rPr>
          <w:rFonts w:hint="eastAsia"/>
        </w:rPr>
        <w:t>9</w:t>
      </w:r>
      <w:r>
        <w:t>:</w:t>
      </w:r>
      <w:r w:rsidRPr="008879FE">
        <w:t xml:space="preserve"> </w:t>
      </w:r>
    </w:p>
    <w:p w14:paraId="078EDED6" w14:textId="77777777" w:rsidR="00935C9E" w:rsidRPr="008879FE" w:rsidRDefault="00935C9E" w:rsidP="00935C9E">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63356" w14:textId="0F07708B" w:rsidR="00326F55" w:rsidRDefault="00935C9E" w:rsidP="00935C9E">
      <w:pPr>
        <w:pStyle w:val="3GPPAgreements"/>
      </w:pPr>
      <w:r>
        <w:t xml:space="preserve"> </w:t>
      </w:r>
      <w:r w:rsidR="00A33E9B">
        <w:t xml:space="preserve">(Qualcomm) Proposal </w:t>
      </w:r>
      <w:r w:rsidR="0051001C">
        <w:t>1</w:t>
      </w:r>
      <w:r w:rsidR="00A33E9B">
        <w:t xml:space="preserve">7: </w:t>
      </w:r>
    </w:p>
    <w:p w14:paraId="63C1DA91" w14:textId="61B7FCD4" w:rsidR="0051001C" w:rsidRDefault="0051001C">
      <w:pPr>
        <w:pStyle w:val="3GPPAgreements"/>
        <w:numPr>
          <w:ilvl w:val="1"/>
          <w:numId w:val="23"/>
        </w:numPr>
      </w:pPr>
      <w:r w:rsidRPr="0051001C">
        <w:t>Support within-Active-BWP Positioning Processing without MG, but within a PRS processing time-window which enables priotizing location measurements over other data, control and CSI-related procedures withing the active BWP</w:t>
      </w:r>
      <w:r>
        <w:t>.</w:t>
      </w:r>
    </w:p>
    <w:p w14:paraId="4AD06F20" w14:textId="77777777" w:rsidR="00326F55" w:rsidRDefault="00326F55">
      <w:pPr>
        <w:pStyle w:val="3GPPAgreements"/>
        <w:numPr>
          <w:ilvl w:val="0"/>
          <w:numId w:val="0"/>
        </w:numPr>
        <w:ind w:left="851"/>
      </w:pPr>
    </w:p>
    <w:p w14:paraId="3943EEA6"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7E272FD7" w14:textId="42E90A6D" w:rsidR="00326F55" w:rsidRDefault="00A33E9B">
      <w:r>
        <w:t xml:space="preserve">It is clearly undesirable that a measurement gap has to be configured whenever a UE needs to measure DL PRS. Thus, </w:t>
      </w:r>
      <w:r w:rsidR="00C21572">
        <w:t>there is a need to the enhancement of the measurements without depending on the configuration of the measurement gap</w:t>
      </w:r>
      <w:r w:rsidR="005C00AD">
        <w:t>, or the enhancements related to the configuration of measurement gap for reducing the positioning latency and improving UE and network efficiency.</w:t>
      </w:r>
    </w:p>
    <w:p w14:paraId="40634DA2" w14:textId="77777777" w:rsidR="00326F55" w:rsidRDefault="00326F55">
      <w:pPr>
        <w:pStyle w:val="3GPPAgreements"/>
        <w:numPr>
          <w:ilvl w:val="0"/>
          <w:numId w:val="0"/>
        </w:numPr>
        <w:ind w:left="851"/>
        <w:rPr>
          <w:lang w:val="en-GB"/>
        </w:rPr>
      </w:pPr>
    </w:p>
    <w:p w14:paraId="3CA60383" w14:textId="620B0462" w:rsidR="00326F55" w:rsidRDefault="00A33E9B">
      <w:pPr>
        <w:pStyle w:val="3"/>
      </w:pPr>
      <w:bookmarkStart w:id="153" w:name="_Toc54552950"/>
      <w:bookmarkStart w:id="154" w:name="_Toc54553072"/>
      <w:r w:rsidRPr="00026038">
        <w:rPr>
          <w:highlight w:val="yellow"/>
        </w:rPr>
        <w:t>Proposal 5-</w:t>
      </w:r>
      <w:r w:rsidR="00786D2B" w:rsidRPr="00026038">
        <w:rPr>
          <w:highlight w:val="yellow"/>
        </w:rPr>
        <w:t>7</w:t>
      </w:r>
      <w:bookmarkEnd w:id="153"/>
      <w:bookmarkEnd w:id="154"/>
    </w:p>
    <w:p w14:paraId="5411BBA5" w14:textId="77777777" w:rsidR="00441E28" w:rsidRDefault="00A33E9B">
      <w:pPr>
        <w:pStyle w:val="3GPPAgreements"/>
      </w:pPr>
      <w:r>
        <w:lastRenderedPageBreak/>
        <w:t xml:space="preserve">The enhancements related to UE measurement gap </w:t>
      </w:r>
      <w:r w:rsidR="00441E28">
        <w:t xml:space="preserve">are </w:t>
      </w:r>
      <w:r w:rsidR="00441E28" w:rsidRPr="0052496D">
        <w:t>recommended for normative work</w:t>
      </w:r>
      <w:r w:rsidR="00441E28">
        <w:t>.</w:t>
      </w:r>
    </w:p>
    <w:p w14:paraId="32142376" w14:textId="00BDB75A" w:rsidR="00441E28" w:rsidRDefault="00441E28" w:rsidP="00441E28">
      <w:pPr>
        <w:pStyle w:val="3GPPAgreements"/>
      </w:pPr>
      <w:r>
        <w:t>Note: The details of the solutions are</w:t>
      </w:r>
      <w:r w:rsidRPr="0052496D">
        <w:t xml:space="preserve"> left for </w:t>
      </w:r>
      <w:r w:rsidR="002B4950">
        <w:t>further discussion in normative work</w:t>
      </w:r>
      <w:r>
        <w:t>, which may include, but not limited to the following aspects:</w:t>
      </w:r>
    </w:p>
    <w:p w14:paraId="10006FA8" w14:textId="77777777" w:rsidR="00B71D25" w:rsidRDefault="00B71D25" w:rsidP="00B71D25">
      <w:pPr>
        <w:pStyle w:val="3GPPAgreements"/>
        <w:numPr>
          <w:ilvl w:val="1"/>
          <w:numId w:val="23"/>
        </w:numPr>
      </w:pPr>
      <w:r>
        <w:t>DL</w:t>
      </w:r>
      <w:r>
        <w:rPr>
          <w:rFonts w:hint="eastAsia"/>
        </w:rPr>
        <w:t xml:space="preserve"> PRS reception </w:t>
      </w:r>
      <w:r w:rsidRPr="00507C56">
        <w:t xml:space="preserve">within active DL BWP </w:t>
      </w:r>
      <w:r>
        <w:rPr>
          <w:rFonts w:hint="eastAsia"/>
        </w:rPr>
        <w:t xml:space="preserve">without </w:t>
      </w:r>
      <w:r>
        <w:t xml:space="preserve">the configuration of the </w:t>
      </w:r>
      <w:r>
        <w:rPr>
          <w:rFonts w:hint="eastAsia"/>
        </w:rPr>
        <w:t>measurement gap</w:t>
      </w:r>
    </w:p>
    <w:p w14:paraId="4C0AC146" w14:textId="0FB174ED" w:rsidR="00B71D25" w:rsidRDefault="00B71D25" w:rsidP="00B71D25">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21E50CC2" w14:textId="03005E12"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40DAE85D" w:rsidR="00326F55" w:rsidRDefault="00A96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369DEF4F" w14:textId="75500EEC" w:rsidR="00326F55" w:rsidRDefault="00A969C4">
            <w:pPr>
              <w:spacing w:after="0"/>
              <w:rPr>
                <w:rFonts w:eastAsiaTheme="minorEastAsia"/>
                <w:sz w:val="16"/>
                <w:szCs w:val="16"/>
                <w:lang w:eastAsia="zh-CN"/>
              </w:rPr>
            </w:pPr>
            <w:r>
              <w:rPr>
                <w:rFonts w:eastAsiaTheme="minorEastAsia"/>
                <w:sz w:val="16"/>
                <w:szCs w:val="16"/>
                <w:lang w:eastAsia="zh-CN"/>
              </w:rPr>
              <w:t>Support</w:t>
            </w:r>
          </w:p>
        </w:tc>
      </w:tr>
      <w:tr w:rsidR="00887E9F" w14:paraId="78168B69" w14:textId="77777777">
        <w:trPr>
          <w:trHeight w:val="253"/>
          <w:jc w:val="center"/>
        </w:trPr>
        <w:tc>
          <w:tcPr>
            <w:tcW w:w="1804" w:type="dxa"/>
          </w:tcPr>
          <w:p w14:paraId="66E9F69E" w14:textId="1FABBF91" w:rsidR="00887E9F" w:rsidRDefault="00887E9F">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8A6F51F" w14:textId="1AE0DCC5" w:rsidR="00887E9F" w:rsidRDefault="00887E9F">
            <w:pPr>
              <w:spacing w:after="0"/>
              <w:rPr>
                <w:rFonts w:eastAsiaTheme="minorEastAsia"/>
                <w:sz w:val="16"/>
                <w:szCs w:val="16"/>
                <w:lang w:eastAsia="zh-CN"/>
              </w:rPr>
            </w:pPr>
            <w:r>
              <w:rPr>
                <w:rFonts w:eastAsiaTheme="minorEastAsia" w:hint="eastAsia"/>
                <w:sz w:val="16"/>
                <w:szCs w:val="16"/>
                <w:lang w:eastAsia="zh-CN"/>
              </w:rPr>
              <w:t>Support Proposal 5-7.</w:t>
            </w:r>
          </w:p>
        </w:tc>
      </w:tr>
      <w:tr w:rsidR="00887E9F" w14:paraId="02263A9A" w14:textId="77777777">
        <w:trPr>
          <w:trHeight w:val="253"/>
          <w:jc w:val="center"/>
        </w:trPr>
        <w:tc>
          <w:tcPr>
            <w:tcW w:w="1804" w:type="dxa"/>
          </w:tcPr>
          <w:p w14:paraId="13EF4398" w14:textId="5C056EEA" w:rsidR="00887E9F" w:rsidRDefault="00887E9F">
            <w:pPr>
              <w:spacing w:after="0"/>
              <w:rPr>
                <w:rFonts w:eastAsiaTheme="minorEastAsia" w:cstheme="minorHAnsi"/>
                <w:sz w:val="16"/>
                <w:szCs w:val="16"/>
                <w:lang w:eastAsia="zh-CN"/>
              </w:rPr>
            </w:pPr>
          </w:p>
        </w:tc>
        <w:tc>
          <w:tcPr>
            <w:tcW w:w="9230" w:type="dxa"/>
          </w:tcPr>
          <w:p w14:paraId="5D00C8DA" w14:textId="156197B3" w:rsidR="00887E9F" w:rsidRDefault="00887E9F">
            <w:pPr>
              <w:spacing w:after="0"/>
              <w:rPr>
                <w:rFonts w:eastAsiaTheme="minorEastAsia"/>
                <w:sz w:val="16"/>
                <w:szCs w:val="16"/>
                <w:lang w:eastAsia="zh-CN"/>
              </w:rPr>
            </w:pPr>
          </w:p>
        </w:tc>
      </w:tr>
      <w:tr w:rsidR="00887E9F" w14:paraId="137AF07C" w14:textId="77777777">
        <w:trPr>
          <w:trHeight w:val="253"/>
          <w:jc w:val="center"/>
        </w:trPr>
        <w:tc>
          <w:tcPr>
            <w:tcW w:w="1804" w:type="dxa"/>
          </w:tcPr>
          <w:p w14:paraId="0FA2CC89" w14:textId="6E856296" w:rsidR="00887E9F" w:rsidRDefault="00887E9F">
            <w:pPr>
              <w:spacing w:after="0"/>
              <w:rPr>
                <w:rFonts w:cstheme="minorHAnsi"/>
                <w:sz w:val="16"/>
                <w:szCs w:val="16"/>
              </w:rPr>
            </w:pPr>
          </w:p>
        </w:tc>
        <w:tc>
          <w:tcPr>
            <w:tcW w:w="9230" w:type="dxa"/>
          </w:tcPr>
          <w:p w14:paraId="738D6C26" w14:textId="577CEC62" w:rsidR="00887E9F" w:rsidRDefault="00887E9F">
            <w:pPr>
              <w:spacing w:after="0"/>
              <w:rPr>
                <w:rFonts w:eastAsiaTheme="minorEastAsia"/>
                <w:sz w:val="16"/>
                <w:szCs w:val="16"/>
                <w:lang w:eastAsia="zh-CN"/>
              </w:rPr>
            </w:pPr>
          </w:p>
        </w:tc>
      </w:tr>
      <w:tr w:rsidR="00887E9F" w14:paraId="7201C87A" w14:textId="77777777">
        <w:trPr>
          <w:trHeight w:val="253"/>
          <w:jc w:val="center"/>
        </w:trPr>
        <w:tc>
          <w:tcPr>
            <w:tcW w:w="1804" w:type="dxa"/>
          </w:tcPr>
          <w:p w14:paraId="6E687021" w14:textId="160A6724" w:rsidR="00887E9F" w:rsidRDefault="00887E9F">
            <w:pPr>
              <w:spacing w:after="0"/>
              <w:rPr>
                <w:rFonts w:cstheme="minorHAnsi"/>
                <w:sz w:val="16"/>
                <w:szCs w:val="16"/>
              </w:rPr>
            </w:pPr>
          </w:p>
        </w:tc>
        <w:tc>
          <w:tcPr>
            <w:tcW w:w="9230" w:type="dxa"/>
          </w:tcPr>
          <w:p w14:paraId="37A28CD6" w14:textId="0E23FF6B" w:rsidR="00887E9F" w:rsidRDefault="00887E9F">
            <w:pPr>
              <w:spacing w:after="0"/>
              <w:rPr>
                <w:rFonts w:eastAsiaTheme="minorEastAsia"/>
                <w:sz w:val="16"/>
                <w:szCs w:val="16"/>
                <w:lang w:eastAsia="zh-CN"/>
              </w:rPr>
            </w:pPr>
          </w:p>
        </w:tc>
      </w:tr>
    </w:tbl>
    <w:p w14:paraId="4B213D4B" w14:textId="77777777" w:rsidR="00326F55" w:rsidRDefault="00326F55"/>
    <w:p w14:paraId="727E0BCC" w14:textId="77777777" w:rsidR="00A6041B" w:rsidRDefault="00A6041B"/>
    <w:p w14:paraId="3D7CD5F0" w14:textId="77777777" w:rsidR="004D7CF7" w:rsidRDefault="004D7CF7" w:rsidP="004D7CF7">
      <w:pPr>
        <w:pStyle w:val="2"/>
        <w:tabs>
          <w:tab w:val="left" w:pos="432"/>
        </w:tabs>
        <w:ind w:left="576" w:hanging="576"/>
      </w:pPr>
      <w:bookmarkStart w:id="155" w:name="_Toc54552953"/>
      <w:bookmarkStart w:id="156" w:name="_Toc54553075"/>
      <w:bookmarkStart w:id="157" w:name="_Toc48211468"/>
      <w:bookmarkStart w:id="158" w:name="_Toc54552951"/>
      <w:bookmarkStart w:id="159" w:name="_Toc54553073"/>
      <w:r>
        <w:t>UE-based positioning</w:t>
      </w:r>
      <w:bookmarkEnd w:id="155"/>
      <w:bookmarkEnd w:id="156"/>
    </w:p>
    <w:p w14:paraId="79283758" w14:textId="77777777" w:rsidR="004D7CF7" w:rsidRDefault="004D7CF7" w:rsidP="004D7CF7">
      <w:pPr>
        <w:pStyle w:val="afe"/>
        <w:rPr>
          <w:rFonts w:ascii="Times New Roman" w:hAnsi="Times New Roman" w:cs="Times New Roman"/>
        </w:rPr>
      </w:pPr>
      <w:r>
        <w:rPr>
          <w:rFonts w:ascii="Times New Roman" w:hAnsi="Times New Roman" w:cs="Times New Roman"/>
        </w:rPr>
        <w:t>Background</w:t>
      </w:r>
    </w:p>
    <w:p w14:paraId="16E01F09" w14:textId="77777777" w:rsidR="004D7CF7" w:rsidRDefault="004D7CF7" w:rsidP="004D7CF7">
      <w:r>
        <w:t xml:space="preserve">UE-based DL positioning is supported in Rel-16 with the broadcast of location assistance data. Enhancements for UE-based positioning are proposed to further reduce the positioning latency and accuracy. </w:t>
      </w:r>
    </w:p>
    <w:p w14:paraId="2F135DAF" w14:textId="77777777" w:rsidR="004D7CF7" w:rsidRDefault="004D7CF7" w:rsidP="004D7CF7">
      <w:pPr>
        <w:pStyle w:val="afe"/>
        <w:rPr>
          <w:rFonts w:ascii="Times New Roman" w:hAnsi="Times New Roman" w:cs="Times New Roman"/>
        </w:rPr>
      </w:pPr>
      <w:r>
        <w:rPr>
          <w:rFonts w:ascii="Times New Roman" w:hAnsi="Times New Roman" w:cs="Times New Roman"/>
        </w:rPr>
        <w:t>Submitted Proposals</w:t>
      </w:r>
    </w:p>
    <w:p w14:paraId="14FDCC02" w14:textId="77777777" w:rsidR="004D7CF7" w:rsidRDefault="004D7CF7" w:rsidP="004D7CF7">
      <w:pPr>
        <w:pStyle w:val="3GPPAgreements"/>
      </w:pPr>
      <w:r>
        <w:t>(Lenovo)Proposal 6:</w:t>
      </w:r>
    </w:p>
    <w:p w14:paraId="67881C80" w14:textId="77777777" w:rsidR="004D7CF7" w:rsidRDefault="004D7CF7" w:rsidP="004D7CF7">
      <w:pPr>
        <w:pStyle w:val="3GPPAgreements"/>
        <w:numPr>
          <w:ilvl w:val="1"/>
          <w:numId w:val="23"/>
        </w:numPr>
      </w:pPr>
      <w:r w:rsidRPr="001556C9">
        <w:t>Consider positioning measurement and reporting support for DL-based positioning methods.</w:t>
      </w:r>
    </w:p>
    <w:p w14:paraId="6BBA480B" w14:textId="77777777" w:rsidR="004D7CF7" w:rsidRDefault="004D7CF7" w:rsidP="004D7CF7">
      <w:pPr>
        <w:pStyle w:val="3GPPAgreements"/>
      </w:pPr>
      <w:r>
        <w:t>(Qualcomm)</w:t>
      </w:r>
      <w:r>
        <w:rPr>
          <w:rFonts w:hint="eastAsia"/>
        </w:rPr>
        <w:t xml:space="preserve"> Proposal 1:</w:t>
      </w:r>
    </w:p>
    <w:p w14:paraId="646ABD43" w14:textId="77777777" w:rsidR="004D7CF7" w:rsidRDefault="004D7CF7" w:rsidP="004D7CF7">
      <w:pPr>
        <w:pStyle w:val="3GPPAgreements"/>
        <w:numPr>
          <w:ilvl w:val="1"/>
          <w:numId w:val="23"/>
        </w:numPr>
      </w:pPr>
      <w:r>
        <w:rPr>
          <w:rFonts w:hint="eastAsia"/>
        </w:rPr>
        <w:t xml:space="preserve">Support the following enhancements for UE-based positioning: </w:t>
      </w:r>
    </w:p>
    <w:p w14:paraId="6DEBA980" w14:textId="77777777" w:rsidR="004D7CF7" w:rsidRDefault="004D7CF7" w:rsidP="004D7CF7">
      <w:pPr>
        <w:pStyle w:val="3GPPAgreements"/>
        <w:numPr>
          <w:ilvl w:val="2"/>
          <w:numId w:val="23"/>
        </w:numPr>
      </w:pPr>
      <w:r>
        <w:rPr>
          <w:rFonts w:hint="eastAsia"/>
        </w:rPr>
        <w:t xml:space="preserve">UE-based DL &amp; UL methods (i.e., UE-Based Multi-RTT) </w:t>
      </w:r>
    </w:p>
    <w:p w14:paraId="04D27E80" w14:textId="77777777" w:rsidR="004D7CF7" w:rsidRDefault="004D7CF7" w:rsidP="004D7CF7">
      <w:pPr>
        <w:pStyle w:val="3GPPAgreements"/>
        <w:numPr>
          <w:ilvl w:val="2"/>
          <w:numId w:val="23"/>
        </w:numPr>
      </w:pPr>
      <w:r>
        <w:rPr>
          <w:rFonts w:hint="eastAsia"/>
        </w:rPr>
        <w:t>Enhancements on the assistance data</w:t>
      </w:r>
    </w:p>
    <w:p w14:paraId="1A4BB6AA" w14:textId="77777777" w:rsidR="004D7CF7" w:rsidRDefault="004D7CF7" w:rsidP="004D7CF7">
      <w:pPr>
        <w:pStyle w:val="3GPPAgreements"/>
        <w:numPr>
          <w:ilvl w:val="3"/>
          <w:numId w:val="23"/>
        </w:numPr>
      </w:pPr>
      <w:r>
        <w:rPr>
          <w:rFonts w:hint="eastAsia"/>
        </w:rPr>
        <w:t xml:space="preserve">Per PRS-resource RTD assistance data </w:t>
      </w:r>
    </w:p>
    <w:p w14:paraId="65AB5A24" w14:textId="77777777" w:rsidR="004D7CF7" w:rsidRDefault="004D7CF7" w:rsidP="004D7CF7">
      <w:pPr>
        <w:pStyle w:val="3GPPAgreements"/>
        <w:numPr>
          <w:ilvl w:val="3"/>
          <w:numId w:val="23"/>
        </w:numPr>
      </w:pPr>
      <w:r>
        <w:rPr>
          <w:rFonts w:hint="eastAsia"/>
        </w:rPr>
        <w:t>Per PRS-resource beam-shape assistance data</w:t>
      </w:r>
    </w:p>
    <w:p w14:paraId="79AE14BB" w14:textId="77777777" w:rsidR="004D7CF7" w:rsidRDefault="004D7CF7" w:rsidP="004D7CF7">
      <w:pPr>
        <w:pStyle w:val="3GPPAgreements"/>
        <w:numPr>
          <w:ilvl w:val="0"/>
          <w:numId w:val="0"/>
        </w:numPr>
      </w:pPr>
    </w:p>
    <w:p w14:paraId="265E3B3A" w14:textId="77777777" w:rsidR="004D7CF7" w:rsidRDefault="004D7CF7" w:rsidP="004D7CF7">
      <w:pPr>
        <w:pStyle w:val="afe"/>
        <w:rPr>
          <w:rFonts w:ascii="Times New Roman" w:hAnsi="Times New Roman" w:cs="Times New Roman"/>
        </w:rPr>
      </w:pPr>
      <w:r>
        <w:rPr>
          <w:rFonts w:ascii="Times New Roman" w:hAnsi="Times New Roman" w:cs="Times New Roman"/>
        </w:rPr>
        <w:t>Feature lead’s view</w:t>
      </w:r>
    </w:p>
    <w:p w14:paraId="0812EC20" w14:textId="77777777" w:rsidR="004D7CF7" w:rsidRDefault="004D7CF7" w:rsidP="004D7CF7">
      <w:r>
        <w:t xml:space="preserve">UE-based positioning may offer the benefits of reducing positioning latency and improving positioning accuracy. Several agreements in the RAN1#102e have already covered the enhancements for both UE-assisted and </w:t>
      </w:r>
      <w:r w:rsidRPr="00E34A00">
        <w:rPr>
          <w:rFonts w:hint="eastAsia"/>
        </w:rPr>
        <w:t>UE-based positioning</w:t>
      </w:r>
      <w:r>
        <w:t>. Some e</w:t>
      </w:r>
      <w:r w:rsidRPr="00EA04CE">
        <w:t xml:space="preserve">nhancements </w:t>
      </w:r>
      <w:r>
        <w:t xml:space="preserve">may be related specifically to UE-based positioning. </w:t>
      </w:r>
    </w:p>
    <w:p w14:paraId="58F9491C" w14:textId="77777777" w:rsidR="004D7CF7" w:rsidRDefault="004D7CF7" w:rsidP="004D7CF7">
      <w:pPr>
        <w:pStyle w:val="3"/>
      </w:pPr>
      <w:bookmarkStart w:id="160" w:name="_Toc54552954"/>
      <w:bookmarkStart w:id="161" w:name="_Toc54553076"/>
      <w:r w:rsidRPr="00026038">
        <w:rPr>
          <w:highlight w:val="yellow"/>
        </w:rPr>
        <w:t>Proposal 5-8</w:t>
      </w:r>
      <w:bookmarkEnd w:id="160"/>
      <w:bookmarkEnd w:id="161"/>
    </w:p>
    <w:p w14:paraId="6E76ADEE" w14:textId="1A7D112A" w:rsidR="004D7CF7" w:rsidRPr="00A7571B" w:rsidRDefault="004D7CF7" w:rsidP="000D2C07">
      <w:pPr>
        <w:pStyle w:val="3GPPAgreements"/>
        <w:numPr>
          <w:ilvl w:val="0"/>
          <w:numId w:val="46"/>
        </w:numPr>
      </w:pPr>
      <w:r>
        <w:rPr>
          <w:lang w:val="en-GB"/>
        </w:rPr>
        <w:t xml:space="preserve">Enhancements of UE-based </w:t>
      </w:r>
      <w:r w:rsidR="00E31DE1">
        <w:rPr>
          <w:lang w:val="en-GB"/>
        </w:rPr>
        <w:t xml:space="preserve">DL, UL </w:t>
      </w:r>
      <w:r w:rsidR="008345A7">
        <w:rPr>
          <w:lang w:val="en-GB"/>
        </w:rPr>
        <w:t>DL+UL,</w:t>
      </w:r>
      <w:r>
        <w:rPr>
          <w:lang w:val="en-GB"/>
        </w:rPr>
        <w:t xml:space="preserve"> and </w:t>
      </w:r>
      <w:r>
        <w:rPr>
          <w:rFonts w:hint="eastAsia"/>
        </w:rPr>
        <w:t>Multi-RTT</w:t>
      </w:r>
      <w:r>
        <w:rPr>
          <w:lang w:val="en-GB"/>
        </w:rPr>
        <w:t xml:space="preserve"> positioning methods </w:t>
      </w:r>
      <w:r>
        <w:t xml:space="preserve">for improving positioning performance </w:t>
      </w:r>
      <w:r w:rsidRPr="0052496D">
        <w:t>can be considered for normative work</w:t>
      </w:r>
      <w:r>
        <w:t>, which may include, but not limited to the following aspects</w:t>
      </w:r>
      <w:r>
        <w:rPr>
          <w:lang w:val="en-GB"/>
        </w:rPr>
        <w:t>.</w:t>
      </w:r>
    </w:p>
    <w:p w14:paraId="59FB7FD7" w14:textId="77777777" w:rsidR="004D7CF7" w:rsidRDefault="004D7CF7" w:rsidP="000D2C07">
      <w:pPr>
        <w:pStyle w:val="3GPPAgreements"/>
        <w:numPr>
          <w:ilvl w:val="1"/>
          <w:numId w:val="46"/>
        </w:numPr>
      </w:pPr>
      <w:r>
        <w:t>Enhancements on the assistance data</w:t>
      </w:r>
    </w:p>
    <w:p w14:paraId="20644907" w14:textId="77777777" w:rsidR="004D7CF7" w:rsidRDefault="004D7CF7" w:rsidP="000D2C07">
      <w:pPr>
        <w:pStyle w:val="3GPPAgreements"/>
        <w:numPr>
          <w:ilvl w:val="2"/>
          <w:numId w:val="46"/>
        </w:numPr>
      </w:pPr>
      <w:r>
        <w:rPr>
          <w:rFonts w:hint="eastAsia"/>
        </w:rPr>
        <w:t xml:space="preserve">Per PRS-resource RTD assistance data </w:t>
      </w:r>
    </w:p>
    <w:p w14:paraId="425256ED" w14:textId="77777777" w:rsidR="004D7CF7" w:rsidRDefault="004D7CF7" w:rsidP="000D2C07">
      <w:pPr>
        <w:pStyle w:val="3GPPAgreements"/>
        <w:numPr>
          <w:ilvl w:val="2"/>
          <w:numId w:val="46"/>
        </w:numPr>
      </w:pPr>
      <w:r>
        <w:rPr>
          <w:rFonts w:hint="eastAsia"/>
        </w:rPr>
        <w:t>Per PRS-resource beam-shape assistance data</w:t>
      </w:r>
    </w:p>
    <w:p w14:paraId="6BDDA394" w14:textId="77777777" w:rsidR="004D7CF7" w:rsidRDefault="004D7CF7" w:rsidP="004D7CF7">
      <w:pPr>
        <w:pStyle w:val="3GPPAgreements"/>
        <w:numPr>
          <w:ilvl w:val="0"/>
          <w:numId w:val="0"/>
        </w:numPr>
        <w:ind w:left="2160"/>
      </w:pPr>
    </w:p>
    <w:p w14:paraId="30D94AAB" w14:textId="77777777" w:rsidR="004D7CF7" w:rsidRDefault="004D7CF7" w:rsidP="004D7CF7">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4D7CF7" w14:paraId="7413FD45" w14:textId="77777777" w:rsidTr="009608E8">
        <w:trPr>
          <w:jc w:val="center"/>
        </w:trPr>
        <w:tc>
          <w:tcPr>
            <w:tcW w:w="2300" w:type="dxa"/>
          </w:tcPr>
          <w:p w14:paraId="1B125D29" w14:textId="77777777" w:rsidR="004D7CF7" w:rsidRDefault="004D7CF7" w:rsidP="009608E8">
            <w:pPr>
              <w:spacing w:after="0"/>
              <w:rPr>
                <w:b/>
                <w:sz w:val="16"/>
                <w:szCs w:val="16"/>
              </w:rPr>
            </w:pPr>
            <w:r>
              <w:rPr>
                <w:b/>
                <w:sz w:val="16"/>
                <w:szCs w:val="16"/>
              </w:rPr>
              <w:t>Company</w:t>
            </w:r>
          </w:p>
        </w:tc>
        <w:tc>
          <w:tcPr>
            <w:tcW w:w="8598" w:type="dxa"/>
          </w:tcPr>
          <w:p w14:paraId="2A8CBBF9" w14:textId="77777777" w:rsidR="004D7CF7" w:rsidRDefault="004D7CF7" w:rsidP="009608E8">
            <w:pPr>
              <w:spacing w:after="0"/>
              <w:rPr>
                <w:b/>
                <w:sz w:val="16"/>
                <w:szCs w:val="16"/>
              </w:rPr>
            </w:pPr>
            <w:r>
              <w:rPr>
                <w:b/>
                <w:sz w:val="16"/>
                <w:szCs w:val="16"/>
              </w:rPr>
              <w:t xml:space="preserve">Comments </w:t>
            </w:r>
          </w:p>
        </w:tc>
      </w:tr>
      <w:tr w:rsidR="004D7CF7" w14:paraId="667BEE3F" w14:textId="77777777" w:rsidTr="009608E8">
        <w:trPr>
          <w:trHeight w:val="185"/>
          <w:jc w:val="center"/>
        </w:trPr>
        <w:tc>
          <w:tcPr>
            <w:tcW w:w="2300" w:type="dxa"/>
          </w:tcPr>
          <w:p w14:paraId="3DE83AA6" w14:textId="7EDF20F2" w:rsidR="004D7CF7" w:rsidRDefault="00A45120" w:rsidP="009608E8">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111ED271" w14:textId="32E58E32" w:rsidR="004D7CF7" w:rsidRDefault="00A45120" w:rsidP="009608E8">
            <w:pPr>
              <w:spacing w:after="0"/>
              <w:rPr>
                <w:rFonts w:eastAsiaTheme="minorEastAsia"/>
                <w:sz w:val="16"/>
                <w:szCs w:val="16"/>
                <w:lang w:eastAsia="zh-CN"/>
              </w:rPr>
            </w:pPr>
            <w:r>
              <w:rPr>
                <w:rFonts w:eastAsiaTheme="minorEastAsia"/>
                <w:sz w:val="16"/>
                <w:szCs w:val="16"/>
                <w:lang w:eastAsia="zh-CN"/>
              </w:rPr>
              <w:t>Support</w:t>
            </w:r>
          </w:p>
        </w:tc>
      </w:tr>
      <w:tr w:rsidR="00887E9F" w14:paraId="3A8286E7" w14:textId="77777777" w:rsidTr="009608E8">
        <w:trPr>
          <w:trHeight w:val="185"/>
          <w:jc w:val="center"/>
        </w:trPr>
        <w:tc>
          <w:tcPr>
            <w:tcW w:w="2300" w:type="dxa"/>
          </w:tcPr>
          <w:p w14:paraId="3B6FE5BE" w14:textId="517BAD50" w:rsidR="00887E9F" w:rsidRDefault="00887E9F" w:rsidP="009608E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4ECD715B" w14:textId="004EA591" w:rsidR="00887E9F" w:rsidRDefault="00887E9F" w:rsidP="00BA2437">
            <w:pPr>
              <w:spacing w:after="0"/>
              <w:rPr>
                <w:rFonts w:eastAsiaTheme="minorEastAsia"/>
                <w:sz w:val="16"/>
                <w:szCs w:val="16"/>
                <w:lang w:eastAsia="zh-CN"/>
              </w:rPr>
            </w:pPr>
            <w:r>
              <w:rPr>
                <w:rFonts w:eastAsiaTheme="minorEastAsia" w:hint="eastAsia"/>
                <w:sz w:val="16"/>
                <w:szCs w:val="16"/>
                <w:lang w:eastAsia="zh-CN"/>
              </w:rPr>
              <w:t>Support Proposal 5-8.</w:t>
            </w:r>
          </w:p>
        </w:tc>
      </w:tr>
      <w:tr w:rsidR="00887E9F" w14:paraId="631B14FB" w14:textId="77777777" w:rsidTr="009608E8">
        <w:trPr>
          <w:trHeight w:val="185"/>
          <w:jc w:val="center"/>
        </w:trPr>
        <w:tc>
          <w:tcPr>
            <w:tcW w:w="2300" w:type="dxa"/>
          </w:tcPr>
          <w:p w14:paraId="3C7E1366" w14:textId="77777777" w:rsidR="00887E9F" w:rsidRDefault="00887E9F" w:rsidP="009608E8">
            <w:pPr>
              <w:spacing w:after="0"/>
              <w:rPr>
                <w:rFonts w:eastAsiaTheme="minorEastAsia" w:cstheme="minorHAnsi"/>
                <w:sz w:val="16"/>
                <w:szCs w:val="16"/>
                <w:lang w:eastAsia="zh-CN"/>
              </w:rPr>
            </w:pPr>
          </w:p>
        </w:tc>
        <w:tc>
          <w:tcPr>
            <w:tcW w:w="8598" w:type="dxa"/>
          </w:tcPr>
          <w:p w14:paraId="4BBB14D5" w14:textId="77777777" w:rsidR="00887E9F" w:rsidRDefault="00887E9F" w:rsidP="009608E8">
            <w:pPr>
              <w:spacing w:after="0"/>
              <w:rPr>
                <w:rFonts w:eastAsiaTheme="minorEastAsia"/>
                <w:sz w:val="16"/>
                <w:szCs w:val="16"/>
                <w:lang w:eastAsia="zh-CN"/>
              </w:rPr>
            </w:pPr>
          </w:p>
        </w:tc>
      </w:tr>
      <w:tr w:rsidR="00887E9F" w14:paraId="23DD5988" w14:textId="77777777" w:rsidTr="009608E8">
        <w:trPr>
          <w:trHeight w:val="185"/>
          <w:jc w:val="center"/>
        </w:trPr>
        <w:tc>
          <w:tcPr>
            <w:tcW w:w="2300" w:type="dxa"/>
          </w:tcPr>
          <w:p w14:paraId="2100C6B7" w14:textId="77777777" w:rsidR="00887E9F" w:rsidRDefault="00887E9F" w:rsidP="009608E8">
            <w:pPr>
              <w:spacing w:after="0"/>
              <w:rPr>
                <w:rFonts w:eastAsiaTheme="minorEastAsia" w:cstheme="minorHAnsi"/>
                <w:sz w:val="16"/>
                <w:szCs w:val="16"/>
                <w:lang w:eastAsia="zh-CN"/>
              </w:rPr>
            </w:pPr>
          </w:p>
        </w:tc>
        <w:tc>
          <w:tcPr>
            <w:tcW w:w="8598" w:type="dxa"/>
          </w:tcPr>
          <w:p w14:paraId="35D412AD" w14:textId="77777777" w:rsidR="00887E9F" w:rsidRDefault="00887E9F" w:rsidP="009608E8">
            <w:pPr>
              <w:spacing w:after="0"/>
              <w:rPr>
                <w:rFonts w:eastAsiaTheme="minorEastAsia"/>
                <w:sz w:val="16"/>
                <w:szCs w:val="16"/>
                <w:lang w:eastAsia="zh-CN"/>
              </w:rPr>
            </w:pPr>
          </w:p>
        </w:tc>
      </w:tr>
    </w:tbl>
    <w:p w14:paraId="7DC07258" w14:textId="77777777" w:rsidR="004D7CF7" w:rsidRDefault="004D7CF7" w:rsidP="004D7CF7">
      <w:pPr>
        <w:pStyle w:val="3GPPAgreements"/>
        <w:numPr>
          <w:ilvl w:val="0"/>
          <w:numId w:val="0"/>
        </w:numPr>
        <w:rPr>
          <w:lang w:val="en-GB"/>
        </w:rPr>
      </w:pPr>
    </w:p>
    <w:p w14:paraId="5AEFA629" w14:textId="77777777" w:rsidR="004D7CF7" w:rsidRDefault="004D7CF7" w:rsidP="004D7CF7">
      <w:pPr>
        <w:pStyle w:val="3GPPAgreements"/>
        <w:numPr>
          <w:ilvl w:val="0"/>
          <w:numId w:val="0"/>
        </w:numPr>
        <w:rPr>
          <w:lang w:val="en-GB"/>
        </w:rPr>
      </w:pPr>
    </w:p>
    <w:p w14:paraId="6F9EC2AA" w14:textId="084440F6" w:rsidR="00636AFA" w:rsidRDefault="00636AFA" w:rsidP="00636AFA">
      <w:pPr>
        <w:pStyle w:val="2"/>
        <w:tabs>
          <w:tab w:val="left" w:pos="432"/>
        </w:tabs>
        <w:ind w:left="576" w:hanging="576"/>
      </w:pPr>
      <w:bookmarkStart w:id="162" w:name="_Toc54552955"/>
      <w:bookmarkStart w:id="163" w:name="_Toc54553077"/>
      <w:bookmarkStart w:id="164" w:name="_Toc48211467"/>
      <w:bookmarkEnd w:id="151"/>
      <w:bookmarkEnd w:id="152"/>
      <w:bookmarkEnd w:id="157"/>
      <w:bookmarkEnd w:id="158"/>
      <w:bookmarkEnd w:id="159"/>
      <w:r>
        <w:t>SRS transmission time</w:t>
      </w:r>
      <w:bookmarkEnd w:id="162"/>
      <w:bookmarkEnd w:id="163"/>
    </w:p>
    <w:p w14:paraId="389EF263" w14:textId="77777777" w:rsidR="00636AFA" w:rsidRDefault="00636AFA" w:rsidP="00636AFA">
      <w:pPr>
        <w:pStyle w:val="afe"/>
        <w:rPr>
          <w:rFonts w:ascii="Times New Roman" w:hAnsi="Times New Roman" w:cs="Times New Roman"/>
        </w:rPr>
      </w:pPr>
      <w:r>
        <w:rPr>
          <w:rFonts w:ascii="Times New Roman" w:hAnsi="Times New Roman" w:cs="Times New Roman"/>
        </w:rPr>
        <w:t>Background</w:t>
      </w:r>
    </w:p>
    <w:p w14:paraId="44C598E8" w14:textId="77777777" w:rsidR="00636AFA" w:rsidRDefault="00636AFA" w:rsidP="00636AFA">
      <w:pPr>
        <w:spacing w:after="0"/>
        <w:rPr>
          <w:rFonts w:eastAsia="宋体"/>
          <w:lang w:val="en-US" w:eastAsia="zh-CN"/>
        </w:rPr>
      </w:pPr>
      <w:r>
        <w:rPr>
          <w:rFonts w:eastAsia="宋体"/>
          <w:lang w:val="en-US" w:eastAsia="zh-CN"/>
        </w:rPr>
        <w:t xml:space="preserve">A number of issues related to the timing of the </w:t>
      </w:r>
      <w:r w:rsidRPr="000132A1">
        <w:rPr>
          <w:rFonts w:eastAsia="宋体"/>
          <w:lang w:val="en-US" w:eastAsia="zh-CN"/>
        </w:rPr>
        <w:t xml:space="preserve">SRS transmission </w:t>
      </w:r>
      <w:r>
        <w:rPr>
          <w:rFonts w:eastAsia="宋体"/>
          <w:lang w:val="en-US" w:eastAsia="zh-CN"/>
        </w:rPr>
        <w:t xml:space="preserve">and reception are discussed in </w:t>
      </w:r>
      <w:r>
        <w:rPr>
          <w:rFonts w:eastAsia="宋体"/>
          <w:lang w:val="en-US" w:eastAsia="zh-CN"/>
        </w:rPr>
        <w:fldChar w:fldCharType="begin"/>
      </w:r>
      <w:r>
        <w:rPr>
          <w:rFonts w:eastAsia="宋体"/>
          <w:lang w:val="en-US" w:eastAsia="zh-CN"/>
        </w:rPr>
        <w:instrText xml:space="preserve"> REF _Ref54341525 \r \h </w:instrText>
      </w:r>
      <w:r>
        <w:rPr>
          <w:rFonts w:eastAsia="宋体"/>
          <w:lang w:val="en-US" w:eastAsia="zh-CN"/>
        </w:rPr>
      </w:r>
      <w:r>
        <w:rPr>
          <w:rFonts w:eastAsia="宋体"/>
          <w:lang w:val="en-US" w:eastAsia="zh-CN"/>
        </w:rPr>
        <w:fldChar w:fldCharType="separate"/>
      </w:r>
      <w:r>
        <w:rPr>
          <w:rFonts w:eastAsia="宋体"/>
          <w:lang w:val="en-US" w:eastAsia="zh-CN"/>
        </w:rPr>
        <w:t>[17]</w:t>
      </w:r>
      <w:r>
        <w:rPr>
          <w:rFonts w:eastAsia="宋体"/>
          <w:lang w:val="en-US" w:eastAsia="zh-CN"/>
        </w:rPr>
        <w:fldChar w:fldCharType="end"/>
      </w:r>
      <w:r>
        <w:rPr>
          <w:rFonts w:eastAsia="宋体"/>
          <w:lang w:val="en-US" w:eastAsia="zh-CN"/>
        </w:rPr>
        <w:t xml:space="preserve">, and the following proposals are submitted: </w:t>
      </w:r>
    </w:p>
    <w:p w14:paraId="6B87C70F" w14:textId="77777777" w:rsidR="00636AFA" w:rsidRDefault="00636AFA" w:rsidP="00636AFA">
      <w:pPr>
        <w:spacing w:after="0"/>
        <w:rPr>
          <w:lang w:val="en-US"/>
        </w:rPr>
      </w:pPr>
    </w:p>
    <w:p w14:paraId="52EC6EED" w14:textId="77777777" w:rsidR="00636AFA" w:rsidRDefault="00636AFA" w:rsidP="00636AFA">
      <w:pPr>
        <w:pStyle w:val="afe"/>
        <w:rPr>
          <w:rFonts w:ascii="Times New Roman" w:hAnsi="Times New Roman" w:cs="Times New Roman"/>
        </w:rPr>
      </w:pPr>
      <w:r>
        <w:rPr>
          <w:rFonts w:ascii="Times New Roman" w:hAnsi="Times New Roman" w:cs="Times New Roman"/>
        </w:rPr>
        <w:t>Submitted Proposals</w:t>
      </w:r>
    </w:p>
    <w:p w14:paraId="53686A44" w14:textId="77777777" w:rsidR="00636AFA" w:rsidRDefault="00636AFA" w:rsidP="00636AFA">
      <w:pPr>
        <w:pStyle w:val="3GPPAgreements"/>
      </w:pPr>
      <w:r>
        <w:t>(LGE)</w:t>
      </w:r>
      <w:r>
        <w:rPr>
          <w:rFonts w:hint="eastAsia"/>
        </w:rPr>
        <w:t>Proposal 2:</w:t>
      </w:r>
    </w:p>
    <w:p w14:paraId="67C18951" w14:textId="77777777" w:rsidR="00636AFA" w:rsidRDefault="00636AFA" w:rsidP="00636AFA">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06BDE7BC" w14:textId="77777777" w:rsidR="00636AFA" w:rsidRDefault="00636AFA" w:rsidP="00636AFA">
      <w:pPr>
        <w:pStyle w:val="3GPPAgreements"/>
      </w:pPr>
      <w:r>
        <w:t xml:space="preserve"> (LGE)</w:t>
      </w:r>
      <w:r>
        <w:rPr>
          <w:rFonts w:hint="eastAsia"/>
        </w:rPr>
        <w:t xml:space="preserve">Proposal </w:t>
      </w:r>
      <w:r>
        <w:t>7</w:t>
      </w:r>
      <w:r>
        <w:rPr>
          <w:rFonts w:hint="eastAsia"/>
        </w:rPr>
        <w:t>:</w:t>
      </w:r>
    </w:p>
    <w:p w14:paraId="3E6FBBB6" w14:textId="77777777" w:rsidR="00636AFA" w:rsidRDefault="00636AFA" w:rsidP="00636AFA">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5F811998" w14:textId="77777777" w:rsidR="00636AFA" w:rsidRDefault="00636AFA" w:rsidP="00636AFA">
      <w:pPr>
        <w:pStyle w:val="3GPPAgreements"/>
      </w:pPr>
      <w:r>
        <w:t>(LGE)</w:t>
      </w:r>
      <w:r>
        <w:rPr>
          <w:rFonts w:hint="eastAsia"/>
        </w:rPr>
        <w:t>Proposal 9:</w:t>
      </w:r>
    </w:p>
    <w:p w14:paraId="76BFCC4F" w14:textId="77777777" w:rsidR="00636AFA" w:rsidRDefault="00636AFA" w:rsidP="00636AFA">
      <w:pPr>
        <w:pStyle w:val="3GPPAgreements"/>
        <w:numPr>
          <w:ilvl w:val="1"/>
          <w:numId w:val="23"/>
        </w:numPr>
      </w:pPr>
      <w:r>
        <w:rPr>
          <w:rFonts w:hint="eastAsia"/>
        </w:rPr>
        <w:t>In Rel-17, RAN1 needs to study on cell/TRP-specific TA considering interference problem at a neighbour cell.</w:t>
      </w:r>
    </w:p>
    <w:p w14:paraId="370DE8B6" w14:textId="77777777" w:rsidR="00636AFA" w:rsidRDefault="00636AFA" w:rsidP="00636AFA">
      <w:pPr>
        <w:pStyle w:val="3GPPAgreements"/>
        <w:numPr>
          <w:ilvl w:val="0"/>
          <w:numId w:val="0"/>
        </w:numPr>
      </w:pPr>
    </w:p>
    <w:p w14:paraId="2BA56B41" w14:textId="77777777" w:rsidR="00636AFA" w:rsidRDefault="00636AFA" w:rsidP="00636AFA">
      <w:pPr>
        <w:pStyle w:val="afe"/>
        <w:rPr>
          <w:rFonts w:ascii="Times New Roman" w:hAnsi="Times New Roman" w:cs="Times New Roman"/>
        </w:rPr>
      </w:pPr>
      <w:r>
        <w:rPr>
          <w:rFonts w:ascii="Times New Roman" w:hAnsi="Times New Roman" w:cs="Times New Roman"/>
        </w:rPr>
        <w:t>Feature lead’s view</w:t>
      </w:r>
    </w:p>
    <w:p w14:paraId="04106DFD" w14:textId="77777777" w:rsidR="00636AFA" w:rsidRDefault="00636AFA" w:rsidP="00636AFA">
      <w:r>
        <w:t>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0558406E" w14:textId="008E1B7E" w:rsidR="00636AFA" w:rsidRDefault="00636AFA" w:rsidP="00636AFA">
      <w:pPr>
        <w:pStyle w:val="3"/>
      </w:pPr>
      <w:bookmarkStart w:id="165" w:name="_Toc54552956"/>
      <w:bookmarkStart w:id="166" w:name="_Toc54553078"/>
      <w:r w:rsidRPr="00871968">
        <w:t>Proposal 5-</w:t>
      </w:r>
      <w:r w:rsidR="00DE0307">
        <w:t>9</w:t>
      </w:r>
      <w:bookmarkEnd w:id="165"/>
      <w:bookmarkEnd w:id="166"/>
    </w:p>
    <w:p w14:paraId="1CBF88F1" w14:textId="10BB9338" w:rsidR="004269D2" w:rsidRDefault="004269D2" w:rsidP="00636AFA">
      <w:pPr>
        <w:pStyle w:val="3GPPAgreements"/>
      </w:pPr>
      <w:r>
        <w:t xml:space="preserve">The following enhancements related to </w:t>
      </w:r>
      <w:r w:rsidRPr="004269D2">
        <w:t xml:space="preserve">SRS transmission </w:t>
      </w:r>
      <w:r>
        <w:t xml:space="preserve">and reception </w:t>
      </w:r>
      <w:r w:rsidR="00DD29FB">
        <w:t>can be considered for normative work</w:t>
      </w:r>
      <w:r>
        <w:t>:</w:t>
      </w:r>
    </w:p>
    <w:p w14:paraId="45BC6487" w14:textId="401251E2" w:rsidR="00D618B7" w:rsidRDefault="008F1929" w:rsidP="004269D2">
      <w:pPr>
        <w:pStyle w:val="3GPPAgreements"/>
        <w:numPr>
          <w:ilvl w:val="1"/>
          <w:numId w:val="23"/>
        </w:numPr>
      </w:pPr>
      <w:r>
        <w:t>E</w:t>
      </w:r>
      <w:r w:rsidR="00636AFA">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D7AA933" w14:textId="42CCC9A2" w:rsidR="008F1929" w:rsidRDefault="008F1929" w:rsidP="004269D2">
      <w:pPr>
        <w:pStyle w:val="3GPPAgreements"/>
        <w:numPr>
          <w:ilvl w:val="1"/>
          <w:numId w:val="23"/>
        </w:numPr>
      </w:pPr>
      <w:r>
        <w:t>M</w:t>
      </w:r>
      <w:r w:rsidRPr="008F1929">
        <w:t xml:space="preserve">inimize </w:t>
      </w:r>
      <w:r>
        <w:t xml:space="preserve">the </w:t>
      </w:r>
      <w:r w:rsidRPr="008F1929">
        <w:t>accuracy degradation according to the transmission timing change between SRS transmission occasions</w:t>
      </w:r>
    </w:p>
    <w:p w14:paraId="0F28DDD5" w14:textId="3DA25B43" w:rsidR="004269D2" w:rsidRDefault="008F1929" w:rsidP="004269D2">
      <w:pPr>
        <w:pStyle w:val="3GPPAgreements"/>
        <w:numPr>
          <w:ilvl w:val="1"/>
          <w:numId w:val="23"/>
        </w:numPr>
      </w:pPr>
      <w:r>
        <w:t>Minimize the</w:t>
      </w:r>
      <w:r w:rsidRPr="00772528">
        <w:t xml:space="preserve"> </w:t>
      </w:r>
      <w:r>
        <w:t xml:space="preserve">UL </w:t>
      </w:r>
      <w:r w:rsidRPr="00772528">
        <w:t>interference</w:t>
      </w:r>
      <w:r>
        <w:t xml:space="preserve"> with </w:t>
      </w:r>
      <w:r w:rsidR="00D618B7">
        <w:t>C</w:t>
      </w:r>
      <w:r w:rsidR="004269D2" w:rsidRPr="00772528">
        <w:t xml:space="preserve">ell </w:t>
      </w:r>
      <w:r w:rsidR="004269D2">
        <w:t>C</w:t>
      </w:r>
      <w:r w:rsidR="004269D2" w:rsidRPr="00772528">
        <w:t>ell/TRP-specific TA</w:t>
      </w:r>
    </w:p>
    <w:p w14:paraId="63F6C4F4" w14:textId="77777777" w:rsidR="00636AFA" w:rsidRDefault="00636AFA" w:rsidP="00636AFA">
      <w:pPr>
        <w:pStyle w:val="3GPPAgreements"/>
        <w:numPr>
          <w:ilvl w:val="0"/>
          <w:numId w:val="0"/>
        </w:numPr>
        <w:ind w:left="1135"/>
      </w:pPr>
    </w:p>
    <w:p w14:paraId="0CEE9EB5" w14:textId="77777777" w:rsidR="00636AFA" w:rsidRDefault="00636AFA" w:rsidP="00636AFA">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636AFA" w14:paraId="6FEC5C9C" w14:textId="77777777" w:rsidTr="002014BC">
        <w:trPr>
          <w:jc w:val="center"/>
        </w:trPr>
        <w:tc>
          <w:tcPr>
            <w:tcW w:w="2300" w:type="dxa"/>
          </w:tcPr>
          <w:p w14:paraId="394B45F8" w14:textId="77777777" w:rsidR="00636AFA" w:rsidRDefault="00636AFA" w:rsidP="002014BC">
            <w:pPr>
              <w:spacing w:after="0"/>
              <w:rPr>
                <w:b/>
                <w:sz w:val="16"/>
                <w:szCs w:val="16"/>
              </w:rPr>
            </w:pPr>
            <w:r>
              <w:rPr>
                <w:b/>
                <w:sz w:val="16"/>
                <w:szCs w:val="16"/>
              </w:rPr>
              <w:t>Company</w:t>
            </w:r>
          </w:p>
        </w:tc>
        <w:tc>
          <w:tcPr>
            <w:tcW w:w="8598" w:type="dxa"/>
          </w:tcPr>
          <w:p w14:paraId="17C8081F" w14:textId="77777777" w:rsidR="00636AFA" w:rsidRDefault="00636AFA" w:rsidP="002014BC">
            <w:pPr>
              <w:spacing w:after="0"/>
              <w:rPr>
                <w:b/>
                <w:sz w:val="16"/>
                <w:szCs w:val="16"/>
              </w:rPr>
            </w:pPr>
            <w:r>
              <w:rPr>
                <w:b/>
                <w:sz w:val="16"/>
                <w:szCs w:val="16"/>
              </w:rPr>
              <w:t xml:space="preserve">Comments </w:t>
            </w:r>
          </w:p>
        </w:tc>
      </w:tr>
      <w:tr w:rsidR="00BA2437" w14:paraId="1B0F7277" w14:textId="77777777" w:rsidTr="002014BC">
        <w:trPr>
          <w:trHeight w:val="185"/>
          <w:jc w:val="center"/>
        </w:trPr>
        <w:tc>
          <w:tcPr>
            <w:tcW w:w="2300" w:type="dxa"/>
          </w:tcPr>
          <w:p w14:paraId="59A9B439" w14:textId="0C0C2E92" w:rsidR="00BA2437" w:rsidRDefault="00BA2437" w:rsidP="002014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E73C9BE" w14:textId="4A634139" w:rsidR="00BA2437" w:rsidRDefault="00BA2437" w:rsidP="002014BC">
            <w:pPr>
              <w:spacing w:after="0"/>
              <w:rPr>
                <w:rFonts w:eastAsiaTheme="minorEastAsia"/>
                <w:sz w:val="16"/>
                <w:szCs w:val="16"/>
                <w:lang w:eastAsia="zh-CN"/>
              </w:rPr>
            </w:pPr>
            <w:r>
              <w:rPr>
                <w:rFonts w:eastAsiaTheme="minorEastAsia" w:hint="eastAsia"/>
                <w:sz w:val="16"/>
                <w:szCs w:val="16"/>
                <w:lang w:eastAsia="zh-CN"/>
              </w:rPr>
              <w:t>Support Proposal 5-9.</w:t>
            </w:r>
          </w:p>
        </w:tc>
      </w:tr>
      <w:tr w:rsidR="00BA2437" w14:paraId="3418D2E6" w14:textId="77777777" w:rsidTr="002014BC">
        <w:trPr>
          <w:trHeight w:val="185"/>
          <w:jc w:val="center"/>
        </w:trPr>
        <w:tc>
          <w:tcPr>
            <w:tcW w:w="2300" w:type="dxa"/>
          </w:tcPr>
          <w:p w14:paraId="3AA6FD0C" w14:textId="77777777" w:rsidR="00BA2437" w:rsidRDefault="00BA2437" w:rsidP="002014BC">
            <w:pPr>
              <w:spacing w:after="0"/>
              <w:rPr>
                <w:rFonts w:cstheme="minorHAnsi"/>
                <w:sz w:val="16"/>
                <w:szCs w:val="16"/>
              </w:rPr>
            </w:pPr>
          </w:p>
        </w:tc>
        <w:tc>
          <w:tcPr>
            <w:tcW w:w="8598" w:type="dxa"/>
          </w:tcPr>
          <w:p w14:paraId="33468994" w14:textId="77777777" w:rsidR="00BA2437" w:rsidRDefault="00BA2437" w:rsidP="002014BC">
            <w:pPr>
              <w:spacing w:after="0"/>
              <w:rPr>
                <w:rFonts w:eastAsiaTheme="minorEastAsia"/>
                <w:sz w:val="16"/>
                <w:szCs w:val="16"/>
                <w:lang w:eastAsia="zh-CN"/>
              </w:rPr>
            </w:pPr>
          </w:p>
        </w:tc>
      </w:tr>
      <w:tr w:rsidR="00BA2437" w14:paraId="374DA3A9" w14:textId="77777777" w:rsidTr="002014BC">
        <w:trPr>
          <w:trHeight w:val="185"/>
          <w:jc w:val="center"/>
        </w:trPr>
        <w:tc>
          <w:tcPr>
            <w:tcW w:w="2300" w:type="dxa"/>
          </w:tcPr>
          <w:p w14:paraId="375F9D1E" w14:textId="77777777" w:rsidR="00BA2437" w:rsidRDefault="00BA2437" w:rsidP="002014BC">
            <w:pPr>
              <w:spacing w:after="0"/>
              <w:rPr>
                <w:rFonts w:cstheme="minorHAnsi"/>
                <w:sz w:val="16"/>
                <w:szCs w:val="16"/>
              </w:rPr>
            </w:pPr>
          </w:p>
        </w:tc>
        <w:tc>
          <w:tcPr>
            <w:tcW w:w="8598" w:type="dxa"/>
          </w:tcPr>
          <w:p w14:paraId="6A1B6063" w14:textId="77777777" w:rsidR="00BA2437" w:rsidRDefault="00BA2437" w:rsidP="002014BC">
            <w:pPr>
              <w:spacing w:after="0"/>
              <w:rPr>
                <w:rFonts w:eastAsiaTheme="minorEastAsia"/>
                <w:sz w:val="16"/>
                <w:szCs w:val="16"/>
                <w:lang w:eastAsia="zh-CN"/>
              </w:rPr>
            </w:pPr>
          </w:p>
        </w:tc>
      </w:tr>
      <w:tr w:rsidR="00BA2437" w14:paraId="1BD3005C" w14:textId="77777777" w:rsidTr="002014BC">
        <w:trPr>
          <w:trHeight w:val="185"/>
          <w:jc w:val="center"/>
        </w:trPr>
        <w:tc>
          <w:tcPr>
            <w:tcW w:w="2300" w:type="dxa"/>
          </w:tcPr>
          <w:p w14:paraId="388C613D" w14:textId="77777777" w:rsidR="00BA2437" w:rsidRDefault="00BA2437" w:rsidP="002014BC">
            <w:pPr>
              <w:spacing w:after="0"/>
              <w:rPr>
                <w:rFonts w:cstheme="minorHAnsi"/>
                <w:sz w:val="16"/>
                <w:szCs w:val="16"/>
              </w:rPr>
            </w:pPr>
          </w:p>
        </w:tc>
        <w:tc>
          <w:tcPr>
            <w:tcW w:w="8598" w:type="dxa"/>
          </w:tcPr>
          <w:p w14:paraId="7C7B28A3" w14:textId="77777777" w:rsidR="00BA2437" w:rsidRDefault="00BA2437" w:rsidP="002014BC">
            <w:pPr>
              <w:spacing w:after="0"/>
              <w:rPr>
                <w:rFonts w:eastAsiaTheme="minorEastAsia"/>
                <w:sz w:val="16"/>
                <w:szCs w:val="16"/>
                <w:lang w:eastAsia="zh-CN"/>
              </w:rPr>
            </w:pPr>
          </w:p>
        </w:tc>
      </w:tr>
      <w:tr w:rsidR="00BA2437" w14:paraId="4C04C62F" w14:textId="77777777" w:rsidTr="002014BC">
        <w:trPr>
          <w:trHeight w:val="185"/>
          <w:jc w:val="center"/>
        </w:trPr>
        <w:tc>
          <w:tcPr>
            <w:tcW w:w="2300" w:type="dxa"/>
          </w:tcPr>
          <w:p w14:paraId="08C188BD" w14:textId="77777777" w:rsidR="00BA2437" w:rsidRDefault="00BA2437" w:rsidP="002014BC">
            <w:pPr>
              <w:spacing w:after="0"/>
              <w:rPr>
                <w:rFonts w:eastAsiaTheme="minorEastAsia"/>
                <w:sz w:val="16"/>
                <w:szCs w:val="16"/>
                <w:lang w:eastAsia="zh-CN"/>
              </w:rPr>
            </w:pPr>
          </w:p>
        </w:tc>
        <w:tc>
          <w:tcPr>
            <w:tcW w:w="8598" w:type="dxa"/>
          </w:tcPr>
          <w:p w14:paraId="03A780CC" w14:textId="77777777" w:rsidR="00BA2437" w:rsidRDefault="00BA2437" w:rsidP="002014BC">
            <w:pPr>
              <w:spacing w:after="0"/>
              <w:rPr>
                <w:rFonts w:eastAsiaTheme="minorEastAsia"/>
                <w:sz w:val="16"/>
                <w:szCs w:val="16"/>
                <w:lang w:eastAsia="zh-CN"/>
              </w:rPr>
            </w:pPr>
          </w:p>
        </w:tc>
      </w:tr>
      <w:tr w:rsidR="00BA2437" w14:paraId="09A6C93B" w14:textId="77777777" w:rsidTr="002014BC">
        <w:trPr>
          <w:trHeight w:val="185"/>
          <w:jc w:val="center"/>
        </w:trPr>
        <w:tc>
          <w:tcPr>
            <w:tcW w:w="2300" w:type="dxa"/>
          </w:tcPr>
          <w:p w14:paraId="6E33DC20" w14:textId="77777777" w:rsidR="00BA2437" w:rsidRDefault="00BA2437" w:rsidP="002014BC">
            <w:pPr>
              <w:spacing w:after="0"/>
              <w:rPr>
                <w:rFonts w:eastAsiaTheme="minorEastAsia"/>
                <w:sz w:val="16"/>
                <w:szCs w:val="16"/>
                <w:lang w:eastAsia="zh-CN"/>
              </w:rPr>
            </w:pPr>
          </w:p>
        </w:tc>
        <w:tc>
          <w:tcPr>
            <w:tcW w:w="8598" w:type="dxa"/>
          </w:tcPr>
          <w:p w14:paraId="5690BCC6" w14:textId="77777777" w:rsidR="00BA2437" w:rsidRDefault="00BA2437" w:rsidP="002014BC">
            <w:pPr>
              <w:spacing w:after="0"/>
              <w:rPr>
                <w:rFonts w:eastAsiaTheme="minorEastAsia"/>
                <w:sz w:val="16"/>
                <w:szCs w:val="16"/>
                <w:lang w:eastAsia="zh-CN"/>
              </w:rPr>
            </w:pPr>
          </w:p>
        </w:tc>
      </w:tr>
      <w:tr w:rsidR="00BA2437" w14:paraId="03B48556" w14:textId="77777777" w:rsidTr="002014BC">
        <w:trPr>
          <w:trHeight w:val="185"/>
          <w:jc w:val="center"/>
        </w:trPr>
        <w:tc>
          <w:tcPr>
            <w:tcW w:w="2300" w:type="dxa"/>
          </w:tcPr>
          <w:p w14:paraId="5E8292FB" w14:textId="77777777" w:rsidR="00BA2437" w:rsidRDefault="00BA2437" w:rsidP="002014BC">
            <w:pPr>
              <w:spacing w:after="0"/>
              <w:rPr>
                <w:rFonts w:eastAsiaTheme="minorEastAsia" w:cstheme="minorHAnsi"/>
                <w:sz w:val="16"/>
                <w:szCs w:val="16"/>
                <w:lang w:eastAsia="zh-CN"/>
              </w:rPr>
            </w:pPr>
          </w:p>
        </w:tc>
        <w:tc>
          <w:tcPr>
            <w:tcW w:w="8598" w:type="dxa"/>
          </w:tcPr>
          <w:p w14:paraId="524D8A03" w14:textId="77777777" w:rsidR="00BA2437" w:rsidRDefault="00BA2437" w:rsidP="002014BC">
            <w:pPr>
              <w:spacing w:after="0"/>
              <w:rPr>
                <w:rFonts w:eastAsiaTheme="minorEastAsia"/>
                <w:sz w:val="16"/>
                <w:szCs w:val="16"/>
                <w:lang w:eastAsia="zh-CN"/>
              </w:rPr>
            </w:pPr>
          </w:p>
        </w:tc>
      </w:tr>
      <w:tr w:rsidR="00BA2437" w14:paraId="4FA902E0" w14:textId="77777777" w:rsidTr="002014BC">
        <w:trPr>
          <w:trHeight w:val="185"/>
          <w:jc w:val="center"/>
        </w:trPr>
        <w:tc>
          <w:tcPr>
            <w:tcW w:w="2300" w:type="dxa"/>
          </w:tcPr>
          <w:p w14:paraId="3F6BEB77" w14:textId="77777777" w:rsidR="00BA2437" w:rsidRDefault="00BA2437" w:rsidP="002014BC">
            <w:pPr>
              <w:spacing w:after="0"/>
              <w:rPr>
                <w:rFonts w:eastAsiaTheme="minorEastAsia" w:cstheme="minorHAnsi"/>
                <w:sz w:val="16"/>
                <w:szCs w:val="16"/>
                <w:lang w:eastAsia="zh-CN"/>
              </w:rPr>
            </w:pPr>
          </w:p>
        </w:tc>
        <w:tc>
          <w:tcPr>
            <w:tcW w:w="8598" w:type="dxa"/>
          </w:tcPr>
          <w:p w14:paraId="2A35090D" w14:textId="77777777" w:rsidR="00BA2437" w:rsidRDefault="00BA2437" w:rsidP="002014BC">
            <w:pPr>
              <w:spacing w:after="0"/>
              <w:rPr>
                <w:rFonts w:eastAsiaTheme="minorEastAsia"/>
                <w:sz w:val="16"/>
                <w:szCs w:val="16"/>
                <w:lang w:eastAsia="zh-CN"/>
              </w:rPr>
            </w:pPr>
          </w:p>
        </w:tc>
      </w:tr>
    </w:tbl>
    <w:p w14:paraId="21E02C56" w14:textId="77777777" w:rsidR="00636AFA" w:rsidRDefault="00636AFA" w:rsidP="00636AFA">
      <w:pPr>
        <w:pStyle w:val="3GPPAgreements"/>
        <w:numPr>
          <w:ilvl w:val="0"/>
          <w:numId w:val="0"/>
        </w:numPr>
        <w:ind w:left="1135"/>
      </w:pPr>
    </w:p>
    <w:p w14:paraId="1CF490A0" w14:textId="77777777" w:rsidR="00636AFA" w:rsidRDefault="00636AFA" w:rsidP="00636AFA">
      <w:pPr>
        <w:pStyle w:val="3GPPAgreements"/>
        <w:numPr>
          <w:ilvl w:val="0"/>
          <w:numId w:val="0"/>
        </w:numPr>
        <w:ind w:left="1135"/>
      </w:pPr>
    </w:p>
    <w:p w14:paraId="662EE39C" w14:textId="77777777" w:rsidR="00326F55" w:rsidRDefault="00A33E9B">
      <w:pPr>
        <w:pStyle w:val="2"/>
        <w:tabs>
          <w:tab w:val="left" w:pos="432"/>
        </w:tabs>
        <w:ind w:left="576" w:hanging="576"/>
      </w:pPr>
      <w:bookmarkStart w:id="167" w:name="_Toc54552957"/>
      <w:bookmarkStart w:id="168" w:name="_Toc54553079"/>
      <w:r>
        <w:t>UE positioning in DRX state</w:t>
      </w:r>
      <w:bookmarkEnd w:id="164"/>
      <w:bookmarkEnd w:id="167"/>
      <w:bookmarkEnd w:id="168"/>
    </w:p>
    <w:p w14:paraId="2FDEC90A"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328B6760" w14:textId="2040A379" w:rsidR="004C4314" w:rsidRDefault="00A33E9B">
      <w:pPr>
        <w:pStyle w:val="3GPPAgreements"/>
        <w:numPr>
          <w:ilvl w:val="0"/>
          <w:numId w:val="0"/>
        </w:numPr>
      </w:pPr>
      <w:r>
        <w:t xml:space="preserve">In Rel-16, UE positioning is not supported for UE in DRX state. </w:t>
      </w:r>
      <w:r w:rsidR="004C4314">
        <w:t xml:space="preserve">The following proposal is submitted to consider the support of </w:t>
      </w:r>
      <w:r w:rsidR="004C4314" w:rsidRPr="00EB4C3C">
        <w:t>PRS measurement</w:t>
      </w:r>
      <w:r w:rsidR="004C4314">
        <w:t xml:space="preserve"> in DRX </w:t>
      </w:r>
      <w:r w:rsidR="004C4314" w:rsidRPr="00EB4C3C">
        <w:t>configuration</w:t>
      </w:r>
      <w:r w:rsidR="00875EEC">
        <w:t>.</w:t>
      </w:r>
    </w:p>
    <w:p w14:paraId="16D68566" w14:textId="77777777" w:rsidR="00326F55" w:rsidRDefault="00326F55">
      <w:pPr>
        <w:spacing w:after="0"/>
        <w:rPr>
          <w:lang w:val="en-US"/>
        </w:rPr>
      </w:pPr>
    </w:p>
    <w:p w14:paraId="3EC86AD4"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04DB690B" w14:textId="66AF74DD" w:rsidR="00EB4C3C" w:rsidRDefault="00EB4C3C">
      <w:pPr>
        <w:pStyle w:val="3GPPAgreements"/>
      </w:pPr>
      <w:r>
        <w:t>(vivo) Proposal 35</w:t>
      </w:r>
    </w:p>
    <w:p w14:paraId="74232FD4" w14:textId="269BED23" w:rsidR="00EB4C3C" w:rsidRDefault="00EB4C3C" w:rsidP="00DB236A">
      <w:pPr>
        <w:pStyle w:val="3GPPAgreements"/>
        <w:numPr>
          <w:ilvl w:val="1"/>
          <w:numId w:val="23"/>
        </w:numPr>
      </w:pPr>
      <w:r w:rsidRPr="00EB4C3C">
        <w:t>For reducing power consumption, PRS measurement impacted by DRX configuration and related signalings should be considered for NR positioning enhancement</w:t>
      </w:r>
    </w:p>
    <w:p w14:paraId="143A1947" w14:textId="77777777" w:rsidR="00326F55" w:rsidRDefault="00326F55">
      <w:pPr>
        <w:pStyle w:val="3GPPAgreements"/>
        <w:numPr>
          <w:ilvl w:val="0"/>
          <w:numId w:val="0"/>
        </w:numPr>
        <w:ind w:left="1135"/>
      </w:pPr>
    </w:p>
    <w:p w14:paraId="13E880E1"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0FF4FD33" w14:textId="30DAC8F1" w:rsidR="004C4314" w:rsidRDefault="004C4314">
      <w:r>
        <w:t xml:space="preserve">UE positioning in DRX state was discussed in RAN1#102e without consensus although may companies </w:t>
      </w:r>
      <w:r w:rsidR="00CA70D0">
        <w:t xml:space="preserve">supported the investigation. Supporting </w:t>
      </w:r>
      <w:r w:rsidR="00CA70D0">
        <w:rPr>
          <w:rFonts w:hint="eastAsia"/>
        </w:rPr>
        <w:t>UE positioning in DRX state</w:t>
      </w:r>
      <w:r w:rsidR="00CA70D0">
        <w:t xml:space="preserve"> may potentially offer significant advantages for reducing UE power consumption.</w:t>
      </w:r>
    </w:p>
    <w:p w14:paraId="545B871D" w14:textId="77777777" w:rsidR="00A10287" w:rsidRDefault="00A10287"/>
    <w:p w14:paraId="522668B5" w14:textId="260A0796" w:rsidR="00326F55" w:rsidRDefault="00A33E9B">
      <w:pPr>
        <w:pStyle w:val="3"/>
      </w:pPr>
      <w:bookmarkStart w:id="169" w:name="_Toc54552958"/>
      <w:bookmarkStart w:id="170" w:name="_Toc54553080"/>
      <w:r w:rsidRPr="00871968">
        <w:t>Proposal 5-1</w:t>
      </w:r>
      <w:r w:rsidR="00DE0307">
        <w:t>0</w:t>
      </w:r>
      <w:bookmarkEnd w:id="169"/>
      <w:bookmarkEnd w:id="170"/>
    </w:p>
    <w:p w14:paraId="268BD081" w14:textId="5E83162B" w:rsidR="00326F55" w:rsidRDefault="00A33E9B">
      <w:pPr>
        <w:pStyle w:val="3GPPAgreements"/>
      </w:pPr>
      <w:r>
        <w:rPr>
          <w:rFonts w:hint="eastAsia"/>
          <w:lang w:val="en-GB"/>
        </w:rPr>
        <w:t>UE positioning in DRX state</w:t>
      </w:r>
      <w:r>
        <w:t xml:space="preserve"> </w:t>
      </w:r>
      <w:r w:rsidR="00DD29FB">
        <w:t>can be considered for normative work</w:t>
      </w:r>
      <w:r>
        <w:t>.</w:t>
      </w:r>
    </w:p>
    <w:p w14:paraId="5CCABC27" w14:textId="77777777" w:rsidR="00326F55" w:rsidRDefault="00326F55">
      <w:pPr>
        <w:pStyle w:val="3GPPAgreements"/>
        <w:numPr>
          <w:ilvl w:val="0"/>
          <w:numId w:val="0"/>
        </w:numPr>
        <w:ind w:left="1135"/>
      </w:pPr>
    </w:p>
    <w:p w14:paraId="68A11575"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BA2437" w14:paraId="3D5666C9" w14:textId="77777777">
        <w:trPr>
          <w:trHeight w:val="185"/>
          <w:jc w:val="center"/>
        </w:trPr>
        <w:tc>
          <w:tcPr>
            <w:tcW w:w="2300" w:type="dxa"/>
          </w:tcPr>
          <w:p w14:paraId="5DDDCED3" w14:textId="3E3078CF" w:rsidR="00BA2437" w:rsidRDefault="00BA243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546293" w14:textId="110D0C2E" w:rsidR="00BA2437" w:rsidRDefault="00BA2437" w:rsidP="00BA2437">
            <w:pPr>
              <w:spacing w:after="0"/>
              <w:rPr>
                <w:rFonts w:eastAsiaTheme="minorEastAsia"/>
                <w:sz w:val="16"/>
                <w:szCs w:val="16"/>
                <w:lang w:eastAsia="zh-CN"/>
              </w:rPr>
            </w:pPr>
            <w:r>
              <w:rPr>
                <w:rFonts w:eastAsiaTheme="minorEastAsia" w:hint="eastAsia"/>
                <w:sz w:val="16"/>
                <w:szCs w:val="16"/>
                <w:lang w:eastAsia="zh-CN"/>
              </w:rPr>
              <w:t>Support Proposal 5-10.</w:t>
            </w:r>
          </w:p>
        </w:tc>
      </w:tr>
      <w:tr w:rsidR="00BA2437" w14:paraId="44BF3294" w14:textId="77777777">
        <w:trPr>
          <w:trHeight w:val="185"/>
          <w:jc w:val="center"/>
        </w:trPr>
        <w:tc>
          <w:tcPr>
            <w:tcW w:w="2300" w:type="dxa"/>
          </w:tcPr>
          <w:p w14:paraId="36B20E81" w14:textId="1AB96F06" w:rsidR="00BA2437" w:rsidRDefault="00BA2437">
            <w:pPr>
              <w:spacing w:after="0"/>
              <w:rPr>
                <w:rFonts w:cstheme="minorHAnsi"/>
                <w:sz w:val="16"/>
                <w:szCs w:val="16"/>
              </w:rPr>
            </w:pPr>
          </w:p>
        </w:tc>
        <w:tc>
          <w:tcPr>
            <w:tcW w:w="8598" w:type="dxa"/>
          </w:tcPr>
          <w:p w14:paraId="10DE8C76" w14:textId="34040ED2" w:rsidR="00BA2437" w:rsidRDefault="00BA2437">
            <w:pPr>
              <w:spacing w:after="0"/>
              <w:rPr>
                <w:rFonts w:eastAsiaTheme="minorEastAsia"/>
                <w:sz w:val="16"/>
                <w:szCs w:val="16"/>
                <w:lang w:eastAsia="zh-CN"/>
              </w:rPr>
            </w:pPr>
          </w:p>
        </w:tc>
      </w:tr>
      <w:tr w:rsidR="00BA2437" w14:paraId="1359037D" w14:textId="77777777">
        <w:trPr>
          <w:trHeight w:val="185"/>
          <w:jc w:val="center"/>
        </w:trPr>
        <w:tc>
          <w:tcPr>
            <w:tcW w:w="2300" w:type="dxa"/>
          </w:tcPr>
          <w:p w14:paraId="76043BF1" w14:textId="2A34B9BA" w:rsidR="00BA2437" w:rsidRDefault="00BA2437">
            <w:pPr>
              <w:spacing w:after="0"/>
              <w:rPr>
                <w:rFonts w:cstheme="minorHAnsi"/>
                <w:sz w:val="16"/>
                <w:szCs w:val="16"/>
              </w:rPr>
            </w:pPr>
          </w:p>
        </w:tc>
        <w:tc>
          <w:tcPr>
            <w:tcW w:w="8598" w:type="dxa"/>
          </w:tcPr>
          <w:p w14:paraId="1B7C8723" w14:textId="56E4FFC3" w:rsidR="00BA2437" w:rsidRDefault="00BA2437">
            <w:pPr>
              <w:spacing w:after="0"/>
              <w:rPr>
                <w:rFonts w:eastAsiaTheme="minorEastAsia"/>
                <w:sz w:val="16"/>
                <w:szCs w:val="16"/>
                <w:lang w:eastAsia="zh-CN"/>
              </w:rPr>
            </w:pPr>
          </w:p>
        </w:tc>
      </w:tr>
      <w:tr w:rsidR="00BA2437" w14:paraId="4D25C697" w14:textId="77777777">
        <w:trPr>
          <w:trHeight w:val="185"/>
          <w:jc w:val="center"/>
        </w:trPr>
        <w:tc>
          <w:tcPr>
            <w:tcW w:w="2300" w:type="dxa"/>
          </w:tcPr>
          <w:p w14:paraId="58E7879C" w14:textId="1904FE97" w:rsidR="00BA2437" w:rsidRDefault="00BA2437">
            <w:pPr>
              <w:spacing w:after="0"/>
              <w:rPr>
                <w:rFonts w:cstheme="minorHAnsi"/>
                <w:sz w:val="16"/>
                <w:szCs w:val="16"/>
              </w:rPr>
            </w:pPr>
          </w:p>
        </w:tc>
        <w:tc>
          <w:tcPr>
            <w:tcW w:w="8598" w:type="dxa"/>
          </w:tcPr>
          <w:p w14:paraId="454A442A" w14:textId="43C5DEE6" w:rsidR="00BA2437" w:rsidRDefault="00BA2437">
            <w:pPr>
              <w:spacing w:after="0"/>
              <w:rPr>
                <w:rFonts w:eastAsiaTheme="minorEastAsia"/>
                <w:sz w:val="16"/>
                <w:szCs w:val="16"/>
                <w:lang w:eastAsia="zh-CN"/>
              </w:rPr>
            </w:pPr>
          </w:p>
        </w:tc>
      </w:tr>
      <w:tr w:rsidR="00BA2437" w14:paraId="567F9F01" w14:textId="77777777">
        <w:trPr>
          <w:trHeight w:val="185"/>
          <w:jc w:val="center"/>
        </w:trPr>
        <w:tc>
          <w:tcPr>
            <w:tcW w:w="2300" w:type="dxa"/>
          </w:tcPr>
          <w:p w14:paraId="3D4065B3" w14:textId="0D2311AF" w:rsidR="00BA2437" w:rsidRDefault="00BA2437">
            <w:pPr>
              <w:spacing w:after="0"/>
              <w:rPr>
                <w:rFonts w:eastAsiaTheme="minorEastAsia" w:cstheme="minorHAnsi"/>
                <w:sz w:val="16"/>
                <w:szCs w:val="16"/>
                <w:lang w:eastAsia="zh-CN"/>
              </w:rPr>
            </w:pPr>
          </w:p>
        </w:tc>
        <w:tc>
          <w:tcPr>
            <w:tcW w:w="8598" w:type="dxa"/>
          </w:tcPr>
          <w:p w14:paraId="6A8A4B82" w14:textId="6FA7A2F2" w:rsidR="00BA2437" w:rsidRDefault="00BA2437">
            <w:pPr>
              <w:spacing w:after="0"/>
              <w:rPr>
                <w:rFonts w:eastAsiaTheme="minorEastAsia"/>
                <w:sz w:val="16"/>
                <w:szCs w:val="16"/>
                <w:lang w:eastAsia="zh-CN"/>
              </w:rPr>
            </w:pPr>
          </w:p>
        </w:tc>
      </w:tr>
    </w:tbl>
    <w:p w14:paraId="6A6F0274" w14:textId="77777777" w:rsidR="00326F55" w:rsidRDefault="00326F55">
      <w:pPr>
        <w:pStyle w:val="3GPPAgreements"/>
        <w:numPr>
          <w:ilvl w:val="0"/>
          <w:numId w:val="0"/>
        </w:numPr>
        <w:ind w:left="1135"/>
        <w:rPr>
          <w:lang w:val="en-GB"/>
        </w:rPr>
      </w:pPr>
    </w:p>
    <w:p w14:paraId="3E9D669D" w14:textId="77777777" w:rsidR="00326F55" w:rsidRDefault="00326F55">
      <w:pPr>
        <w:pStyle w:val="3GPPAgreements"/>
        <w:numPr>
          <w:ilvl w:val="0"/>
          <w:numId w:val="0"/>
        </w:numPr>
        <w:ind w:left="1135"/>
      </w:pPr>
    </w:p>
    <w:p w14:paraId="044962B3" w14:textId="77777777" w:rsidR="00DE0307" w:rsidRDefault="00DE0307" w:rsidP="00DE0307">
      <w:pPr>
        <w:pStyle w:val="2"/>
        <w:tabs>
          <w:tab w:val="left" w:pos="432"/>
        </w:tabs>
        <w:ind w:left="576" w:hanging="576"/>
      </w:pPr>
      <w:bookmarkStart w:id="171" w:name="_Toc48211474"/>
      <w:bookmarkStart w:id="172" w:name="_Toc48211472"/>
      <w:r>
        <w:t>Beam-management of positioning</w:t>
      </w:r>
    </w:p>
    <w:p w14:paraId="0E5C24B4" w14:textId="77777777" w:rsidR="00DE0307" w:rsidRDefault="00DE0307" w:rsidP="00DE0307">
      <w:pPr>
        <w:pStyle w:val="afe"/>
        <w:rPr>
          <w:rFonts w:ascii="Times New Roman" w:hAnsi="Times New Roman" w:cs="Times New Roman"/>
        </w:rPr>
      </w:pPr>
      <w:r>
        <w:rPr>
          <w:rFonts w:ascii="Times New Roman" w:hAnsi="Times New Roman" w:cs="Times New Roman"/>
        </w:rPr>
        <w:t>Background</w:t>
      </w:r>
    </w:p>
    <w:p w14:paraId="7FF8BF4A" w14:textId="77777777" w:rsidR="00DE0307" w:rsidRDefault="00DE0307" w:rsidP="00DE0307">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4CF790A" w14:textId="77777777" w:rsidR="00DE0307" w:rsidRDefault="00DE0307" w:rsidP="00DE0307">
      <w:pPr>
        <w:spacing w:after="0"/>
        <w:rPr>
          <w:lang w:val="en-US"/>
        </w:rPr>
      </w:pPr>
    </w:p>
    <w:p w14:paraId="2663318D" w14:textId="77777777" w:rsidR="00DE0307" w:rsidRDefault="00DE0307" w:rsidP="00DE0307">
      <w:pPr>
        <w:pStyle w:val="afe"/>
        <w:rPr>
          <w:rFonts w:ascii="Times New Roman" w:hAnsi="Times New Roman" w:cs="Times New Roman"/>
        </w:rPr>
      </w:pPr>
      <w:r>
        <w:rPr>
          <w:rFonts w:ascii="Times New Roman" w:hAnsi="Times New Roman" w:cs="Times New Roman"/>
        </w:rPr>
        <w:t>Submitted Proposals</w:t>
      </w:r>
    </w:p>
    <w:p w14:paraId="0C165DB3" w14:textId="6CC9B6F8" w:rsidR="00DE0307" w:rsidRDefault="00DE0307" w:rsidP="00DE0307">
      <w:pPr>
        <w:pStyle w:val="3GPPAgreements"/>
      </w:pPr>
      <w:r>
        <w:t>(OPPO) Proposal 8:</w:t>
      </w:r>
    </w:p>
    <w:p w14:paraId="51155233" w14:textId="77777777" w:rsidR="00DE0307" w:rsidRDefault="00DE0307" w:rsidP="00DE0307">
      <w:pPr>
        <w:pStyle w:val="3GPPAgreements"/>
        <w:numPr>
          <w:ilvl w:val="1"/>
          <w:numId w:val="23"/>
        </w:numPr>
      </w:pPr>
      <w:r w:rsidRPr="00A11F7D">
        <w:t>Study to enhance the multi-beam operation on DL PRS resource and support UE-specific beam configuration.</w:t>
      </w:r>
    </w:p>
    <w:p w14:paraId="39FF54E1" w14:textId="77777777" w:rsidR="00DE0307" w:rsidRDefault="00DE0307" w:rsidP="00DE0307">
      <w:pPr>
        <w:pStyle w:val="3GPPAgreements"/>
      </w:pPr>
      <w:r>
        <w:t>(Nokia)</w:t>
      </w:r>
      <w:r w:rsidRPr="00D76651">
        <w:rPr>
          <w:rFonts w:hint="eastAsia"/>
        </w:rPr>
        <w:t xml:space="preserve"> </w:t>
      </w:r>
      <w:r w:rsidRPr="00D76651">
        <w:t>Proposal 10:</w:t>
      </w:r>
    </w:p>
    <w:p w14:paraId="13681A3A" w14:textId="77777777" w:rsidR="00DE0307" w:rsidRPr="00D76651" w:rsidRDefault="00DE0307" w:rsidP="00DE0307">
      <w:pPr>
        <w:pStyle w:val="3GPPAgreements"/>
        <w:numPr>
          <w:ilvl w:val="1"/>
          <w:numId w:val="23"/>
        </w:numPr>
      </w:pPr>
      <w:r w:rsidRPr="00D76651">
        <w:t>RAN1 to study complexity reductions for RAT-dependent positioning techniques with a focus on FR2 operations.</w:t>
      </w:r>
    </w:p>
    <w:p w14:paraId="1BC2D86C" w14:textId="77777777" w:rsidR="00DE0307" w:rsidRDefault="00DE0307" w:rsidP="00DE0307">
      <w:pPr>
        <w:pStyle w:val="3GPPAgreements"/>
      </w:pPr>
      <w:r>
        <w:t>(Nokia)</w:t>
      </w:r>
      <w:r w:rsidRPr="00D76651">
        <w:rPr>
          <w:rFonts w:hint="eastAsia"/>
        </w:rPr>
        <w:t xml:space="preserve"> </w:t>
      </w:r>
      <w:r w:rsidRPr="00D76651">
        <w:t>Proposal 1</w:t>
      </w:r>
      <w:r>
        <w:t>1</w:t>
      </w:r>
      <w:r w:rsidRPr="00D76651">
        <w:t>:</w:t>
      </w:r>
    </w:p>
    <w:p w14:paraId="1CF5674D" w14:textId="77777777" w:rsidR="00DE0307" w:rsidRDefault="00DE0307" w:rsidP="00DE0307">
      <w:pPr>
        <w:pStyle w:val="3GPPAgreements"/>
        <w:numPr>
          <w:ilvl w:val="1"/>
          <w:numId w:val="23"/>
        </w:numPr>
      </w:pPr>
      <w:r w:rsidRPr="004E1BAF">
        <w:t>RAN1 to study methods to address the SRS-Pos overhead in the case of overlapping spatial TX beams from the UE across multiple SRS-Pos resources.</w:t>
      </w:r>
    </w:p>
    <w:p w14:paraId="0D88B411" w14:textId="77777777" w:rsidR="00DE0307" w:rsidRDefault="00DE0307" w:rsidP="00DE0307">
      <w:pPr>
        <w:pStyle w:val="3GPPAgreements"/>
      </w:pPr>
      <w:r>
        <w:lastRenderedPageBreak/>
        <w:t>(Nokia)</w:t>
      </w:r>
      <w:r w:rsidRPr="00D76651">
        <w:rPr>
          <w:rFonts w:hint="eastAsia"/>
        </w:rPr>
        <w:t xml:space="preserve"> </w:t>
      </w:r>
      <w:r w:rsidRPr="008E721B">
        <w:t xml:space="preserve">Proposal 13: </w:t>
      </w:r>
    </w:p>
    <w:p w14:paraId="5070A167" w14:textId="77777777" w:rsidR="00DE0307" w:rsidRPr="008E721B" w:rsidRDefault="00DE0307" w:rsidP="00DE0307">
      <w:pPr>
        <w:pStyle w:val="afff3"/>
        <w:numPr>
          <w:ilvl w:val="1"/>
          <w:numId w:val="23"/>
        </w:numPr>
        <w:rPr>
          <w:rFonts w:eastAsia="宋体"/>
          <w:szCs w:val="20"/>
          <w:lang w:eastAsia="zh-CN"/>
        </w:rPr>
      </w:pPr>
      <w:r w:rsidRPr="008E721B">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0BECD339" w14:textId="77777777" w:rsidR="00DE0307" w:rsidRDefault="00DE0307" w:rsidP="00DE0307">
      <w:pPr>
        <w:pStyle w:val="3GPPAgreements"/>
      </w:pPr>
      <w:r>
        <w:t>(LGE)</w:t>
      </w:r>
      <w:r>
        <w:rPr>
          <w:rFonts w:hint="eastAsia"/>
        </w:rPr>
        <w:t xml:space="preserve">Proposal </w:t>
      </w:r>
      <w:r>
        <w:t>8</w:t>
      </w:r>
      <w:r>
        <w:rPr>
          <w:rFonts w:hint="eastAsia"/>
        </w:rPr>
        <w:t>:</w:t>
      </w:r>
    </w:p>
    <w:p w14:paraId="176FED47" w14:textId="77777777" w:rsidR="00DE0307" w:rsidRDefault="00DE0307" w:rsidP="00DE0307">
      <w:pPr>
        <w:pStyle w:val="3GPPAgreements"/>
        <w:numPr>
          <w:ilvl w:val="1"/>
          <w:numId w:val="23"/>
        </w:numPr>
      </w:pPr>
      <w:r w:rsidRPr="00FF5867">
        <w:t>In Rel-17, RAN1 needs to study TX/RX beam optimization for the timing measurements for the improvement of positioning accuracy</w:t>
      </w:r>
      <w:r w:rsidRPr="00FF5867">
        <w:rPr>
          <w:rFonts w:hint="eastAsia"/>
        </w:rPr>
        <w:t xml:space="preserve"> </w:t>
      </w:r>
    </w:p>
    <w:p w14:paraId="3BEE7FC8" w14:textId="77777777" w:rsidR="00DE0307" w:rsidRDefault="00DE0307" w:rsidP="00DE0307">
      <w:pPr>
        <w:pStyle w:val="3GPPAgreements"/>
      </w:pPr>
      <w:r>
        <w:t xml:space="preserve"> (LGE)</w:t>
      </w:r>
      <w:r>
        <w:rPr>
          <w:rFonts w:hint="eastAsia"/>
        </w:rPr>
        <w:t xml:space="preserve">Proposal </w:t>
      </w:r>
      <w:r>
        <w:t>6</w:t>
      </w:r>
      <w:r>
        <w:rPr>
          <w:rFonts w:hint="eastAsia"/>
        </w:rPr>
        <w:t>:</w:t>
      </w:r>
    </w:p>
    <w:p w14:paraId="47A8DDF8" w14:textId="77777777" w:rsidR="00DE0307" w:rsidRDefault="00DE0307" w:rsidP="00DE0307">
      <w:pPr>
        <w:pStyle w:val="3GPPAgreements"/>
        <w:numPr>
          <w:ilvl w:val="1"/>
          <w:numId w:val="23"/>
        </w:numPr>
      </w:pPr>
      <w:r>
        <w:rPr>
          <w:rFonts w:hint="eastAsia"/>
        </w:rPr>
        <w:t>Rel-17 NR positioning SI needs to study how to use the UE's RX beam index reporting for positioning.</w:t>
      </w:r>
    </w:p>
    <w:p w14:paraId="3458436B" w14:textId="77777777" w:rsidR="00DE0307" w:rsidRDefault="00DE0307" w:rsidP="00DE0307">
      <w:pPr>
        <w:pStyle w:val="3GPPAgreements"/>
      </w:pPr>
      <w:r>
        <w:t>(Lenovo)</w:t>
      </w:r>
      <w:r w:rsidRPr="005D4FA5">
        <w:t xml:space="preserve"> Proposal </w:t>
      </w:r>
      <w:r>
        <w:t>4</w:t>
      </w:r>
      <w:r w:rsidRPr="005D4FA5">
        <w:t>:</w:t>
      </w:r>
    </w:p>
    <w:p w14:paraId="391F2EEC" w14:textId="77777777" w:rsidR="00DE0307" w:rsidRDefault="00DE0307" w:rsidP="00DE0307">
      <w:pPr>
        <w:pStyle w:val="3GPPAgreements"/>
        <w:numPr>
          <w:ilvl w:val="1"/>
          <w:numId w:val="23"/>
        </w:numPr>
      </w:pPr>
      <w:r w:rsidRPr="005D4FA5">
        <w:t>Consider lower layer dynamic signalling mechanisms to enable rapid TRP addition/removal/switching for DL-PRS transmissions to enable the LMF and UE to better adapt to changes in the radio environment, especially in relation beam-failure and upon NLOS identification.</w:t>
      </w:r>
      <w:r>
        <w:t xml:space="preserve"> </w:t>
      </w:r>
    </w:p>
    <w:p w14:paraId="7C57DF69" w14:textId="77777777" w:rsidR="00DE0307" w:rsidRDefault="00DE0307" w:rsidP="00DE0307">
      <w:pPr>
        <w:pStyle w:val="3GPPAgreements"/>
      </w:pPr>
      <w:r>
        <w:t>(Lenovo)</w:t>
      </w:r>
      <w:r w:rsidRPr="005D4FA5">
        <w:t xml:space="preserve"> Proposal </w:t>
      </w:r>
      <w:r>
        <w:t>5</w:t>
      </w:r>
      <w:r w:rsidRPr="005D4FA5">
        <w:t>:</w:t>
      </w:r>
    </w:p>
    <w:p w14:paraId="5222AA84" w14:textId="77777777" w:rsidR="00DE0307" w:rsidRDefault="00DE0307" w:rsidP="00DE0307">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6F46F09" w14:textId="77777777" w:rsidR="00DE0307" w:rsidRDefault="00DE0307" w:rsidP="00DE0307">
      <w:pPr>
        <w:pStyle w:val="3GPPAgreements"/>
        <w:numPr>
          <w:ilvl w:val="2"/>
          <w:numId w:val="23"/>
        </w:numPr>
      </w:pPr>
      <w:r>
        <w:rPr>
          <w:rFonts w:hint="eastAsia"/>
        </w:rPr>
        <w:t xml:space="preserve">FFS details such as the a priori information required by the network </w:t>
      </w:r>
    </w:p>
    <w:p w14:paraId="3A546105" w14:textId="77777777" w:rsidR="00DE0307" w:rsidRDefault="00DE0307" w:rsidP="00DE0307">
      <w:pPr>
        <w:pStyle w:val="3GPPAgreements"/>
        <w:numPr>
          <w:ilvl w:val="2"/>
          <w:numId w:val="23"/>
        </w:numPr>
      </w:pPr>
      <w:r>
        <w:rPr>
          <w:rFonts w:hint="eastAsia"/>
        </w:rPr>
        <w:t>FFS how to define the TRP/beam group.</w:t>
      </w:r>
    </w:p>
    <w:p w14:paraId="521AD1DC" w14:textId="77777777" w:rsidR="00DE0307" w:rsidRDefault="00DE0307" w:rsidP="00DE0307">
      <w:pPr>
        <w:pStyle w:val="3GPPAgreements"/>
      </w:pPr>
      <w:r>
        <w:rPr>
          <w:rFonts w:hint="eastAsia"/>
        </w:rPr>
        <w:t>(Fraunhofer) Proposal 6:</w:t>
      </w:r>
    </w:p>
    <w:p w14:paraId="69F1C4FA" w14:textId="77777777" w:rsidR="00DE0307" w:rsidRDefault="00DE0307" w:rsidP="00DE0307">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7B1EA5C6" w14:textId="77777777" w:rsidR="00DE0307" w:rsidRDefault="00DE0307" w:rsidP="00DE0307">
      <w:pPr>
        <w:pStyle w:val="3GPPAgreements"/>
        <w:numPr>
          <w:ilvl w:val="0"/>
          <w:numId w:val="0"/>
        </w:numPr>
        <w:ind w:left="851"/>
      </w:pPr>
    </w:p>
    <w:p w14:paraId="61CA9FE7" w14:textId="77777777" w:rsidR="00DE0307" w:rsidRDefault="00DE0307" w:rsidP="00DE0307">
      <w:pPr>
        <w:pStyle w:val="afe"/>
        <w:rPr>
          <w:rFonts w:ascii="Times New Roman" w:hAnsi="Times New Roman" w:cs="Times New Roman"/>
        </w:rPr>
      </w:pPr>
      <w:r>
        <w:rPr>
          <w:rFonts w:ascii="Times New Roman" w:hAnsi="Times New Roman" w:cs="Times New Roman"/>
        </w:rPr>
        <w:t>Feature lead’s view</w:t>
      </w:r>
    </w:p>
    <w:p w14:paraId="35654E3D" w14:textId="01EAEAF0" w:rsidR="00DE0307" w:rsidRDefault="00DE0307" w:rsidP="00DE0307">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w:t>
      </w:r>
      <w:r w:rsidR="00411D9A">
        <w:t>the proposed enhancements for beam management may be tightly related to other proposed enhancements. It may be better to have a general agreement for supporting beam-related enhancements, and leave the discussion of details to WI phase.</w:t>
      </w:r>
      <w:r>
        <w:t xml:space="preserve">  </w:t>
      </w:r>
    </w:p>
    <w:p w14:paraId="0A775487" w14:textId="77777777" w:rsidR="00DE0307" w:rsidRDefault="00DE0307" w:rsidP="00DE0307"/>
    <w:p w14:paraId="1EF274C5" w14:textId="294D001B" w:rsidR="00DE0307" w:rsidRDefault="00DE0307" w:rsidP="00DE0307">
      <w:pPr>
        <w:pStyle w:val="3"/>
      </w:pPr>
      <w:bookmarkStart w:id="173" w:name="_Toc54552952"/>
      <w:bookmarkStart w:id="174" w:name="_Toc54553074"/>
      <w:r w:rsidRPr="009D4B71">
        <w:rPr>
          <w:highlight w:val="yellow"/>
        </w:rPr>
        <w:t>Proposal 5-11</w:t>
      </w:r>
      <w:bookmarkEnd w:id="173"/>
      <w:bookmarkEnd w:id="174"/>
    </w:p>
    <w:p w14:paraId="5676661C" w14:textId="77777777" w:rsidR="00DE0307" w:rsidRDefault="00DE0307" w:rsidP="00DE0307">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 xml:space="preserve">accuracy, reducing the measurement delay, and reducing the UE power consumption </w:t>
      </w:r>
      <w:r w:rsidRPr="0052496D">
        <w:t>can be considered for normative work</w:t>
      </w:r>
      <w:r>
        <w:t>, including</w:t>
      </w:r>
    </w:p>
    <w:p w14:paraId="17381106" w14:textId="44CBF572" w:rsidR="00DE0307" w:rsidRPr="00F27F7A" w:rsidRDefault="00E31DE1" w:rsidP="00DE0307">
      <w:pPr>
        <w:pStyle w:val="afff3"/>
        <w:numPr>
          <w:ilvl w:val="1"/>
          <w:numId w:val="23"/>
        </w:numPr>
        <w:rPr>
          <w:rFonts w:eastAsia="MS Mincho"/>
          <w:szCs w:val="20"/>
          <w:lang w:val="en-GB" w:eastAsia="x-none"/>
        </w:rPr>
      </w:pPr>
      <w:r>
        <w:rPr>
          <w:lang w:eastAsia="x-none"/>
        </w:rPr>
        <w:t xml:space="preserve">DL, UL </w:t>
      </w:r>
      <w:r w:rsidR="008345A7">
        <w:rPr>
          <w:lang w:eastAsia="x-none"/>
        </w:rPr>
        <w:t>DL+UL,</w:t>
      </w:r>
      <w:r w:rsidR="00DE0307">
        <w:rPr>
          <w:lang w:eastAsia="x-none"/>
        </w:rPr>
        <w:t xml:space="preserve"> and Multi-RTT positioning methods </w:t>
      </w:r>
    </w:p>
    <w:p w14:paraId="7214A34C" w14:textId="77777777" w:rsidR="0018362F" w:rsidRPr="0018362F" w:rsidRDefault="00DE0307" w:rsidP="00DE0307">
      <w:pPr>
        <w:pStyle w:val="afff3"/>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42508D5A" w14:textId="1C629BB6" w:rsidR="00DE0307" w:rsidRPr="0018362F" w:rsidRDefault="0018362F" w:rsidP="0018362F">
      <w:pPr>
        <w:pStyle w:val="3GPPAgreements"/>
        <w:rPr>
          <w:rFonts w:eastAsia="MS Mincho"/>
          <w:lang w:val="en-GB" w:eastAsia="x-none"/>
        </w:rPr>
      </w:pPr>
      <w:r w:rsidRPr="0018362F">
        <w:t xml:space="preserve">More details of the enhancements, which may include, but not limited to the following aspects, are </w:t>
      </w:r>
      <w:r w:rsidR="00CF49B4">
        <w:t>left for further discussion in normative work</w:t>
      </w:r>
      <w:r w:rsidRPr="0018362F">
        <w:t>:</w:t>
      </w:r>
    </w:p>
    <w:p w14:paraId="1FB7E049" w14:textId="7AF0D268" w:rsidR="0018362F" w:rsidRDefault="0018362F" w:rsidP="00CF49B4">
      <w:pPr>
        <w:pStyle w:val="3GPPAgreements"/>
        <w:numPr>
          <w:ilvl w:val="1"/>
          <w:numId w:val="23"/>
        </w:numPr>
      </w:pPr>
      <w:r>
        <w:rPr>
          <w:rFonts w:hint="eastAsia"/>
        </w:rPr>
        <w:t>the multi-beam operation on DL PRS resource and support UE-specific beam configuration</w:t>
      </w:r>
    </w:p>
    <w:p w14:paraId="084C3E44" w14:textId="77777777" w:rsidR="00CF49B4" w:rsidRDefault="00CF49B4" w:rsidP="00CF49B4">
      <w:pPr>
        <w:pStyle w:val="3GPPAgreements"/>
        <w:numPr>
          <w:ilvl w:val="1"/>
          <w:numId w:val="23"/>
        </w:numPr>
      </w:pPr>
      <w:r>
        <w:rPr>
          <w:rFonts w:hint="eastAsia"/>
        </w:rPr>
        <w:t>complexity reductions for RAT-dependent positioning techniques with a focus on FR2 operations.</w:t>
      </w:r>
    </w:p>
    <w:p w14:paraId="6FFD7CD5" w14:textId="7F286307" w:rsidR="00CF49B4" w:rsidRDefault="00CF49B4" w:rsidP="00CF49B4">
      <w:pPr>
        <w:pStyle w:val="3GPPAgreements"/>
        <w:numPr>
          <w:ilvl w:val="1"/>
          <w:numId w:val="23"/>
        </w:numPr>
      </w:pPr>
      <w:r>
        <w:rPr>
          <w:rFonts w:hint="eastAsia"/>
        </w:rPr>
        <w:t>Reduction of SRS-Pos overhead in the case of overlapping spatial TX beams from the UE across multiple SRS-Pos resources.</w:t>
      </w:r>
    </w:p>
    <w:p w14:paraId="6AAAF82E" w14:textId="77777777" w:rsidR="00CF49B4" w:rsidRDefault="00CF49B4" w:rsidP="00CF49B4">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3BFFDFD7" w14:textId="77777777" w:rsidR="00CF49B4" w:rsidRDefault="00CF49B4" w:rsidP="00CF49B4">
      <w:pPr>
        <w:pStyle w:val="3GPPAgreements"/>
        <w:numPr>
          <w:ilvl w:val="1"/>
          <w:numId w:val="23"/>
        </w:numPr>
      </w:pPr>
      <w:r>
        <w:rPr>
          <w:rFonts w:hint="eastAsia"/>
        </w:rPr>
        <w:t xml:space="preserve">TX/RX beam optimization for the timing measurements for the improvement of positioning accuracy </w:t>
      </w:r>
    </w:p>
    <w:p w14:paraId="623B20DB" w14:textId="77777777" w:rsidR="00CF49B4" w:rsidRDefault="00CF49B4" w:rsidP="00CF49B4">
      <w:pPr>
        <w:pStyle w:val="3GPPAgreements"/>
        <w:numPr>
          <w:ilvl w:val="1"/>
          <w:numId w:val="23"/>
        </w:numPr>
      </w:pPr>
      <w:r>
        <w:rPr>
          <w:rFonts w:hint="eastAsia"/>
        </w:rPr>
        <w:t>UE's RX beam index reporting for positioning.</w:t>
      </w:r>
    </w:p>
    <w:p w14:paraId="11686507" w14:textId="77777777" w:rsidR="00CF49B4" w:rsidRDefault="00CF49B4" w:rsidP="00CF49B4">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14:paraId="6CF86D7F" w14:textId="77777777" w:rsidR="00CF49B4" w:rsidRDefault="00CF49B4" w:rsidP="00CF49B4">
      <w:pPr>
        <w:pStyle w:val="3GPPAgreements"/>
        <w:numPr>
          <w:ilvl w:val="1"/>
          <w:numId w:val="23"/>
        </w:numPr>
      </w:pPr>
      <w:r>
        <w:rPr>
          <w:rFonts w:hint="eastAsia"/>
        </w:rPr>
        <w:lastRenderedPageBreak/>
        <w:t xml:space="preserve">DL-PRS transmission overhead reduction techniques from the network and UE perspective based on a priori information including dynamic DL-PRS transmission on a subset/group of TRPs and reception using a single beam.  </w:t>
      </w:r>
    </w:p>
    <w:p w14:paraId="03C4E562" w14:textId="50FF9FF0" w:rsidR="00CF49B4" w:rsidRDefault="00CF49B4" w:rsidP="006702BF">
      <w:pPr>
        <w:pStyle w:val="3GPPAgreements"/>
        <w:numPr>
          <w:ilvl w:val="1"/>
          <w:numId w:val="23"/>
        </w:numPr>
      </w:pPr>
      <w:r>
        <w:rPr>
          <w:rFonts w:hint="eastAsia"/>
        </w:rPr>
        <w:t>Enhancements on SRS beam management for positioning, including reporting additional information on DL-RS measurements.</w:t>
      </w:r>
    </w:p>
    <w:p w14:paraId="45236003" w14:textId="77777777" w:rsidR="0018362F" w:rsidRPr="006D7216" w:rsidRDefault="0018362F" w:rsidP="0018362F">
      <w:pPr>
        <w:pStyle w:val="afff3"/>
        <w:rPr>
          <w:lang w:eastAsia="en-US"/>
        </w:rPr>
      </w:pPr>
    </w:p>
    <w:p w14:paraId="274B7D54" w14:textId="77777777" w:rsidR="00DE0307" w:rsidRDefault="00DE0307" w:rsidP="00DE0307">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DE0307" w14:paraId="3B44F001" w14:textId="77777777" w:rsidTr="009608E8">
        <w:trPr>
          <w:jc w:val="center"/>
        </w:trPr>
        <w:tc>
          <w:tcPr>
            <w:tcW w:w="2300" w:type="dxa"/>
          </w:tcPr>
          <w:p w14:paraId="1613CBDF" w14:textId="77777777" w:rsidR="00DE0307" w:rsidRDefault="00DE0307" w:rsidP="009608E8">
            <w:pPr>
              <w:spacing w:after="0"/>
              <w:rPr>
                <w:b/>
                <w:sz w:val="16"/>
                <w:szCs w:val="16"/>
              </w:rPr>
            </w:pPr>
            <w:r>
              <w:rPr>
                <w:b/>
                <w:sz w:val="16"/>
                <w:szCs w:val="16"/>
              </w:rPr>
              <w:t>Company</w:t>
            </w:r>
          </w:p>
        </w:tc>
        <w:tc>
          <w:tcPr>
            <w:tcW w:w="8598" w:type="dxa"/>
          </w:tcPr>
          <w:p w14:paraId="1080E103" w14:textId="77777777" w:rsidR="00DE0307" w:rsidRDefault="00DE0307" w:rsidP="009608E8">
            <w:pPr>
              <w:spacing w:after="0"/>
              <w:rPr>
                <w:b/>
                <w:sz w:val="16"/>
                <w:szCs w:val="16"/>
              </w:rPr>
            </w:pPr>
            <w:r>
              <w:rPr>
                <w:b/>
                <w:sz w:val="16"/>
                <w:szCs w:val="16"/>
              </w:rPr>
              <w:t xml:space="preserve">Comments </w:t>
            </w:r>
          </w:p>
        </w:tc>
      </w:tr>
      <w:tr w:rsidR="00BA2437" w14:paraId="504DF717" w14:textId="77777777" w:rsidTr="009608E8">
        <w:trPr>
          <w:trHeight w:val="185"/>
          <w:jc w:val="center"/>
        </w:trPr>
        <w:tc>
          <w:tcPr>
            <w:tcW w:w="2300" w:type="dxa"/>
          </w:tcPr>
          <w:p w14:paraId="5EB82DE1" w14:textId="5E2A505E" w:rsidR="00BA2437" w:rsidRDefault="00BA2437" w:rsidP="009608E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5AC4F092" w14:textId="01D79CBD" w:rsidR="00BA2437" w:rsidRDefault="00BA2437" w:rsidP="00BA2437">
            <w:pPr>
              <w:spacing w:after="0"/>
              <w:rPr>
                <w:rFonts w:eastAsiaTheme="minorEastAsia"/>
                <w:sz w:val="16"/>
                <w:szCs w:val="16"/>
                <w:lang w:eastAsia="zh-CN"/>
              </w:rPr>
            </w:pPr>
            <w:r>
              <w:rPr>
                <w:rFonts w:eastAsiaTheme="minorEastAsia" w:hint="eastAsia"/>
                <w:sz w:val="16"/>
                <w:szCs w:val="16"/>
                <w:lang w:eastAsia="zh-CN"/>
              </w:rPr>
              <w:t>Support Proposal 5-11.</w:t>
            </w:r>
          </w:p>
        </w:tc>
      </w:tr>
      <w:tr w:rsidR="00BA2437" w14:paraId="043CAB0D" w14:textId="77777777" w:rsidTr="009608E8">
        <w:trPr>
          <w:trHeight w:val="185"/>
          <w:jc w:val="center"/>
        </w:trPr>
        <w:tc>
          <w:tcPr>
            <w:tcW w:w="2300" w:type="dxa"/>
          </w:tcPr>
          <w:p w14:paraId="5A0D1654" w14:textId="77777777" w:rsidR="00BA2437" w:rsidRDefault="00BA2437" w:rsidP="009608E8">
            <w:pPr>
              <w:spacing w:after="0"/>
              <w:rPr>
                <w:rFonts w:eastAsiaTheme="minorEastAsia" w:cstheme="minorHAnsi"/>
                <w:sz w:val="16"/>
                <w:szCs w:val="16"/>
                <w:lang w:eastAsia="zh-CN"/>
              </w:rPr>
            </w:pPr>
          </w:p>
        </w:tc>
        <w:tc>
          <w:tcPr>
            <w:tcW w:w="8598" w:type="dxa"/>
          </w:tcPr>
          <w:p w14:paraId="431E80B6" w14:textId="77777777" w:rsidR="00BA2437" w:rsidRDefault="00BA2437" w:rsidP="009608E8">
            <w:pPr>
              <w:spacing w:after="0"/>
              <w:rPr>
                <w:rFonts w:eastAsiaTheme="minorEastAsia"/>
                <w:sz w:val="16"/>
                <w:szCs w:val="16"/>
                <w:lang w:eastAsia="zh-CN"/>
              </w:rPr>
            </w:pPr>
          </w:p>
        </w:tc>
      </w:tr>
      <w:tr w:rsidR="00BA2437" w14:paraId="03612166" w14:textId="77777777" w:rsidTr="009608E8">
        <w:trPr>
          <w:trHeight w:val="185"/>
          <w:jc w:val="center"/>
        </w:trPr>
        <w:tc>
          <w:tcPr>
            <w:tcW w:w="2300" w:type="dxa"/>
          </w:tcPr>
          <w:p w14:paraId="267AB88A" w14:textId="77777777" w:rsidR="00BA2437" w:rsidRDefault="00BA2437" w:rsidP="009608E8">
            <w:pPr>
              <w:spacing w:after="0"/>
              <w:rPr>
                <w:rFonts w:eastAsiaTheme="minorEastAsia" w:cstheme="minorHAnsi"/>
                <w:sz w:val="16"/>
                <w:szCs w:val="16"/>
                <w:lang w:eastAsia="zh-CN"/>
              </w:rPr>
            </w:pPr>
          </w:p>
        </w:tc>
        <w:tc>
          <w:tcPr>
            <w:tcW w:w="8598" w:type="dxa"/>
          </w:tcPr>
          <w:p w14:paraId="4D063D0E" w14:textId="77777777" w:rsidR="00BA2437" w:rsidRDefault="00BA2437" w:rsidP="009608E8">
            <w:pPr>
              <w:spacing w:after="0"/>
              <w:rPr>
                <w:rFonts w:eastAsiaTheme="minorEastAsia"/>
                <w:sz w:val="16"/>
                <w:szCs w:val="16"/>
                <w:lang w:eastAsia="zh-CN"/>
              </w:rPr>
            </w:pPr>
          </w:p>
        </w:tc>
      </w:tr>
      <w:tr w:rsidR="00BA2437" w14:paraId="55FDCE08" w14:textId="77777777" w:rsidTr="009608E8">
        <w:trPr>
          <w:trHeight w:val="185"/>
          <w:jc w:val="center"/>
        </w:trPr>
        <w:tc>
          <w:tcPr>
            <w:tcW w:w="2300" w:type="dxa"/>
          </w:tcPr>
          <w:p w14:paraId="404AFB54" w14:textId="77777777" w:rsidR="00BA2437" w:rsidRDefault="00BA2437" w:rsidP="009608E8">
            <w:pPr>
              <w:spacing w:after="0"/>
              <w:rPr>
                <w:rFonts w:eastAsiaTheme="minorEastAsia" w:cstheme="minorHAnsi"/>
                <w:sz w:val="16"/>
                <w:szCs w:val="16"/>
                <w:lang w:eastAsia="zh-CN"/>
              </w:rPr>
            </w:pPr>
          </w:p>
        </w:tc>
        <w:tc>
          <w:tcPr>
            <w:tcW w:w="8598" w:type="dxa"/>
          </w:tcPr>
          <w:p w14:paraId="1798A4FA" w14:textId="77777777" w:rsidR="00BA2437" w:rsidRDefault="00BA2437" w:rsidP="009608E8">
            <w:pPr>
              <w:spacing w:after="0"/>
              <w:rPr>
                <w:rFonts w:eastAsiaTheme="minorEastAsia"/>
                <w:sz w:val="16"/>
                <w:szCs w:val="16"/>
                <w:lang w:eastAsia="zh-CN"/>
              </w:rPr>
            </w:pPr>
          </w:p>
        </w:tc>
      </w:tr>
      <w:tr w:rsidR="00BA2437" w14:paraId="5E0B1DAA" w14:textId="77777777" w:rsidTr="009608E8">
        <w:trPr>
          <w:trHeight w:val="185"/>
          <w:jc w:val="center"/>
        </w:trPr>
        <w:tc>
          <w:tcPr>
            <w:tcW w:w="2300" w:type="dxa"/>
          </w:tcPr>
          <w:p w14:paraId="04D5E020" w14:textId="77777777" w:rsidR="00BA2437" w:rsidRDefault="00BA2437" w:rsidP="009608E8">
            <w:pPr>
              <w:spacing w:after="0"/>
              <w:rPr>
                <w:rFonts w:eastAsiaTheme="minorEastAsia" w:cstheme="minorHAnsi"/>
                <w:sz w:val="16"/>
                <w:szCs w:val="16"/>
                <w:lang w:eastAsia="zh-CN"/>
              </w:rPr>
            </w:pPr>
          </w:p>
        </w:tc>
        <w:tc>
          <w:tcPr>
            <w:tcW w:w="8598" w:type="dxa"/>
          </w:tcPr>
          <w:p w14:paraId="1C03EF96" w14:textId="77777777" w:rsidR="00BA2437" w:rsidRDefault="00BA2437" w:rsidP="009608E8">
            <w:pPr>
              <w:spacing w:after="0"/>
              <w:rPr>
                <w:rFonts w:eastAsiaTheme="minorEastAsia"/>
                <w:sz w:val="16"/>
                <w:szCs w:val="16"/>
                <w:lang w:eastAsia="zh-CN"/>
              </w:rPr>
            </w:pPr>
          </w:p>
        </w:tc>
      </w:tr>
      <w:tr w:rsidR="00BA2437" w14:paraId="20B9FE1B" w14:textId="77777777" w:rsidTr="009608E8">
        <w:trPr>
          <w:trHeight w:val="185"/>
          <w:jc w:val="center"/>
        </w:trPr>
        <w:tc>
          <w:tcPr>
            <w:tcW w:w="2300" w:type="dxa"/>
          </w:tcPr>
          <w:p w14:paraId="6B7DEA3B" w14:textId="77777777" w:rsidR="00BA2437" w:rsidRDefault="00BA2437" w:rsidP="009608E8">
            <w:pPr>
              <w:spacing w:after="0"/>
              <w:rPr>
                <w:rFonts w:eastAsiaTheme="minorEastAsia" w:cstheme="minorHAnsi"/>
                <w:sz w:val="16"/>
                <w:szCs w:val="16"/>
                <w:lang w:eastAsia="zh-CN"/>
              </w:rPr>
            </w:pPr>
          </w:p>
        </w:tc>
        <w:tc>
          <w:tcPr>
            <w:tcW w:w="8598" w:type="dxa"/>
          </w:tcPr>
          <w:p w14:paraId="588FD3B7" w14:textId="77777777" w:rsidR="00BA2437" w:rsidRDefault="00BA2437" w:rsidP="009608E8">
            <w:pPr>
              <w:spacing w:after="0"/>
              <w:rPr>
                <w:rFonts w:eastAsiaTheme="minorEastAsia"/>
                <w:sz w:val="16"/>
                <w:szCs w:val="16"/>
                <w:lang w:eastAsia="zh-CN"/>
              </w:rPr>
            </w:pPr>
          </w:p>
        </w:tc>
      </w:tr>
      <w:tr w:rsidR="00BA2437" w14:paraId="10931BA0" w14:textId="77777777" w:rsidTr="009608E8">
        <w:trPr>
          <w:trHeight w:val="185"/>
          <w:jc w:val="center"/>
        </w:trPr>
        <w:tc>
          <w:tcPr>
            <w:tcW w:w="2300" w:type="dxa"/>
          </w:tcPr>
          <w:p w14:paraId="1A56177F" w14:textId="77777777" w:rsidR="00BA2437" w:rsidRDefault="00BA2437" w:rsidP="009608E8">
            <w:pPr>
              <w:spacing w:after="0"/>
              <w:rPr>
                <w:rFonts w:eastAsiaTheme="minorEastAsia" w:cstheme="minorHAnsi"/>
                <w:sz w:val="16"/>
                <w:szCs w:val="16"/>
                <w:lang w:eastAsia="zh-CN"/>
              </w:rPr>
            </w:pPr>
          </w:p>
        </w:tc>
        <w:tc>
          <w:tcPr>
            <w:tcW w:w="8598" w:type="dxa"/>
          </w:tcPr>
          <w:p w14:paraId="73D013C3" w14:textId="77777777" w:rsidR="00BA2437" w:rsidRDefault="00BA2437" w:rsidP="009608E8">
            <w:pPr>
              <w:spacing w:after="0"/>
              <w:rPr>
                <w:rFonts w:eastAsiaTheme="minorEastAsia"/>
                <w:sz w:val="16"/>
                <w:szCs w:val="16"/>
                <w:lang w:eastAsia="zh-CN"/>
              </w:rPr>
            </w:pPr>
          </w:p>
        </w:tc>
      </w:tr>
    </w:tbl>
    <w:p w14:paraId="76977F4C" w14:textId="77777777" w:rsidR="00DE0307" w:rsidRDefault="00DE0307" w:rsidP="00DE0307">
      <w:pPr>
        <w:rPr>
          <w:lang w:eastAsia="en-US"/>
        </w:rPr>
      </w:pPr>
    </w:p>
    <w:p w14:paraId="2CFB6CF7" w14:textId="77777777" w:rsidR="00DE0307" w:rsidRDefault="00DE0307" w:rsidP="00DE0307">
      <w:pPr>
        <w:rPr>
          <w:lang w:eastAsia="en-US"/>
        </w:rPr>
      </w:pPr>
    </w:p>
    <w:p w14:paraId="51CC7A4A" w14:textId="221FC6D5" w:rsidR="00A65440" w:rsidRDefault="00572CE4" w:rsidP="00A65440">
      <w:pPr>
        <w:pStyle w:val="2"/>
      </w:pPr>
      <w:r>
        <w:t xml:space="preserve"> </w:t>
      </w:r>
      <w:bookmarkStart w:id="175" w:name="_Toc54552959"/>
      <w:bookmarkStart w:id="176" w:name="_Toc54553081"/>
      <w:r w:rsidR="00A65440">
        <w:t>Additional proposals related to s</w:t>
      </w:r>
      <w:r w:rsidR="00A65440">
        <w:rPr>
          <w:rFonts w:hint="eastAsia"/>
        </w:rPr>
        <w:t>ignalling enhancements</w:t>
      </w:r>
      <w:bookmarkEnd w:id="171"/>
      <w:bookmarkEnd w:id="175"/>
      <w:bookmarkEnd w:id="176"/>
    </w:p>
    <w:p w14:paraId="2C7C4F9C" w14:textId="77777777" w:rsidR="00A65440" w:rsidRDefault="00A65440" w:rsidP="00A65440">
      <w:pPr>
        <w:pStyle w:val="afe"/>
        <w:rPr>
          <w:rFonts w:ascii="Times New Roman" w:hAnsi="Times New Roman" w:cs="Times New Roman"/>
        </w:rPr>
      </w:pPr>
      <w:r>
        <w:rPr>
          <w:rFonts w:ascii="Times New Roman" w:hAnsi="Times New Roman" w:cs="Times New Roman"/>
        </w:rPr>
        <w:t>Background</w:t>
      </w:r>
    </w:p>
    <w:p w14:paraId="3806EEA3" w14:textId="143BD4C1" w:rsidR="00A65440" w:rsidRDefault="00A65440" w:rsidP="00A65440">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7CFDAA52" w14:textId="77777777" w:rsidR="00A65440" w:rsidRDefault="00A65440" w:rsidP="00A65440">
      <w:pPr>
        <w:pStyle w:val="afe"/>
        <w:rPr>
          <w:rFonts w:ascii="Times New Roman" w:hAnsi="Times New Roman" w:cs="Times New Roman"/>
        </w:rPr>
      </w:pPr>
      <w:r>
        <w:rPr>
          <w:rFonts w:ascii="Times New Roman" w:hAnsi="Times New Roman" w:cs="Times New Roman"/>
        </w:rPr>
        <w:t>Submitted Proposals</w:t>
      </w:r>
    </w:p>
    <w:p w14:paraId="2A7BF417" w14:textId="77777777" w:rsidR="00A65440" w:rsidRDefault="00A65440" w:rsidP="00A65440">
      <w:pPr>
        <w:pStyle w:val="3GPPAgreements"/>
      </w:pPr>
      <w:r>
        <w:t>(Huawei) Proposal 15:</w:t>
      </w:r>
    </w:p>
    <w:p w14:paraId="704FEA33" w14:textId="77777777" w:rsidR="00A65440" w:rsidRDefault="00A65440" w:rsidP="00A65440">
      <w:pPr>
        <w:pStyle w:val="3GPPAgreements"/>
        <w:numPr>
          <w:ilvl w:val="1"/>
          <w:numId w:val="23"/>
        </w:numPr>
      </w:pPr>
      <w:r w:rsidRPr="0023038B">
        <w:t>Rel-17 should consider UL E-CID positioning methods as the starting point for RRC configured procedure for positioning</w:t>
      </w:r>
    </w:p>
    <w:p w14:paraId="44D88A2F" w14:textId="77777777" w:rsidR="00A65440" w:rsidRDefault="00A65440" w:rsidP="00A65440">
      <w:pPr>
        <w:pStyle w:val="3GPPAgreements"/>
      </w:pPr>
      <w:r>
        <w:t xml:space="preserve"> (TCL) Proposal 4</w:t>
      </w:r>
    </w:p>
    <w:p w14:paraId="4239F707" w14:textId="77777777" w:rsidR="00A65440" w:rsidRDefault="00A65440" w:rsidP="00A65440">
      <w:pPr>
        <w:pStyle w:val="3GPPAgreements"/>
        <w:numPr>
          <w:ilvl w:val="1"/>
          <w:numId w:val="23"/>
        </w:numPr>
      </w:pPr>
      <w:r w:rsidRPr="00547C27">
        <w:t xml:space="preserve">Support transmission of assistance information to UEs switching between positioning systems to reduce position acquisition delay. </w:t>
      </w:r>
    </w:p>
    <w:p w14:paraId="44C6AC19" w14:textId="77777777" w:rsidR="00A65440" w:rsidRDefault="00A65440" w:rsidP="00A65440">
      <w:pPr>
        <w:pStyle w:val="3GPPAgreements"/>
      </w:pPr>
      <w:r>
        <w:t>(Lenovo)</w:t>
      </w:r>
      <w:r w:rsidRPr="005D4FA5">
        <w:t xml:space="preserve"> Proposal 3:</w:t>
      </w:r>
    </w:p>
    <w:p w14:paraId="14C50BC8" w14:textId="77777777" w:rsidR="00A65440" w:rsidRDefault="00A65440" w:rsidP="00A65440">
      <w:pPr>
        <w:pStyle w:val="3GPPAgreements"/>
        <w:numPr>
          <w:ilvl w:val="1"/>
          <w:numId w:val="23"/>
        </w:numPr>
      </w:pPr>
      <w:r w:rsidRPr="005D4FA5">
        <w:t>Study the benefits for defining a UE positioning processing timeline in the context physical layer procedures, priority indications and UL grant availability for low latency measurement, processing and reporting</w:t>
      </w:r>
    </w:p>
    <w:p w14:paraId="4A6099FC" w14:textId="4C60F8D8" w:rsidR="00A65440" w:rsidRDefault="00CE1C0E" w:rsidP="00A65440">
      <w:pPr>
        <w:pStyle w:val="3GPPAgreements"/>
      </w:pPr>
      <w:r>
        <w:t xml:space="preserve"> </w:t>
      </w:r>
      <w:r w:rsidR="00A65440">
        <w:t>(Qualcomm)</w:t>
      </w:r>
      <w:r w:rsidR="00A65440">
        <w:rPr>
          <w:rFonts w:hint="eastAsia"/>
        </w:rPr>
        <w:t xml:space="preserve">Proposal </w:t>
      </w:r>
      <w:r w:rsidR="00A65440">
        <w:t>6</w:t>
      </w:r>
      <w:r w:rsidR="00A65440">
        <w:rPr>
          <w:rFonts w:hint="eastAsia"/>
        </w:rPr>
        <w:t xml:space="preserve">: </w:t>
      </w:r>
    </w:p>
    <w:p w14:paraId="77002379" w14:textId="77777777" w:rsidR="00A65440" w:rsidRDefault="00A65440" w:rsidP="00A65440">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w:t>
      </w:r>
    </w:p>
    <w:p w14:paraId="5B5DCB5F" w14:textId="77777777" w:rsidR="00A65440" w:rsidRDefault="00A65440" w:rsidP="00A65440">
      <w:pPr>
        <w:pStyle w:val="3GPPAgreements"/>
        <w:numPr>
          <w:ilvl w:val="0"/>
          <w:numId w:val="0"/>
        </w:numPr>
        <w:ind w:left="851"/>
      </w:pPr>
    </w:p>
    <w:p w14:paraId="384FE370" w14:textId="77777777" w:rsidR="00A65440" w:rsidRDefault="00A65440" w:rsidP="00A65440">
      <w:pPr>
        <w:pStyle w:val="afe"/>
        <w:rPr>
          <w:rFonts w:ascii="Times New Roman" w:hAnsi="Times New Roman" w:cs="Times New Roman"/>
        </w:rPr>
      </w:pPr>
      <w:r>
        <w:rPr>
          <w:rFonts w:ascii="Times New Roman" w:hAnsi="Times New Roman" w:cs="Times New Roman"/>
        </w:rPr>
        <w:t>Feature lead’s view</w:t>
      </w:r>
    </w:p>
    <w:p w14:paraId="6BD5170D" w14:textId="60C51FAC" w:rsidR="00A65440" w:rsidRDefault="00A65440" w:rsidP="00A65440">
      <w:r>
        <w:t>Efficient architecture and signalling are important for supporting very-low latency positioning.</w:t>
      </w:r>
      <w:r w:rsidR="000E2B21">
        <w:t xml:space="preserve"> Separate discussions are needed for above proposed enhancements</w:t>
      </w:r>
      <w:r>
        <w:t>.</w:t>
      </w:r>
      <w:r w:rsidR="00F3302A">
        <w:t xml:space="preserve"> </w:t>
      </w:r>
    </w:p>
    <w:p w14:paraId="055CEEF1" w14:textId="77777777" w:rsidR="00F3302A" w:rsidRPr="00F3302A" w:rsidRDefault="00F3302A" w:rsidP="00A65440">
      <w:pPr>
        <w:rPr>
          <w:lang w:val="en-US"/>
        </w:rPr>
      </w:pPr>
    </w:p>
    <w:p w14:paraId="4BA39C8D" w14:textId="2AF7B5A4" w:rsidR="00A65440" w:rsidRDefault="00A65440" w:rsidP="00A65440">
      <w:pPr>
        <w:pStyle w:val="3"/>
      </w:pPr>
      <w:bookmarkStart w:id="177" w:name="_Toc54552960"/>
      <w:bookmarkStart w:id="178" w:name="_Toc54553082"/>
      <w:r w:rsidRPr="00C22DA8">
        <w:t>Proposal 5-1</w:t>
      </w:r>
      <w:r w:rsidR="00C22DA8" w:rsidRPr="00C22DA8">
        <w:t>2</w:t>
      </w:r>
      <w:r w:rsidR="000E2B21" w:rsidRPr="00C22DA8">
        <w:t>a</w:t>
      </w:r>
      <w:bookmarkEnd w:id="177"/>
      <w:bookmarkEnd w:id="178"/>
    </w:p>
    <w:p w14:paraId="6D703D5C" w14:textId="72CD308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0B464FCE" w14:textId="7C861FF0" w:rsidR="000E2B21" w:rsidRDefault="000E2B21" w:rsidP="000E2B21">
      <w:pPr>
        <w:pStyle w:val="3GPPAgreements"/>
        <w:numPr>
          <w:ilvl w:val="0"/>
          <w:numId w:val="0"/>
        </w:numPr>
        <w:ind w:left="284"/>
      </w:pPr>
    </w:p>
    <w:p w14:paraId="2AE669E8" w14:textId="77777777" w:rsidR="000E2B21" w:rsidRDefault="000E2B21" w:rsidP="000E2B21">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0E2B21" w14:paraId="5CFA26B9" w14:textId="77777777" w:rsidTr="0068396E">
        <w:trPr>
          <w:jc w:val="center"/>
        </w:trPr>
        <w:tc>
          <w:tcPr>
            <w:tcW w:w="2300" w:type="dxa"/>
          </w:tcPr>
          <w:p w14:paraId="22F0C8E4" w14:textId="77777777" w:rsidR="000E2B21" w:rsidRDefault="000E2B21" w:rsidP="0068396E">
            <w:pPr>
              <w:spacing w:after="0"/>
              <w:rPr>
                <w:b/>
                <w:sz w:val="16"/>
                <w:szCs w:val="16"/>
              </w:rPr>
            </w:pPr>
            <w:r>
              <w:rPr>
                <w:b/>
                <w:sz w:val="16"/>
                <w:szCs w:val="16"/>
              </w:rPr>
              <w:lastRenderedPageBreak/>
              <w:t>Company</w:t>
            </w:r>
          </w:p>
        </w:tc>
        <w:tc>
          <w:tcPr>
            <w:tcW w:w="8598" w:type="dxa"/>
          </w:tcPr>
          <w:p w14:paraId="0A5794F5" w14:textId="77777777" w:rsidR="000E2B21" w:rsidRDefault="000E2B21" w:rsidP="0068396E">
            <w:pPr>
              <w:spacing w:after="0"/>
              <w:rPr>
                <w:b/>
                <w:sz w:val="16"/>
                <w:szCs w:val="16"/>
              </w:rPr>
            </w:pPr>
            <w:r>
              <w:rPr>
                <w:b/>
                <w:sz w:val="16"/>
                <w:szCs w:val="16"/>
              </w:rPr>
              <w:t xml:space="preserve">Comments </w:t>
            </w:r>
          </w:p>
        </w:tc>
      </w:tr>
      <w:tr w:rsidR="00BA2437" w14:paraId="19683EF4" w14:textId="77777777" w:rsidTr="0068396E">
        <w:trPr>
          <w:trHeight w:val="185"/>
          <w:jc w:val="center"/>
        </w:trPr>
        <w:tc>
          <w:tcPr>
            <w:tcW w:w="2300" w:type="dxa"/>
          </w:tcPr>
          <w:p w14:paraId="03AC73BF" w14:textId="471DF4AD"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E10ACE" w14:textId="3A5DA732"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5-12a.</w:t>
            </w:r>
          </w:p>
        </w:tc>
      </w:tr>
      <w:tr w:rsidR="00BA2437" w14:paraId="70593DF4" w14:textId="77777777" w:rsidTr="0068396E">
        <w:trPr>
          <w:trHeight w:val="185"/>
          <w:jc w:val="center"/>
        </w:trPr>
        <w:tc>
          <w:tcPr>
            <w:tcW w:w="2300" w:type="dxa"/>
          </w:tcPr>
          <w:p w14:paraId="4F43E05F" w14:textId="77777777" w:rsidR="00BA2437" w:rsidRDefault="00BA2437" w:rsidP="0068396E">
            <w:pPr>
              <w:spacing w:after="0"/>
              <w:rPr>
                <w:rFonts w:cstheme="minorHAnsi"/>
                <w:sz w:val="16"/>
                <w:szCs w:val="16"/>
              </w:rPr>
            </w:pPr>
          </w:p>
        </w:tc>
        <w:tc>
          <w:tcPr>
            <w:tcW w:w="8598" w:type="dxa"/>
          </w:tcPr>
          <w:p w14:paraId="7A036C28" w14:textId="77777777" w:rsidR="00BA2437" w:rsidRDefault="00BA2437" w:rsidP="0068396E">
            <w:pPr>
              <w:spacing w:after="0"/>
              <w:rPr>
                <w:rFonts w:eastAsiaTheme="minorEastAsia"/>
                <w:sz w:val="16"/>
                <w:szCs w:val="16"/>
                <w:lang w:eastAsia="zh-CN"/>
              </w:rPr>
            </w:pPr>
          </w:p>
        </w:tc>
      </w:tr>
      <w:tr w:rsidR="00BA2437" w14:paraId="61236DA4" w14:textId="77777777" w:rsidTr="0068396E">
        <w:trPr>
          <w:trHeight w:val="185"/>
          <w:jc w:val="center"/>
        </w:trPr>
        <w:tc>
          <w:tcPr>
            <w:tcW w:w="2300" w:type="dxa"/>
          </w:tcPr>
          <w:p w14:paraId="2AAAAA8F" w14:textId="77777777" w:rsidR="00BA2437" w:rsidRDefault="00BA2437" w:rsidP="0068396E">
            <w:pPr>
              <w:spacing w:after="0"/>
              <w:rPr>
                <w:rFonts w:cstheme="minorHAnsi"/>
                <w:sz w:val="16"/>
                <w:szCs w:val="16"/>
              </w:rPr>
            </w:pPr>
          </w:p>
        </w:tc>
        <w:tc>
          <w:tcPr>
            <w:tcW w:w="8598" w:type="dxa"/>
          </w:tcPr>
          <w:p w14:paraId="705DFF98" w14:textId="77777777" w:rsidR="00BA2437" w:rsidRDefault="00BA2437" w:rsidP="0068396E">
            <w:pPr>
              <w:spacing w:after="0"/>
              <w:rPr>
                <w:rFonts w:eastAsiaTheme="minorEastAsia"/>
                <w:sz w:val="16"/>
                <w:szCs w:val="16"/>
                <w:lang w:eastAsia="zh-CN"/>
              </w:rPr>
            </w:pPr>
          </w:p>
        </w:tc>
      </w:tr>
      <w:tr w:rsidR="00BA2437" w14:paraId="1864FC36" w14:textId="77777777" w:rsidTr="0068396E">
        <w:trPr>
          <w:trHeight w:val="185"/>
          <w:jc w:val="center"/>
        </w:trPr>
        <w:tc>
          <w:tcPr>
            <w:tcW w:w="2300" w:type="dxa"/>
          </w:tcPr>
          <w:p w14:paraId="27321D7F" w14:textId="77777777" w:rsidR="00BA2437" w:rsidRDefault="00BA2437" w:rsidP="0068396E">
            <w:pPr>
              <w:spacing w:after="0"/>
              <w:rPr>
                <w:rFonts w:cstheme="minorHAnsi"/>
                <w:sz w:val="16"/>
                <w:szCs w:val="16"/>
              </w:rPr>
            </w:pPr>
          </w:p>
        </w:tc>
        <w:tc>
          <w:tcPr>
            <w:tcW w:w="8598" w:type="dxa"/>
          </w:tcPr>
          <w:p w14:paraId="48A260B6" w14:textId="77777777" w:rsidR="00BA2437" w:rsidRDefault="00BA2437" w:rsidP="0068396E">
            <w:pPr>
              <w:spacing w:after="0"/>
              <w:rPr>
                <w:rFonts w:eastAsiaTheme="minorEastAsia"/>
                <w:sz w:val="16"/>
                <w:szCs w:val="16"/>
                <w:lang w:eastAsia="zh-CN"/>
              </w:rPr>
            </w:pPr>
          </w:p>
        </w:tc>
      </w:tr>
      <w:tr w:rsidR="00BA2437" w14:paraId="0624F953" w14:textId="77777777" w:rsidTr="0068396E">
        <w:trPr>
          <w:trHeight w:val="185"/>
          <w:jc w:val="center"/>
        </w:trPr>
        <w:tc>
          <w:tcPr>
            <w:tcW w:w="2300" w:type="dxa"/>
          </w:tcPr>
          <w:p w14:paraId="752C7224" w14:textId="77777777" w:rsidR="00BA2437" w:rsidRDefault="00BA2437" w:rsidP="0068396E">
            <w:pPr>
              <w:spacing w:after="0"/>
              <w:rPr>
                <w:rFonts w:eastAsiaTheme="minorEastAsia" w:cstheme="minorHAnsi"/>
                <w:sz w:val="16"/>
                <w:szCs w:val="16"/>
                <w:lang w:eastAsia="zh-CN"/>
              </w:rPr>
            </w:pPr>
          </w:p>
        </w:tc>
        <w:tc>
          <w:tcPr>
            <w:tcW w:w="8598" w:type="dxa"/>
          </w:tcPr>
          <w:p w14:paraId="4523B6B4" w14:textId="77777777" w:rsidR="00BA2437" w:rsidRDefault="00BA2437" w:rsidP="0068396E">
            <w:pPr>
              <w:spacing w:after="0"/>
              <w:rPr>
                <w:rFonts w:eastAsiaTheme="minorEastAsia"/>
                <w:sz w:val="16"/>
                <w:szCs w:val="16"/>
                <w:lang w:eastAsia="zh-CN"/>
              </w:rPr>
            </w:pPr>
          </w:p>
        </w:tc>
      </w:tr>
    </w:tbl>
    <w:p w14:paraId="2ED31100" w14:textId="77777777" w:rsidR="000E2B21" w:rsidRDefault="000E2B21" w:rsidP="000E2B21">
      <w:pPr>
        <w:pStyle w:val="3GPPAgreements"/>
        <w:numPr>
          <w:ilvl w:val="0"/>
          <w:numId w:val="0"/>
        </w:numPr>
        <w:ind w:left="284"/>
      </w:pPr>
      <w:r>
        <w:t xml:space="preserve"> </w:t>
      </w:r>
    </w:p>
    <w:p w14:paraId="1BB82A46" w14:textId="033A8066" w:rsidR="000E2B21" w:rsidRDefault="000E2B21" w:rsidP="000E2B21">
      <w:pPr>
        <w:pStyle w:val="3GPPAgreements"/>
        <w:numPr>
          <w:ilvl w:val="0"/>
          <w:numId w:val="0"/>
        </w:numPr>
        <w:ind w:left="284"/>
      </w:pPr>
    </w:p>
    <w:p w14:paraId="5228815A" w14:textId="47A89F65" w:rsidR="000E2B21" w:rsidRDefault="000E2B21" w:rsidP="000E2B21">
      <w:pPr>
        <w:pStyle w:val="3"/>
      </w:pPr>
      <w:bookmarkStart w:id="179" w:name="_Toc54552961"/>
      <w:bookmarkStart w:id="180" w:name="_Toc54553083"/>
      <w:r w:rsidRPr="00C22DA8">
        <w:t>Proposal 5-1</w:t>
      </w:r>
      <w:r w:rsidR="00C22DA8" w:rsidRPr="00C22DA8">
        <w:t>2</w:t>
      </w:r>
      <w:r w:rsidR="00FB1F77" w:rsidRPr="00C22DA8">
        <w:t>b</w:t>
      </w:r>
      <w:bookmarkEnd w:id="179"/>
      <w:bookmarkEnd w:id="180"/>
    </w:p>
    <w:p w14:paraId="76F735A1" w14:textId="7777777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765C68AC" w14:textId="407611DD" w:rsidR="000E2B21" w:rsidRDefault="000E2B21" w:rsidP="000E2B21">
      <w:pPr>
        <w:pStyle w:val="3GPPAgreements"/>
        <w:numPr>
          <w:ilvl w:val="0"/>
          <w:numId w:val="0"/>
        </w:numPr>
        <w:ind w:left="284"/>
      </w:pPr>
    </w:p>
    <w:p w14:paraId="43F1CD01" w14:textId="77777777" w:rsidR="00FB1F77" w:rsidRDefault="00FB1F77" w:rsidP="00FB1F77">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FB1F77" w14:paraId="15C2E784" w14:textId="77777777" w:rsidTr="0068396E">
        <w:trPr>
          <w:jc w:val="center"/>
        </w:trPr>
        <w:tc>
          <w:tcPr>
            <w:tcW w:w="2300" w:type="dxa"/>
          </w:tcPr>
          <w:p w14:paraId="2E5275E8" w14:textId="77777777" w:rsidR="00FB1F77" w:rsidRDefault="00FB1F77" w:rsidP="0068396E">
            <w:pPr>
              <w:spacing w:after="0"/>
              <w:rPr>
                <w:b/>
                <w:sz w:val="16"/>
                <w:szCs w:val="16"/>
              </w:rPr>
            </w:pPr>
            <w:r>
              <w:rPr>
                <w:b/>
                <w:sz w:val="16"/>
                <w:szCs w:val="16"/>
              </w:rPr>
              <w:t>Company</w:t>
            </w:r>
          </w:p>
        </w:tc>
        <w:tc>
          <w:tcPr>
            <w:tcW w:w="8598" w:type="dxa"/>
          </w:tcPr>
          <w:p w14:paraId="2C821741" w14:textId="77777777" w:rsidR="00FB1F77" w:rsidRDefault="00FB1F77" w:rsidP="0068396E">
            <w:pPr>
              <w:spacing w:after="0"/>
              <w:rPr>
                <w:b/>
                <w:sz w:val="16"/>
                <w:szCs w:val="16"/>
              </w:rPr>
            </w:pPr>
            <w:r>
              <w:rPr>
                <w:b/>
                <w:sz w:val="16"/>
                <w:szCs w:val="16"/>
              </w:rPr>
              <w:t xml:space="preserve">Comments </w:t>
            </w:r>
          </w:p>
        </w:tc>
      </w:tr>
      <w:tr w:rsidR="00BA2437" w14:paraId="747CDA55" w14:textId="77777777" w:rsidTr="0068396E">
        <w:trPr>
          <w:trHeight w:val="185"/>
          <w:jc w:val="center"/>
        </w:trPr>
        <w:tc>
          <w:tcPr>
            <w:tcW w:w="2300" w:type="dxa"/>
          </w:tcPr>
          <w:p w14:paraId="713870B1" w14:textId="09048244"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4829EB" w14:textId="3D9889B4"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5-12b.</w:t>
            </w:r>
          </w:p>
        </w:tc>
      </w:tr>
      <w:tr w:rsidR="00BA2437" w14:paraId="689B6F0A" w14:textId="77777777" w:rsidTr="0068396E">
        <w:trPr>
          <w:trHeight w:val="185"/>
          <w:jc w:val="center"/>
        </w:trPr>
        <w:tc>
          <w:tcPr>
            <w:tcW w:w="2300" w:type="dxa"/>
          </w:tcPr>
          <w:p w14:paraId="74D0F765" w14:textId="77777777" w:rsidR="00BA2437" w:rsidRDefault="00BA2437" w:rsidP="0068396E">
            <w:pPr>
              <w:spacing w:after="0"/>
              <w:rPr>
                <w:rFonts w:cstheme="minorHAnsi"/>
                <w:sz w:val="16"/>
                <w:szCs w:val="16"/>
              </w:rPr>
            </w:pPr>
          </w:p>
        </w:tc>
        <w:tc>
          <w:tcPr>
            <w:tcW w:w="8598" w:type="dxa"/>
          </w:tcPr>
          <w:p w14:paraId="0FAFDC19" w14:textId="77777777" w:rsidR="00BA2437" w:rsidRDefault="00BA2437" w:rsidP="0068396E">
            <w:pPr>
              <w:spacing w:after="0"/>
              <w:rPr>
                <w:rFonts w:eastAsiaTheme="minorEastAsia"/>
                <w:sz w:val="16"/>
                <w:szCs w:val="16"/>
                <w:lang w:eastAsia="zh-CN"/>
              </w:rPr>
            </w:pPr>
          </w:p>
        </w:tc>
      </w:tr>
      <w:tr w:rsidR="00BA2437" w14:paraId="3C87B901" w14:textId="77777777" w:rsidTr="0068396E">
        <w:trPr>
          <w:trHeight w:val="185"/>
          <w:jc w:val="center"/>
        </w:trPr>
        <w:tc>
          <w:tcPr>
            <w:tcW w:w="2300" w:type="dxa"/>
          </w:tcPr>
          <w:p w14:paraId="2DFFC92C" w14:textId="77777777" w:rsidR="00BA2437" w:rsidRDefault="00BA2437" w:rsidP="0068396E">
            <w:pPr>
              <w:spacing w:after="0"/>
              <w:rPr>
                <w:rFonts w:cstheme="minorHAnsi"/>
                <w:sz w:val="16"/>
                <w:szCs w:val="16"/>
              </w:rPr>
            </w:pPr>
          </w:p>
        </w:tc>
        <w:tc>
          <w:tcPr>
            <w:tcW w:w="8598" w:type="dxa"/>
          </w:tcPr>
          <w:p w14:paraId="48D55E19" w14:textId="77777777" w:rsidR="00BA2437" w:rsidRDefault="00BA2437" w:rsidP="0068396E">
            <w:pPr>
              <w:spacing w:after="0"/>
              <w:rPr>
                <w:rFonts w:eastAsiaTheme="minorEastAsia"/>
                <w:sz w:val="16"/>
                <w:szCs w:val="16"/>
                <w:lang w:eastAsia="zh-CN"/>
              </w:rPr>
            </w:pPr>
          </w:p>
        </w:tc>
      </w:tr>
      <w:tr w:rsidR="00BA2437" w14:paraId="79F39630" w14:textId="77777777" w:rsidTr="0068396E">
        <w:trPr>
          <w:trHeight w:val="185"/>
          <w:jc w:val="center"/>
        </w:trPr>
        <w:tc>
          <w:tcPr>
            <w:tcW w:w="2300" w:type="dxa"/>
          </w:tcPr>
          <w:p w14:paraId="3DD11FA0" w14:textId="77777777" w:rsidR="00BA2437" w:rsidRDefault="00BA2437" w:rsidP="0068396E">
            <w:pPr>
              <w:spacing w:after="0"/>
              <w:rPr>
                <w:rFonts w:cstheme="minorHAnsi"/>
                <w:sz w:val="16"/>
                <w:szCs w:val="16"/>
              </w:rPr>
            </w:pPr>
          </w:p>
        </w:tc>
        <w:tc>
          <w:tcPr>
            <w:tcW w:w="8598" w:type="dxa"/>
          </w:tcPr>
          <w:p w14:paraId="1AB702D0" w14:textId="77777777" w:rsidR="00BA2437" w:rsidRDefault="00BA2437" w:rsidP="0068396E">
            <w:pPr>
              <w:spacing w:after="0"/>
              <w:rPr>
                <w:rFonts w:eastAsiaTheme="minorEastAsia"/>
                <w:sz w:val="16"/>
                <w:szCs w:val="16"/>
                <w:lang w:eastAsia="zh-CN"/>
              </w:rPr>
            </w:pPr>
          </w:p>
        </w:tc>
      </w:tr>
      <w:tr w:rsidR="00BA2437" w14:paraId="25692118" w14:textId="77777777" w:rsidTr="0068396E">
        <w:trPr>
          <w:trHeight w:val="185"/>
          <w:jc w:val="center"/>
        </w:trPr>
        <w:tc>
          <w:tcPr>
            <w:tcW w:w="2300" w:type="dxa"/>
          </w:tcPr>
          <w:p w14:paraId="10D5AB39" w14:textId="77777777" w:rsidR="00BA2437" w:rsidRDefault="00BA2437" w:rsidP="0068396E">
            <w:pPr>
              <w:spacing w:after="0"/>
              <w:rPr>
                <w:rFonts w:eastAsiaTheme="minorEastAsia" w:cstheme="minorHAnsi"/>
                <w:sz w:val="16"/>
                <w:szCs w:val="16"/>
                <w:lang w:eastAsia="zh-CN"/>
              </w:rPr>
            </w:pPr>
          </w:p>
        </w:tc>
        <w:tc>
          <w:tcPr>
            <w:tcW w:w="8598" w:type="dxa"/>
          </w:tcPr>
          <w:p w14:paraId="70165FE1" w14:textId="77777777" w:rsidR="00BA2437" w:rsidRDefault="00BA2437" w:rsidP="0068396E">
            <w:pPr>
              <w:spacing w:after="0"/>
              <w:rPr>
                <w:rFonts w:eastAsiaTheme="minorEastAsia"/>
                <w:sz w:val="16"/>
                <w:szCs w:val="16"/>
                <w:lang w:eastAsia="zh-CN"/>
              </w:rPr>
            </w:pPr>
          </w:p>
        </w:tc>
      </w:tr>
    </w:tbl>
    <w:p w14:paraId="4D274DFD" w14:textId="77777777" w:rsidR="00FB1F77" w:rsidRDefault="00FB1F77" w:rsidP="00FB1F77">
      <w:pPr>
        <w:pStyle w:val="3GPPAgreements"/>
        <w:numPr>
          <w:ilvl w:val="0"/>
          <w:numId w:val="0"/>
        </w:numPr>
        <w:ind w:left="284"/>
      </w:pPr>
      <w:r>
        <w:t xml:space="preserve"> </w:t>
      </w:r>
    </w:p>
    <w:p w14:paraId="0C9825E0" w14:textId="129F6823" w:rsidR="00FB1F77" w:rsidRDefault="00FB1F77" w:rsidP="000E2B21">
      <w:pPr>
        <w:pStyle w:val="3GPPAgreements"/>
        <w:numPr>
          <w:ilvl w:val="0"/>
          <w:numId w:val="0"/>
        </w:numPr>
        <w:ind w:left="284"/>
      </w:pPr>
    </w:p>
    <w:p w14:paraId="0352E602" w14:textId="071C3208" w:rsidR="00FB1F77" w:rsidRDefault="00FB1F77" w:rsidP="00FB1F77">
      <w:pPr>
        <w:pStyle w:val="3"/>
      </w:pPr>
      <w:bookmarkStart w:id="181" w:name="_Toc54552962"/>
      <w:bookmarkStart w:id="182" w:name="_Toc54553084"/>
      <w:r w:rsidRPr="00C22DA8">
        <w:t>Proposal 5-1</w:t>
      </w:r>
      <w:r w:rsidR="009B4A96" w:rsidRPr="00C22DA8">
        <w:t>2c</w:t>
      </w:r>
      <w:bookmarkEnd w:id="181"/>
      <w:bookmarkEnd w:id="182"/>
    </w:p>
    <w:p w14:paraId="6B9734ED" w14:textId="13EF92A5" w:rsidR="000E2B21" w:rsidRDefault="00F3302A" w:rsidP="000E2B21">
      <w:pPr>
        <w:pStyle w:val="3GPPAgreements"/>
        <w:numPr>
          <w:ilvl w:val="1"/>
          <w:numId w:val="23"/>
        </w:numPr>
      </w:pPr>
      <w:r>
        <w:t>D</w:t>
      </w:r>
      <w:r w:rsidR="000E2B21" w:rsidRPr="005D4FA5">
        <w:t>efining a UE positioning processing timeline in the context physical layer procedures, priority indications and UL grant availability for low latency measurement, processing and reporting</w:t>
      </w:r>
      <w:r>
        <w:t xml:space="preserve"> </w:t>
      </w:r>
      <w:r>
        <w:rPr>
          <w:lang w:val="en-GB"/>
        </w:rPr>
        <w:t xml:space="preserve">can be </w:t>
      </w:r>
      <w:r w:rsidRPr="00F81393">
        <w:rPr>
          <w:lang w:val="en-GB"/>
        </w:rPr>
        <w:t xml:space="preserve">considered </w:t>
      </w:r>
      <w:r>
        <w:rPr>
          <w:lang w:val="en-GB"/>
        </w:rPr>
        <w:t>for normative work.</w:t>
      </w:r>
    </w:p>
    <w:p w14:paraId="7429385C" w14:textId="77777253" w:rsidR="00F3302A" w:rsidRDefault="00F3302A" w:rsidP="00F3302A">
      <w:pPr>
        <w:pStyle w:val="3GPPAgreements"/>
        <w:numPr>
          <w:ilvl w:val="0"/>
          <w:numId w:val="0"/>
        </w:numPr>
        <w:ind w:left="284" w:hanging="284"/>
      </w:pPr>
    </w:p>
    <w:p w14:paraId="3C63AF91" w14:textId="77777777" w:rsidR="00F3302A" w:rsidRDefault="00F3302A" w:rsidP="00F3302A">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F3302A" w14:paraId="5C0B42E6" w14:textId="77777777" w:rsidTr="0068396E">
        <w:trPr>
          <w:jc w:val="center"/>
        </w:trPr>
        <w:tc>
          <w:tcPr>
            <w:tcW w:w="2300" w:type="dxa"/>
          </w:tcPr>
          <w:p w14:paraId="57531B9A" w14:textId="77777777" w:rsidR="00F3302A" w:rsidRDefault="00F3302A" w:rsidP="0068396E">
            <w:pPr>
              <w:spacing w:after="0"/>
              <w:rPr>
                <w:b/>
                <w:sz w:val="16"/>
                <w:szCs w:val="16"/>
              </w:rPr>
            </w:pPr>
            <w:r>
              <w:rPr>
                <w:b/>
                <w:sz w:val="16"/>
                <w:szCs w:val="16"/>
              </w:rPr>
              <w:t>Company</w:t>
            </w:r>
          </w:p>
        </w:tc>
        <w:tc>
          <w:tcPr>
            <w:tcW w:w="8598" w:type="dxa"/>
          </w:tcPr>
          <w:p w14:paraId="2A56B930" w14:textId="77777777" w:rsidR="00F3302A" w:rsidRDefault="00F3302A" w:rsidP="0068396E">
            <w:pPr>
              <w:spacing w:after="0"/>
              <w:rPr>
                <w:b/>
                <w:sz w:val="16"/>
                <w:szCs w:val="16"/>
              </w:rPr>
            </w:pPr>
            <w:r>
              <w:rPr>
                <w:b/>
                <w:sz w:val="16"/>
                <w:szCs w:val="16"/>
              </w:rPr>
              <w:t xml:space="preserve">Comments </w:t>
            </w:r>
          </w:p>
        </w:tc>
      </w:tr>
      <w:tr w:rsidR="00BA2437" w14:paraId="2E90EC16" w14:textId="77777777" w:rsidTr="0068396E">
        <w:trPr>
          <w:trHeight w:val="185"/>
          <w:jc w:val="center"/>
        </w:trPr>
        <w:tc>
          <w:tcPr>
            <w:tcW w:w="2300" w:type="dxa"/>
          </w:tcPr>
          <w:p w14:paraId="371250F0" w14:textId="3A7E0AD4"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B7E9CB" w14:textId="0AF81A2E"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5-12c.</w:t>
            </w:r>
          </w:p>
        </w:tc>
      </w:tr>
      <w:tr w:rsidR="00BA2437" w14:paraId="19DF4496" w14:textId="77777777" w:rsidTr="0068396E">
        <w:trPr>
          <w:trHeight w:val="185"/>
          <w:jc w:val="center"/>
        </w:trPr>
        <w:tc>
          <w:tcPr>
            <w:tcW w:w="2300" w:type="dxa"/>
          </w:tcPr>
          <w:p w14:paraId="08BDCB95" w14:textId="77777777" w:rsidR="00BA2437" w:rsidRDefault="00BA2437" w:rsidP="0068396E">
            <w:pPr>
              <w:spacing w:after="0"/>
              <w:rPr>
                <w:rFonts w:cstheme="minorHAnsi"/>
                <w:sz w:val="16"/>
                <w:szCs w:val="16"/>
              </w:rPr>
            </w:pPr>
          </w:p>
        </w:tc>
        <w:tc>
          <w:tcPr>
            <w:tcW w:w="8598" w:type="dxa"/>
          </w:tcPr>
          <w:p w14:paraId="7437C075" w14:textId="77777777" w:rsidR="00BA2437" w:rsidRDefault="00BA2437" w:rsidP="0068396E">
            <w:pPr>
              <w:spacing w:after="0"/>
              <w:rPr>
                <w:rFonts w:eastAsiaTheme="minorEastAsia"/>
                <w:sz w:val="16"/>
                <w:szCs w:val="16"/>
                <w:lang w:eastAsia="zh-CN"/>
              </w:rPr>
            </w:pPr>
          </w:p>
        </w:tc>
      </w:tr>
      <w:tr w:rsidR="00BA2437" w14:paraId="7C20D3FB" w14:textId="77777777" w:rsidTr="0068396E">
        <w:trPr>
          <w:trHeight w:val="185"/>
          <w:jc w:val="center"/>
        </w:trPr>
        <w:tc>
          <w:tcPr>
            <w:tcW w:w="2300" w:type="dxa"/>
          </w:tcPr>
          <w:p w14:paraId="2557008A" w14:textId="77777777" w:rsidR="00BA2437" w:rsidRDefault="00BA2437" w:rsidP="0068396E">
            <w:pPr>
              <w:spacing w:after="0"/>
              <w:rPr>
                <w:rFonts w:cstheme="minorHAnsi"/>
                <w:sz w:val="16"/>
                <w:szCs w:val="16"/>
              </w:rPr>
            </w:pPr>
          </w:p>
        </w:tc>
        <w:tc>
          <w:tcPr>
            <w:tcW w:w="8598" w:type="dxa"/>
          </w:tcPr>
          <w:p w14:paraId="15BC8401" w14:textId="77777777" w:rsidR="00BA2437" w:rsidRDefault="00BA2437" w:rsidP="0068396E">
            <w:pPr>
              <w:spacing w:after="0"/>
              <w:rPr>
                <w:rFonts w:eastAsiaTheme="minorEastAsia"/>
                <w:sz w:val="16"/>
                <w:szCs w:val="16"/>
                <w:lang w:eastAsia="zh-CN"/>
              </w:rPr>
            </w:pPr>
          </w:p>
        </w:tc>
      </w:tr>
      <w:tr w:rsidR="00BA2437" w14:paraId="2E47E96D" w14:textId="77777777" w:rsidTr="0068396E">
        <w:trPr>
          <w:trHeight w:val="185"/>
          <w:jc w:val="center"/>
        </w:trPr>
        <w:tc>
          <w:tcPr>
            <w:tcW w:w="2300" w:type="dxa"/>
          </w:tcPr>
          <w:p w14:paraId="1271382D" w14:textId="77777777" w:rsidR="00BA2437" w:rsidRDefault="00BA2437" w:rsidP="0068396E">
            <w:pPr>
              <w:spacing w:after="0"/>
              <w:rPr>
                <w:rFonts w:cstheme="minorHAnsi"/>
                <w:sz w:val="16"/>
                <w:szCs w:val="16"/>
              </w:rPr>
            </w:pPr>
          </w:p>
        </w:tc>
        <w:tc>
          <w:tcPr>
            <w:tcW w:w="8598" w:type="dxa"/>
          </w:tcPr>
          <w:p w14:paraId="1C84D0B8" w14:textId="77777777" w:rsidR="00BA2437" w:rsidRDefault="00BA2437" w:rsidP="0068396E">
            <w:pPr>
              <w:spacing w:after="0"/>
              <w:rPr>
                <w:rFonts w:eastAsiaTheme="minorEastAsia"/>
                <w:sz w:val="16"/>
                <w:szCs w:val="16"/>
                <w:lang w:eastAsia="zh-CN"/>
              </w:rPr>
            </w:pPr>
          </w:p>
        </w:tc>
      </w:tr>
      <w:tr w:rsidR="00BA2437" w14:paraId="239E5EE9" w14:textId="77777777" w:rsidTr="0068396E">
        <w:trPr>
          <w:trHeight w:val="185"/>
          <w:jc w:val="center"/>
        </w:trPr>
        <w:tc>
          <w:tcPr>
            <w:tcW w:w="2300" w:type="dxa"/>
          </w:tcPr>
          <w:p w14:paraId="17D2D87C" w14:textId="77777777" w:rsidR="00BA2437" w:rsidRDefault="00BA2437" w:rsidP="0068396E">
            <w:pPr>
              <w:spacing w:after="0"/>
              <w:rPr>
                <w:rFonts w:eastAsiaTheme="minorEastAsia" w:cstheme="minorHAnsi"/>
                <w:sz w:val="16"/>
                <w:szCs w:val="16"/>
                <w:lang w:eastAsia="zh-CN"/>
              </w:rPr>
            </w:pPr>
          </w:p>
        </w:tc>
        <w:tc>
          <w:tcPr>
            <w:tcW w:w="8598" w:type="dxa"/>
          </w:tcPr>
          <w:p w14:paraId="0EC7D761" w14:textId="77777777" w:rsidR="00BA2437" w:rsidRDefault="00BA2437" w:rsidP="0068396E">
            <w:pPr>
              <w:spacing w:after="0"/>
              <w:rPr>
                <w:rFonts w:eastAsiaTheme="minorEastAsia"/>
                <w:sz w:val="16"/>
                <w:szCs w:val="16"/>
                <w:lang w:eastAsia="zh-CN"/>
              </w:rPr>
            </w:pPr>
          </w:p>
        </w:tc>
      </w:tr>
    </w:tbl>
    <w:p w14:paraId="0DABCCBE" w14:textId="77777777" w:rsidR="00F3302A" w:rsidRDefault="00F3302A" w:rsidP="00F3302A">
      <w:pPr>
        <w:pStyle w:val="3GPPAgreements"/>
        <w:numPr>
          <w:ilvl w:val="0"/>
          <w:numId w:val="0"/>
        </w:numPr>
        <w:ind w:left="284"/>
      </w:pPr>
      <w:r>
        <w:t xml:space="preserve"> </w:t>
      </w:r>
    </w:p>
    <w:p w14:paraId="46129139" w14:textId="77777777" w:rsidR="00F3302A" w:rsidRDefault="00F3302A" w:rsidP="00F3302A">
      <w:pPr>
        <w:pStyle w:val="3GPPAgreements"/>
        <w:numPr>
          <w:ilvl w:val="0"/>
          <w:numId w:val="0"/>
        </w:numPr>
        <w:ind w:left="284" w:hanging="284"/>
      </w:pPr>
    </w:p>
    <w:p w14:paraId="0ED0FA3D" w14:textId="0AA73426" w:rsidR="009B4A96" w:rsidRDefault="00F3302A" w:rsidP="009B4A96">
      <w:pPr>
        <w:pStyle w:val="3"/>
      </w:pPr>
      <w:r>
        <w:t xml:space="preserve"> </w:t>
      </w:r>
      <w:bookmarkStart w:id="183" w:name="_Toc54552963"/>
      <w:bookmarkStart w:id="184" w:name="_Toc54553085"/>
      <w:r w:rsidR="009B4A96" w:rsidRPr="009B4A96">
        <w:t>Proposal 5-12d</w:t>
      </w:r>
      <w:bookmarkEnd w:id="183"/>
      <w:bookmarkEnd w:id="184"/>
    </w:p>
    <w:p w14:paraId="499233BD" w14:textId="636E5EB9" w:rsidR="009B4A96" w:rsidRDefault="009B4A96" w:rsidP="009B4A96">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 xml:space="preserve">, </w:t>
      </w:r>
      <w:r>
        <w:rPr>
          <w:lang w:val="en-GB"/>
        </w:rPr>
        <w:t xml:space="preserve">can be </w:t>
      </w:r>
      <w:r w:rsidRPr="00F81393">
        <w:rPr>
          <w:lang w:val="en-GB"/>
        </w:rPr>
        <w:t xml:space="preserve">considered </w:t>
      </w:r>
      <w:r>
        <w:rPr>
          <w:lang w:val="en-GB"/>
        </w:rPr>
        <w:t>for normative work.</w:t>
      </w:r>
    </w:p>
    <w:p w14:paraId="2042E849" w14:textId="77777777" w:rsidR="009B4A96" w:rsidRDefault="009B4A96" w:rsidP="009B4A96">
      <w:pPr>
        <w:pStyle w:val="3GPPAgreements"/>
        <w:numPr>
          <w:ilvl w:val="0"/>
          <w:numId w:val="0"/>
        </w:numPr>
        <w:ind w:left="284" w:hanging="284"/>
      </w:pPr>
    </w:p>
    <w:p w14:paraId="41D60493" w14:textId="77777777" w:rsidR="009B4A96" w:rsidRDefault="009B4A96" w:rsidP="009B4A96">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9B4A96" w14:paraId="2F1ECE86" w14:textId="77777777" w:rsidTr="0068396E">
        <w:trPr>
          <w:jc w:val="center"/>
        </w:trPr>
        <w:tc>
          <w:tcPr>
            <w:tcW w:w="2300" w:type="dxa"/>
          </w:tcPr>
          <w:p w14:paraId="4A7A53E4" w14:textId="77777777" w:rsidR="009B4A96" w:rsidRDefault="009B4A96" w:rsidP="0068396E">
            <w:pPr>
              <w:spacing w:after="0"/>
              <w:rPr>
                <w:b/>
                <w:sz w:val="16"/>
                <w:szCs w:val="16"/>
              </w:rPr>
            </w:pPr>
            <w:r>
              <w:rPr>
                <w:b/>
                <w:sz w:val="16"/>
                <w:szCs w:val="16"/>
              </w:rPr>
              <w:t>Company</w:t>
            </w:r>
          </w:p>
        </w:tc>
        <w:tc>
          <w:tcPr>
            <w:tcW w:w="8598" w:type="dxa"/>
          </w:tcPr>
          <w:p w14:paraId="51F13F86" w14:textId="77777777" w:rsidR="009B4A96" w:rsidRDefault="009B4A96" w:rsidP="0068396E">
            <w:pPr>
              <w:spacing w:after="0"/>
              <w:rPr>
                <w:b/>
                <w:sz w:val="16"/>
                <w:szCs w:val="16"/>
              </w:rPr>
            </w:pPr>
            <w:r>
              <w:rPr>
                <w:b/>
                <w:sz w:val="16"/>
                <w:szCs w:val="16"/>
              </w:rPr>
              <w:t xml:space="preserve">Comments </w:t>
            </w:r>
          </w:p>
        </w:tc>
      </w:tr>
      <w:tr w:rsidR="00BA2437" w14:paraId="3E29B316" w14:textId="77777777" w:rsidTr="0068396E">
        <w:trPr>
          <w:trHeight w:val="185"/>
          <w:jc w:val="center"/>
        </w:trPr>
        <w:tc>
          <w:tcPr>
            <w:tcW w:w="2300" w:type="dxa"/>
          </w:tcPr>
          <w:p w14:paraId="4BE5B229" w14:textId="7920D871"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F0B3AC" w14:textId="672B0BF2"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5-12d.</w:t>
            </w:r>
          </w:p>
        </w:tc>
      </w:tr>
      <w:tr w:rsidR="00BA2437" w14:paraId="6AEC880E" w14:textId="77777777" w:rsidTr="0068396E">
        <w:trPr>
          <w:trHeight w:val="185"/>
          <w:jc w:val="center"/>
        </w:trPr>
        <w:tc>
          <w:tcPr>
            <w:tcW w:w="2300" w:type="dxa"/>
          </w:tcPr>
          <w:p w14:paraId="60C83885" w14:textId="77777777" w:rsidR="00BA2437" w:rsidRDefault="00BA2437" w:rsidP="0068396E">
            <w:pPr>
              <w:spacing w:after="0"/>
              <w:rPr>
                <w:rFonts w:cstheme="minorHAnsi"/>
                <w:sz w:val="16"/>
                <w:szCs w:val="16"/>
              </w:rPr>
            </w:pPr>
          </w:p>
        </w:tc>
        <w:tc>
          <w:tcPr>
            <w:tcW w:w="8598" w:type="dxa"/>
          </w:tcPr>
          <w:p w14:paraId="7C2D24DF" w14:textId="77777777" w:rsidR="00BA2437" w:rsidRDefault="00BA2437" w:rsidP="0068396E">
            <w:pPr>
              <w:spacing w:after="0"/>
              <w:rPr>
                <w:rFonts w:eastAsiaTheme="minorEastAsia"/>
                <w:sz w:val="16"/>
                <w:szCs w:val="16"/>
                <w:lang w:eastAsia="zh-CN"/>
              </w:rPr>
            </w:pPr>
          </w:p>
        </w:tc>
      </w:tr>
      <w:tr w:rsidR="00BA2437" w14:paraId="11F9F15E" w14:textId="77777777" w:rsidTr="0068396E">
        <w:trPr>
          <w:trHeight w:val="185"/>
          <w:jc w:val="center"/>
        </w:trPr>
        <w:tc>
          <w:tcPr>
            <w:tcW w:w="2300" w:type="dxa"/>
          </w:tcPr>
          <w:p w14:paraId="0F2C6378" w14:textId="77777777" w:rsidR="00BA2437" w:rsidRDefault="00BA2437" w:rsidP="0068396E">
            <w:pPr>
              <w:spacing w:after="0"/>
              <w:rPr>
                <w:rFonts w:cstheme="minorHAnsi"/>
                <w:sz w:val="16"/>
                <w:szCs w:val="16"/>
              </w:rPr>
            </w:pPr>
          </w:p>
        </w:tc>
        <w:tc>
          <w:tcPr>
            <w:tcW w:w="8598" w:type="dxa"/>
          </w:tcPr>
          <w:p w14:paraId="34F0B91A" w14:textId="77777777" w:rsidR="00BA2437" w:rsidRDefault="00BA2437" w:rsidP="0068396E">
            <w:pPr>
              <w:spacing w:after="0"/>
              <w:rPr>
                <w:rFonts w:eastAsiaTheme="minorEastAsia"/>
                <w:sz w:val="16"/>
                <w:szCs w:val="16"/>
                <w:lang w:eastAsia="zh-CN"/>
              </w:rPr>
            </w:pPr>
          </w:p>
        </w:tc>
      </w:tr>
      <w:tr w:rsidR="00BA2437" w14:paraId="3A72D11E" w14:textId="77777777" w:rsidTr="0068396E">
        <w:trPr>
          <w:trHeight w:val="185"/>
          <w:jc w:val="center"/>
        </w:trPr>
        <w:tc>
          <w:tcPr>
            <w:tcW w:w="2300" w:type="dxa"/>
          </w:tcPr>
          <w:p w14:paraId="3CAD4B3C" w14:textId="77777777" w:rsidR="00BA2437" w:rsidRDefault="00BA2437" w:rsidP="0068396E">
            <w:pPr>
              <w:spacing w:after="0"/>
              <w:rPr>
                <w:rFonts w:cstheme="minorHAnsi"/>
                <w:sz w:val="16"/>
                <w:szCs w:val="16"/>
              </w:rPr>
            </w:pPr>
          </w:p>
        </w:tc>
        <w:tc>
          <w:tcPr>
            <w:tcW w:w="8598" w:type="dxa"/>
          </w:tcPr>
          <w:p w14:paraId="5F2C1D74" w14:textId="77777777" w:rsidR="00BA2437" w:rsidRDefault="00BA2437" w:rsidP="0068396E">
            <w:pPr>
              <w:spacing w:after="0"/>
              <w:rPr>
                <w:rFonts w:eastAsiaTheme="minorEastAsia"/>
                <w:sz w:val="16"/>
                <w:szCs w:val="16"/>
                <w:lang w:eastAsia="zh-CN"/>
              </w:rPr>
            </w:pPr>
          </w:p>
        </w:tc>
      </w:tr>
      <w:tr w:rsidR="00BA2437" w14:paraId="597AED59" w14:textId="77777777" w:rsidTr="0068396E">
        <w:trPr>
          <w:trHeight w:val="185"/>
          <w:jc w:val="center"/>
        </w:trPr>
        <w:tc>
          <w:tcPr>
            <w:tcW w:w="2300" w:type="dxa"/>
          </w:tcPr>
          <w:p w14:paraId="61CD4DE7" w14:textId="77777777" w:rsidR="00BA2437" w:rsidRDefault="00BA2437" w:rsidP="0068396E">
            <w:pPr>
              <w:spacing w:after="0"/>
              <w:rPr>
                <w:rFonts w:eastAsiaTheme="minorEastAsia" w:cstheme="minorHAnsi"/>
                <w:sz w:val="16"/>
                <w:szCs w:val="16"/>
                <w:lang w:eastAsia="zh-CN"/>
              </w:rPr>
            </w:pPr>
          </w:p>
        </w:tc>
        <w:tc>
          <w:tcPr>
            <w:tcW w:w="8598" w:type="dxa"/>
          </w:tcPr>
          <w:p w14:paraId="1C32873D" w14:textId="77777777" w:rsidR="00BA2437" w:rsidRDefault="00BA2437" w:rsidP="0068396E">
            <w:pPr>
              <w:spacing w:after="0"/>
              <w:rPr>
                <w:rFonts w:eastAsiaTheme="minorEastAsia"/>
                <w:sz w:val="16"/>
                <w:szCs w:val="16"/>
                <w:lang w:eastAsia="zh-CN"/>
              </w:rPr>
            </w:pPr>
          </w:p>
        </w:tc>
      </w:tr>
    </w:tbl>
    <w:p w14:paraId="7C7D7B41" w14:textId="74EE5EF3" w:rsidR="000E2B21" w:rsidRPr="000E2B21" w:rsidRDefault="000E2B21" w:rsidP="000E2B21">
      <w:pPr>
        <w:rPr>
          <w:lang w:val="en-US"/>
        </w:rPr>
      </w:pPr>
    </w:p>
    <w:p w14:paraId="63134D69" w14:textId="77777777" w:rsidR="00A65440" w:rsidRDefault="00A65440" w:rsidP="00A65440">
      <w:pPr>
        <w:pStyle w:val="3GPPAgreements"/>
        <w:numPr>
          <w:ilvl w:val="0"/>
          <w:numId w:val="0"/>
        </w:numPr>
        <w:ind w:left="851"/>
        <w:rPr>
          <w:lang w:val="en-GB"/>
        </w:rPr>
      </w:pPr>
    </w:p>
    <w:p w14:paraId="768DB0B3" w14:textId="77777777" w:rsidR="00A65440" w:rsidRDefault="00A65440" w:rsidP="00A65440">
      <w:pPr>
        <w:pStyle w:val="3GPPAgreements"/>
        <w:numPr>
          <w:ilvl w:val="0"/>
          <w:numId w:val="0"/>
        </w:numPr>
        <w:rPr>
          <w:lang w:val="en-GB"/>
        </w:rPr>
      </w:pPr>
    </w:p>
    <w:p w14:paraId="7CF7C3B2" w14:textId="77777777" w:rsidR="004C4314" w:rsidRDefault="004C4314" w:rsidP="004C4314">
      <w:pPr>
        <w:pStyle w:val="2"/>
        <w:tabs>
          <w:tab w:val="left" w:pos="432"/>
        </w:tabs>
        <w:ind w:left="576" w:hanging="576"/>
      </w:pPr>
      <w:bookmarkStart w:id="185" w:name="_Toc54552964"/>
      <w:bookmarkStart w:id="186" w:name="_Toc54553086"/>
      <w:r>
        <w:lastRenderedPageBreak/>
        <w:t>On-demand UL SRS for positioning</w:t>
      </w:r>
      <w:bookmarkEnd w:id="185"/>
      <w:bookmarkEnd w:id="186"/>
    </w:p>
    <w:p w14:paraId="481B7F5F" w14:textId="77777777" w:rsidR="004C4314" w:rsidRDefault="004C4314" w:rsidP="004C4314">
      <w:pPr>
        <w:pStyle w:val="afe"/>
        <w:rPr>
          <w:rFonts w:ascii="Times New Roman" w:hAnsi="Times New Roman" w:cs="Times New Roman"/>
        </w:rPr>
      </w:pPr>
      <w:r>
        <w:rPr>
          <w:rFonts w:ascii="Times New Roman" w:hAnsi="Times New Roman" w:cs="Times New Roman"/>
        </w:rPr>
        <w:t>Background</w:t>
      </w:r>
    </w:p>
    <w:p w14:paraId="61F23527" w14:textId="77777777" w:rsidR="004C4314" w:rsidRDefault="004C4314" w:rsidP="004C431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23EE0A9D" w14:textId="77777777" w:rsidR="004C4314" w:rsidRDefault="004C4314" w:rsidP="004C4314">
      <w:pPr>
        <w:spacing w:after="0"/>
        <w:rPr>
          <w:lang w:val="en-US"/>
        </w:rPr>
      </w:pPr>
    </w:p>
    <w:p w14:paraId="7E19DCA8" w14:textId="77777777" w:rsidR="004C4314" w:rsidRDefault="004C4314" w:rsidP="004C4314">
      <w:pPr>
        <w:pStyle w:val="afe"/>
        <w:rPr>
          <w:rFonts w:ascii="Times New Roman" w:hAnsi="Times New Roman" w:cs="Times New Roman"/>
        </w:rPr>
      </w:pPr>
      <w:r>
        <w:rPr>
          <w:rFonts w:ascii="Times New Roman" w:hAnsi="Times New Roman" w:cs="Times New Roman"/>
        </w:rPr>
        <w:t>Submitted Proposals</w:t>
      </w:r>
    </w:p>
    <w:p w14:paraId="41331F01" w14:textId="77777777" w:rsidR="004C4314" w:rsidRDefault="004C4314" w:rsidP="004C4314">
      <w:pPr>
        <w:pStyle w:val="3GPPAgreements"/>
      </w:pPr>
      <w:r>
        <w:t>(InterDigital)Proposal 8:</w:t>
      </w:r>
    </w:p>
    <w:p w14:paraId="61393A82" w14:textId="77777777" w:rsidR="004C4314" w:rsidRDefault="004C4314" w:rsidP="004C4314">
      <w:pPr>
        <w:pStyle w:val="3GPPAgreements"/>
        <w:numPr>
          <w:ilvl w:val="1"/>
          <w:numId w:val="23"/>
        </w:numPr>
      </w:pPr>
      <w:r w:rsidRPr="007D3878">
        <w:t xml:space="preserve">Study benefits of on-demand SRS for positioning </w:t>
      </w:r>
    </w:p>
    <w:p w14:paraId="4E13D42B" w14:textId="77777777" w:rsidR="004C4314" w:rsidRDefault="004C4314" w:rsidP="004C4314">
      <w:pPr>
        <w:pStyle w:val="afff3"/>
        <w:ind w:left="851"/>
        <w:rPr>
          <w:rFonts w:eastAsia="宋体"/>
          <w:szCs w:val="20"/>
          <w:lang w:eastAsia="zh-CN"/>
        </w:rPr>
      </w:pPr>
    </w:p>
    <w:p w14:paraId="69BF6137" w14:textId="77777777" w:rsidR="004C4314" w:rsidRDefault="004C4314" w:rsidP="004C4314">
      <w:pPr>
        <w:pStyle w:val="afe"/>
        <w:rPr>
          <w:rFonts w:ascii="Times New Roman" w:hAnsi="Times New Roman" w:cs="Times New Roman"/>
        </w:rPr>
      </w:pPr>
      <w:r>
        <w:rPr>
          <w:rFonts w:ascii="Times New Roman" w:hAnsi="Times New Roman" w:cs="Times New Roman"/>
        </w:rPr>
        <w:t>Feature lead’s view</w:t>
      </w:r>
    </w:p>
    <w:p w14:paraId="6E0174E3" w14:textId="5A615C33" w:rsidR="004C4314" w:rsidRDefault="004C4314" w:rsidP="004C4314">
      <w:pPr>
        <w:rPr>
          <w:lang w:val="en-US"/>
        </w:rPr>
      </w:pPr>
      <w:r>
        <w:rPr>
          <w:lang w:val="en-US"/>
        </w:rPr>
        <w:t>On-demand UL SRS for positioning were discussed in RAN1#102e without the consensus, where many companies consider it a low priority.</w:t>
      </w:r>
    </w:p>
    <w:p w14:paraId="279F253E" w14:textId="729168FC" w:rsidR="000304C0" w:rsidRDefault="000304C0" w:rsidP="000304C0">
      <w:pPr>
        <w:pStyle w:val="3"/>
      </w:pPr>
      <w:bookmarkStart w:id="187" w:name="_Toc54552965"/>
      <w:bookmarkStart w:id="188" w:name="_Toc54553087"/>
      <w:r w:rsidRPr="009B4A96">
        <w:t>Proposal 5-1</w:t>
      </w:r>
      <w:r>
        <w:t>3</w:t>
      </w:r>
      <w:bookmarkEnd w:id="187"/>
      <w:bookmarkEnd w:id="188"/>
    </w:p>
    <w:p w14:paraId="4F758B39" w14:textId="179872D1" w:rsidR="00010FAF" w:rsidRPr="00010FAF" w:rsidRDefault="00010FAF" w:rsidP="000D2C07">
      <w:pPr>
        <w:pStyle w:val="3GPPAgreements"/>
        <w:numPr>
          <w:ilvl w:val="0"/>
          <w:numId w:val="45"/>
        </w:numPr>
      </w:pPr>
      <w:r w:rsidRPr="007D3878">
        <w:t>on-demand SRS for positioning</w:t>
      </w:r>
      <w:r>
        <w:t xml:space="preserve"> </w:t>
      </w:r>
      <w:r>
        <w:rPr>
          <w:lang w:val="en-GB"/>
        </w:rPr>
        <w:t xml:space="preserve">can be </w:t>
      </w:r>
      <w:r w:rsidRPr="00F81393">
        <w:rPr>
          <w:lang w:val="en-GB"/>
        </w:rPr>
        <w:t xml:space="preserve">considered </w:t>
      </w:r>
      <w:r>
        <w:rPr>
          <w:lang w:val="en-GB"/>
        </w:rPr>
        <w:t>for normative work.</w:t>
      </w:r>
    </w:p>
    <w:p w14:paraId="4E7975EB" w14:textId="77777777" w:rsidR="00010FAF" w:rsidRPr="00010FAF" w:rsidRDefault="00010FAF" w:rsidP="00010FAF">
      <w:pPr>
        <w:pStyle w:val="3GPPAgreements"/>
        <w:numPr>
          <w:ilvl w:val="0"/>
          <w:numId w:val="0"/>
        </w:numPr>
        <w:ind w:left="284"/>
      </w:pPr>
    </w:p>
    <w:p w14:paraId="6C4CD68E" w14:textId="77777777" w:rsidR="00010FAF" w:rsidRDefault="00010FAF" w:rsidP="00010FAF">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010FAF" w14:paraId="2E8D15B8" w14:textId="77777777" w:rsidTr="0068396E">
        <w:trPr>
          <w:jc w:val="center"/>
        </w:trPr>
        <w:tc>
          <w:tcPr>
            <w:tcW w:w="2300" w:type="dxa"/>
          </w:tcPr>
          <w:p w14:paraId="5ACFFDFF" w14:textId="77777777" w:rsidR="00010FAF" w:rsidRDefault="00010FAF" w:rsidP="0068396E">
            <w:pPr>
              <w:spacing w:after="0"/>
              <w:rPr>
                <w:b/>
                <w:sz w:val="16"/>
                <w:szCs w:val="16"/>
              </w:rPr>
            </w:pPr>
            <w:r>
              <w:rPr>
                <w:b/>
                <w:sz w:val="16"/>
                <w:szCs w:val="16"/>
              </w:rPr>
              <w:t>Company</w:t>
            </w:r>
          </w:p>
        </w:tc>
        <w:tc>
          <w:tcPr>
            <w:tcW w:w="8598" w:type="dxa"/>
          </w:tcPr>
          <w:p w14:paraId="784FF594" w14:textId="77777777" w:rsidR="00010FAF" w:rsidRDefault="00010FAF" w:rsidP="0068396E">
            <w:pPr>
              <w:spacing w:after="0"/>
              <w:rPr>
                <w:b/>
                <w:sz w:val="16"/>
                <w:szCs w:val="16"/>
              </w:rPr>
            </w:pPr>
            <w:r>
              <w:rPr>
                <w:b/>
                <w:sz w:val="16"/>
                <w:szCs w:val="16"/>
              </w:rPr>
              <w:t xml:space="preserve">Comments </w:t>
            </w:r>
          </w:p>
        </w:tc>
      </w:tr>
      <w:tr w:rsidR="00602A3D" w14:paraId="6720260A" w14:textId="77777777" w:rsidTr="0068396E">
        <w:trPr>
          <w:trHeight w:val="185"/>
          <w:jc w:val="center"/>
        </w:trPr>
        <w:tc>
          <w:tcPr>
            <w:tcW w:w="2300" w:type="dxa"/>
          </w:tcPr>
          <w:p w14:paraId="7586FD7F" w14:textId="5D3552CC" w:rsidR="00602A3D" w:rsidRDefault="00602A3D" w:rsidP="00602A3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56B7E02E" w14:textId="2B8471A3" w:rsidR="00602A3D" w:rsidRDefault="0096391C" w:rsidP="00602A3D">
            <w:pPr>
              <w:spacing w:after="0"/>
              <w:rPr>
                <w:rFonts w:eastAsiaTheme="minorEastAsia"/>
                <w:sz w:val="16"/>
                <w:szCs w:val="16"/>
                <w:lang w:eastAsia="zh-CN"/>
              </w:rPr>
            </w:pPr>
            <w:r>
              <w:rPr>
                <w:rFonts w:eastAsiaTheme="minorEastAsia"/>
                <w:sz w:val="16"/>
                <w:szCs w:val="16"/>
                <w:lang w:eastAsia="zh-CN"/>
              </w:rPr>
              <w:t>T</w:t>
            </w:r>
            <w:r w:rsidR="00602A3D">
              <w:rPr>
                <w:rFonts w:eastAsiaTheme="minorEastAsia"/>
                <w:sz w:val="16"/>
                <w:szCs w:val="16"/>
                <w:lang w:eastAsia="zh-CN"/>
              </w:rPr>
              <w:t xml:space="preserve">here is a difference between on-demand SRS and aperiodic SRS, where the first is triggered by UE while the latter is triggered by the network. </w:t>
            </w:r>
            <w:r w:rsidR="000729B4">
              <w:rPr>
                <w:rFonts w:eastAsiaTheme="minorEastAsia"/>
                <w:sz w:val="16"/>
                <w:szCs w:val="16"/>
                <w:lang w:eastAsia="zh-CN"/>
              </w:rPr>
              <w:t>On-demand SRS</w:t>
            </w:r>
            <w:r w:rsidR="00602A3D">
              <w:rPr>
                <w:rFonts w:eastAsiaTheme="minorEastAsia"/>
                <w:sz w:val="16"/>
                <w:szCs w:val="16"/>
                <w:lang w:eastAsia="zh-CN"/>
              </w:rPr>
              <w:t xml:space="preserve"> will contribute to </w:t>
            </w:r>
            <w:r w:rsidR="00EC152A">
              <w:rPr>
                <w:rFonts w:eastAsiaTheme="minorEastAsia"/>
                <w:sz w:val="16"/>
                <w:szCs w:val="16"/>
                <w:lang w:eastAsia="zh-CN"/>
              </w:rPr>
              <w:t xml:space="preserve">reducing </w:t>
            </w:r>
            <w:r w:rsidR="00602A3D">
              <w:rPr>
                <w:rFonts w:eastAsiaTheme="minorEastAsia"/>
                <w:sz w:val="16"/>
                <w:szCs w:val="16"/>
                <w:lang w:eastAsia="zh-CN"/>
              </w:rPr>
              <w:t>latency for both UL based or DL&amp;UL method.</w:t>
            </w:r>
          </w:p>
        </w:tc>
      </w:tr>
      <w:tr w:rsidR="00BA2437" w14:paraId="05B250A2" w14:textId="77777777" w:rsidTr="0068396E">
        <w:trPr>
          <w:trHeight w:val="185"/>
          <w:jc w:val="center"/>
        </w:trPr>
        <w:tc>
          <w:tcPr>
            <w:tcW w:w="2300" w:type="dxa"/>
          </w:tcPr>
          <w:p w14:paraId="57604BF6" w14:textId="68D5C0EF" w:rsidR="00BA2437" w:rsidRDefault="00BA2437" w:rsidP="00602A3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44EFFA6" w14:textId="1089D540" w:rsidR="00BA2437" w:rsidRDefault="00BA2437" w:rsidP="00BA2437">
            <w:pPr>
              <w:spacing w:after="0"/>
              <w:rPr>
                <w:rFonts w:eastAsiaTheme="minorEastAsia"/>
                <w:sz w:val="16"/>
                <w:szCs w:val="16"/>
                <w:lang w:eastAsia="zh-CN"/>
              </w:rPr>
            </w:pPr>
            <w:r>
              <w:rPr>
                <w:rFonts w:eastAsiaTheme="minorEastAsia" w:hint="eastAsia"/>
                <w:sz w:val="16"/>
                <w:szCs w:val="16"/>
                <w:lang w:eastAsia="zh-CN"/>
              </w:rPr>
              <w:t>Support Proposal 5-13.</w:t>
            </w:r>
          </w:p>
        </w:tc>
      </w:tr>
      <w:tr w:rsidR="00BA2437" w14:paraId="2624A376" w14:textId="77777777" w:rsidTr="0068396E">
        <w:trPr>
          <w:trHeight w:val="185"/>
          <w:jc w:val="center"/>
        </w:trPr>
        <w:tc>
          <w:tcPr>
            <w:tcW w:w="2300" w:type="dxa"/>
          </w:tcPr>
          <w:p w14:paraId="24CC1BB6" w14:textId="77777777" w:rsidR="00BA2437" w:rsidRDefault="00BA2437" w:rsidP="00602A3D">
            <w:pPr>
              <w:spacing w:after="0"/>
              <w:rPr>
                <w:rFonts w:cstheme="minorHAnsi"/>
                <w:sz w:val="16"/>
                <w:szCs w:val="16"/>
              </w:rPr>
            </w:pPr>
          </w:p>
        </w:tc>
        <w:tc>
          <w:tcPr>
            <w:tcW w:w="8598" w:type="dxa"/>
          </w:tcPr>
          <w:p w14:paraId="454FEC2F" w14:textId="77777777" w:rsidR="00BA2437" w:rsidRDefault="00BA2437" w:rsidP="00602A3D">
            <w:pPr>
              <w:spacing w:after="0"/>
              <w:rPr>
                <w:rFonts w:eastAsiaTheme="minorEastAsia"/>
                <w:sz w:val="16"/>
                <w:szCs w:val="16"/>
                <w:lang w:eastAsia="zh-CN"/>
              </w:rPr>
            </w:pPr>
          </w:p>
        </w:tc>
      </w:tr>
      <w:tr w:rsidR="00BA2437" w14:paraId="3B9BD711" w14:textId="77777777" w:rsidTr="0068396E">
        <w:trPr>
          <w:trHeight w:val="185"/>
          <w:jc w:val="center"/>
        </w:trPr>
        <w:tc>
          <w:tcPr>
            <w:tcW w:w="2300" w:type="dxa"/>
          </w:tcPr>
          <w:p w14:paraId="669FBE48" w14:textId="77777777" w:rsidR="00BA2437" w:rsidRDefault="00BA2437" w:rsidP="00602A3D">
            <w:pPr>
              <w:spacing w:after="0"/>
              <w:rPr>
                <w:rFonts w:cstheme="minorHAnsi"/>
                <w:sz w:val="16"/>
                <w:szCs w:val="16"/>
              </w:rPr>
            </w:pPr>
          </w:p>
        </w:tc>
        <w:tc>
          <w:tcPr>
            <w:tcW w:w="8598" w:type="dxa"/>
          </w:tcPr>
          <w:p w14:paraId="1953B6E3" w14:textId="77777777" w:rsidR="00BA2437" w:rsidRDefault="00BA2437" w:rsidP="00602A3D">
            <w:pPr>
              <w:spacing w:after="0"/>
              <w:rPr>
                <w:rFonts w:eastAsiaTheme="minorEastAsia"/>
                <w:sz w:val="16"/>
                <w:szCs w:val="16"/>
                <w:lang w:eastAsia="zh-CN"/>
              </w:rPr>
            </w:pPr>
          </w:p>
        </w:tc>
      </w:tr>
      <w:tr w:rsidR="00BA2437" w14:paraId="1278645A" w14:textId="77777777" w:rsidTr="0068396E">
        <w:trPr>
          <w:trHeight w:val="185"/>
          <w:jc w:val="center"/>
        </w:trPr>
        <w:tc>
          <w:tcPr>
            <w:tcW w:w="2300" w:type="dxa"/>
          </w:tcPr>
          <w:p w14:paraId="64966E48" w14:textId="77777777" w:rsidR="00BA2437" w:rsidRDefault="00BA2437" w:rsidP="00602A3D">
            <w:pPr>
              <w:spacing w:after="0"/>
              <w:rPr>
                <w:rFonts w:eastAsiaTheme="minorEastAsia" w:cstheme="minorHAnsi"/>
                <w:sz w:val="16"/>
                <w:szCs w:val="16"/>
                <w:lang w:eastAsia="zh-CN"/>
              </w:rPr>
            </w:pPr>
          </w:p>
        </w:tc>
        <w:tc>
          <w:tcPr>
            <w:tcW w:w="8598" w:type="dxa"/>
          </w:tcPr>
          <w:p w14:paraId="7A11A874" w14:textId="77777777" w:rsidR="00BA2437" w:rsidRDefault="00BA2437" w:rsidP="00602A3D">
            <w:pPr>
              <w:spacing w:after="0"/>
              <w:rPr>
                <w:rFonts w:eastAsiaTheme="minorEastAsia"/>
                <w:sz w:val="16"/>
                <w:szCs w:val="16"/>
                <w:lang w:eastAsia="zh-CN"/>
              </w:rPr>
            </w:pPr>
          </w:p>
        </w:tc>
      </w:tr>
    </w:tbl>
    <w:p w14:paraId="2FAE8E10" w14:textId="77777777" w:rsidR="00010FAF" w:rsidRPr="000E2B21" w:rsidRDefault="00010FAF" w:rsidP="00010FAF">
      <w:pPr>
        <w:rPr>
          <w:lang w:val="en-US"/>
        </w:rPr>
      </w:pPr>
    </w:p>
    <w:p w14:paraId="331C4B91" w14:textId="77777777" w:rsidR="004C4314" w:rsidRPr="000F7E94" w:rsidRDefault="004C4314" w:rsidP="004C4314"/>
    <w:p w14:paraId="300714FC" w14:textId="77777777" w:rsidR="00326F55" w:rsidRDefault="00A33E9B">
      <w:pPr>
        <w:pStyle w:val="2"/>
        <w:tabs>
          <w:tab w:val="left" w:pos="432"/>
        </w:tabs>
        <w:ind w:left="576" w:hanging="576"/>
      </w:pPr>
      <w:bookmarkStart w:id="189" w:name="_Toc54552966"/>
      <w:bookmarkStart w:id="190" w:name="_Toc54553088"/>
      <w:r>
        <w:t>Additional positioning methods</w:t>
      </w:r>
      <w:bookmarkEnd w:id="172"/>
      <w:bookmarkEnd w:id="189"/>
      <w:bookmarkEnd w:id="190"/>
    </w:p>
    <w:p w14:paraId="1ABCDBB2"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5A44EE77" w14:textId="62DA807F" w:rsidR="00326F55" w:rsidRDefault="00D61D45">
      <w:r>
        <w:t>Two</w:t>
      </w:r>
      <w:r w:rsidR="00A33E9B">
        <w:t xml:space="preserve"> companies proposed </w:t>
      </w:r>
      <w:r>
        <w:t>the</w:t>
      </w:r>
      <w:r w:rsidR="00A33E9B">
        <w:t xml:space="preserve"> additional </w:t>
      </w:r>
      <w:r>
        <w:t xml:space="preserve">positioning </w:t>
      </w:r>
      <w:r w:rsidR="00A33E9B">
        <w:t>methods</w:t>
      </w:r>
      <w:r>
        <w:t xml:space="preserve">. </w:t>
      </w:r>
    </w:p>
    <w:p w14:paraId="217D2AEB"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1E94DFF1" w14:textId="551C06E9" w:rsidR="00C43BDC" w:rsidRDefault="00334878" w:rsidP="00C43BDC">
      <w:pPr>
        <w:pStyle w:val="3GPPAgreements"/>
      </w:pPr>
      <w:r>
        <w:t xml:space="preserve"> </w:t>
      </w:r>
      <w:r w:rsidR="00C43BDC">
        <w:t>(Samsung)Proposal 6:</w:t>
      </w:r>
    </w:p>
    <w:p w14:paraId="505FDE37" w14:textId="77777777" w:rsidR="00C43BDC" w:rsidRDefault="00C43BDC" w:rsidP="00C43BDC">
      <w:pPr>
        <w:pStyle w:val="3GPPAgreements"/>
        <w:numPr>
          <w:ilvl w:val="1"/>
          <w:numId w:val="23"/>
        </w:numPr>
      </w:pPr>
      <w:r>
        <w:t>Uplink transmission-based relative positioning should be studied</w:t>
      </w:r>
    </w:p>
    <w:p w14:paraId="3DDC4D12" w14:textId="77777777" w:rsidR="00324FC0" w:rsidRDefault="00A33E9B" w:rsidP="00324FC0">
      <w:pPr>
        <w:pStyle w:val="3GPPAgreements"/>
      </w:pPr>
      <w:r>
        <w:t xml:space="preserve">(CEWiT)Proposal </w:t>
      </w:r>
      <w:r w:rsidR="00324FC0">
        <w:t>4</w:t>
      </w:r>
      <w:r>
        <w:t>:</w:t>
      </w:r>
      <w:r w:rsidR="00324FC0" w:rsidRPr="00324FC0">
        <w:rPr>
          <w:rFonts w:hint="eastAsia"/>
        </w:rPr>
        <w:t xml:space="preserve"> </w:t>
      </w:r>
    </w:p>
    <w:p w14:paraId="52DC77AC" w14:textId="2745DA81" w:rsidR="00324FC0" w:rsidRPr="00324FC0" w:rsidRDefault="00324FC0" w:rsidP="00324FC0">
      <w:pPr>
        <w:pStyle w:val="3GPPAgreements"/>
        <w:numPr>
          <w:ilvl w:val="1"/>
          <w:numId w:val="23"/>
        </w:numPr>
      </w:pPr>
      <w:r w:rsidRPr="00324FC0">
        <w:rPr>
          <w:rFonts w:hint="eastAsia"/>
        </w:rPr>
        <w:t>Release-17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00A1D0C1" w14:textId="299F0ABD" w:rsidR="00326F55" w:rsidRDefault="00D61D45">
      <w:r>
        <w:t xml:space="preserve">The proposals were discussed in RAN1#102e with </w:t>
      </w:r>
      <w:r w:rsidR="006F4DFB">
        <w:t xml:space="preserve">a </w:t>
      </w:r>
      <w:r>
        <w:t xml:space="preserve">conclusion. The proposed methods require </w:t>
      </w:r>
      <w:r w:rsidR="00643E2F">
        <w:t xml:space="preserve">a </w:t>
      </w:r>
      <w:r>
        <w:t xml:space="preserve">UE to receive the SRS </w:t>
      </w:r>
      <w:r w:rsidRPr="00324FC0">
        <w:rPr>
          <w:rFonts w:hint="eastAsia"/>
        </w:rPr>
        <w:t xml:space="preserve">transmitted by </w:t>
      </w:r>
      <w:r w:rsidR="00643E2F">
        <w:t>an</w:t>
      </w:r>
      <w:r w:rsidRPr="00324FC0">
        <w:rPr>
          <w:rFonts w:hint="eastAsia"/>
        </w:rPr>
        <w:t>other UE</w:t>
      </w:r>
      <w:r>
        <w:t xml:space="preserve">, which is out of the scope of the SI. Suggest no further discussion on </w:t>
      </w:r>
      <w:r w:rsidR="00D966AC">
        <w:t>above</w:t>
      </w:r>
      <w:r w:rsidR="006F4DFB">
        <w:t>-</w:t>
      </w:r>
      <w:r w:rsidR="00D966AC">
        <w:t xml:space="preserve">proposed </w:t>
      </w:r>
      <w:r w:rsidR="00D966AC" w:rsidRPr="00D966AC">
        <w:t xml:space="preserve">positioning methods </w:t>
      </w:r>
      <w:r>
        <w:t>in this meeting.</w:t>
      </w:r>
    </w:p>
    <w:p w14:paraId="5AD23655" w14:textId="77777777" w:rsidR="00326F55" w:rsidRDefault="00326F55"/>
    <w:p w14:paraId="7A13EA74" w14:textId="77777777" w:rsidR="00326F55" w:rsidRDefault="00A33E9B">
      <w:pPr>
        <w:pStyle w:val="afe"/>
        <w:rPr>
          <w:rFonts w:ascii="Times New Roman" w:hAnsi="Times New Roman" w:cs="Times New Roman"/>
        </w:rPr>
      </w:pPr>
      <w:r>
        <w:rPr>
          <w:rFonts w:ascii="Times New Roman" w:hAnsi="Times New Roman" w:cs="Times New Roman"/>
        </w:rPr>
        <w:lastRenderedPageBreak/>
        <w:t>Comments</w:t>
      </w:r>
    </w:p>
    <w:tbl>
      <w:tblPr>
        <w:tblStyle w:val="aff8"/>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B7E876F" w:rsidR="00326F55" w:rsidRDefault="00326F55">
            <w:pPr>
              <w:spacing w:after="0"/>
              <w:rPr>
                <w:rFonts w:eastAsiaTheme="minorEastAsia" w:cstheme="minorHAnsi"/>
                <w:sz w:val="16"/>
                <w:szCs w:val="16"/>
                <w:lang w:eastAsia="zh-CN"/>
              </w:rPr>
            </w:pPr>
          </w:p>
        </w:tc>
        <w:tc>
          <w:tcPr>
            <w:tcW w:w="8598" w:type="dxa"/>
          </w:tcPr>
          <w:p w14:paraId="29AEC5A2" w14:textId="3C469994" w:rsidR="00326F55" w:rsidRDefault="00326F55">
            <w:pPr>
              <w:spacing w:after="0"/>
              <w:rPr>
                <w:rFonts w:eastAsiaTheme="minorEastAsia"/>
                <w:sz w:val="16"/>
                <w:szCs w:val="16"/>
                <w:lang w:eastAsia="zh-CN"/>
              </w:rPr>
            </w:pPr>
          </w:p>
        </w:tc>
      </w:tr>
      <w:tr w:rsidR="00BA2437" w14:paraId="28FAA61F" w14:textId="77777777">
        <w:trPr>
          <w:trHeight w:val="185"/>
          <w:jc w:val="center"/>
        </w:trPr>
        <w:tc>
          <w:tcPr>
            <w:tcW w:w="2300" w:type="dxa"/>
          </w:tcPr>
          <w:p w14:paraId="34110760" w14:textId="4FF99BFD" w:rsidR="00BA2437" w:rsidRDefault="00BA2437">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0C54B6EF" w14:textId="10CA8E02" w:rsidR="00BA2437" w:rsidRDefault="006A16FF">
            <w:pPr>
              <w:spacing w:after="0"/>
              <w:rPr>
                <w:rFonts w:eastAsiaTheme="minorEastAsia"/>
                <w:sz w:val="16"/>
                <w:szCs w:val="16"/>
                <w:lang w:eastAsia="zh-CN"/>
              </w:rPr>
            </w:pPr>
            <w:r>
              <w:rPr>
                <w:rFonts w:eastAsiaTheme="minorEastAsia" w:hint="eastAsia"/>
                <w:sz w:val="16"/>
                <w:szCs w:val="16"/>
                <w:lang w:eastAsia="zh-CN"/>
              </w:rPr>
              <w:t>A</w:t>
            </w:r>
            <w:r w:rsidR="00BA2437">
              <w:rPr>
                <w:rFonts w:eastAsiaTheme="minorEastAsia" w:hint="eastAsia"/>
                <w:sz w:val="16"/>
                <w:szCs w:val="16"/>
                <w:lang w:eastAsia="zh-CN"/>
              </w:rPr>
              <w:t>gree to FL</w:t>
            </w:r>
            <w:r w:rsidR="00BA2437">
              <w:rPr>
                <w:rFonts w:eastAsiaTheme="minorEastAsia"/>
                <w:sz w:val="16"/>
                <w:szCs w:val="16"/>
                <w:lang w:eastAsia="zh-CN"/>
              </w:rPr>
              <w:t>’</w:t>
            </w:r>
            <w:r w:rsidR="00BA2437">
              <w:rPr>
                <w:rFonts w:eastAsiaTheme="minorEastAsia" w:hint="eastAsia"/>
                <w:sz w:val="16"/>
                <w:szCs w:val="16"/>
                <w:lang w:eastAsia="zh-CN"/>
              </w:rPr>
              <w:t>s view.</w:t>
            </w:r>
          </w:p>
        </w:tc>
      </w:tr>
      <w:tr w:rsidR="00BA2437" w14:paraId="7B898971" w14:textId="77777777">
        <w:trPr>
          <w:trHeight w:val="185"/>
          <w:jc w:val="center"/>
        </w:trPr>
        <w:tc>
          <w:tcPr>
            <w:tcW w:w="2300" w:type="dxa"/>
          </w:tcPr>
          <w:p w14:paraId="32C3CF0D" w14:textId="1A49D889" w:rsidR="00BA2437" w:rsidRDefault="00BA2437">
            <w:pPr>
              <w:spacing w:after="0"/>
              <w:rPr>
                <w:rFonts w:eastAsiaTheme="minorEastAsia" w:cstheme="minorHAnsi"/>
                <w:sz w:val="16"/>
                <w:szCs w:val="16"/>
                <w:lang w:eastAsia="zh-CN"/>
              </w:rPr>
            </w:pPr>
          </w:p>
        </w:tc>
        <w:tc>
          <w:tcPr>
            <w:tcW w:w="8598" w:type="dxa"/>
          </w:tcPr>
          <w:p w14:paraId="1CEAECC2" w14:textId="5532D608" w:rsidR="00BA2437" w:rsidRDefault="00BA2437">
            <w:pPr>
              <w:spacing w:after="0"/>
              <w:rPr>
                <w:rFonts w:eastAsiaTheme="minorEastAsia"/>
                <w:sz w:val="16"/>
                <w:szCs w:val="16"/>
                <w:lang w:eastAsia="zh-CN"/>
              </w:rPr>
            </w:pPr>
          </w:p>
        </w:tc>
      </w:tr>
      <w:tr w:rsidR="00BA2437" w14:paraId="03547963" w14:textId="77777777">
        <w:trPr>
          <w:trHeight w:val="185"/>
          <w:jc w:val="center"/>
        </w:trPr>
        <w:tc>
          <w:tcPr>
            <w:tcW w:w="2300" w:type="dxa"/>
          </w:tcPr>
          <w:p w14:paraId="666AB261" w14:textId="3690DBB9" w:rsidR="00BA2437" w:rsidRDefault="00BA2437">
            <w:pPr>
              <w:spacing w:after="0"/>
              <w:rPr>
                <w:rFonts w:eastAsiaTheme="minorEastAsia" w:cstheme="minorHAnsi"/>
                <w:sz w:val="16"/>
                <w:szCs w:val="16"/>
                <w:lang w:eastAsia="zh-CN"/>
              </w:rPr>
            </w:pPr>
          </w:p>
        </w:tc>
        <w:tc>
          <w:tcPr>
            <w:tcW w:w="8598" w:type="dxa"/>
          </w:tcPr>
          <w:p w14:paraId="264A16AC" w14:textId="1E04BB44" w:rsidR="00BA2437" w:rsidRDefault="00BA2437">
            <w:pPr>
              <w:spacing w:after="0"/>
              <w:rPr>
                <w:rFonts w:eastAsiaTheme="minorEastAsia"/>
                <w:sz w:val="16"/>
                <w:szCs w:val="16"/>
                <w:lang w:eastAsia="zh-CN"/>
              </w:rPr>
            </w:pPr>
          </w:p>
        </w:tc>
      </w:tr>
      <w:tr w:rsidR="00BA2437" w14:paraId="0AF7CE44" w14:textId="77777777">
        <w:trPr>
          <w:trHeight w:val="185"/>
          <w:jc w:val="center"/>
        </w:trPr>
        <w:tc>
          <w:tcPr>
            <w:tcW w:w="2300" w:type="dxa"/>
          </w:tcPr>
          <w:p w14:paraId="5AC18795" w14:textId="2A207987" w:rsidR="00BA2437" w:rsidRDefault="00BA2437">
            <w:pPr>
              <w:spacing w:after="0"/>
              <w:rPr>
                <w:rFonts w:eastAsiaTheme="minorEastAsia" w:cstheme="minorHAnsi"/>
                <w:sz w:val="16"/>
                <w:szCs w:val="16"/>
                <w:lang w:eastAsia="zh-CN"/>
              </w:rPr>
            </w:pPr>
          </w:p>
        </w:tc>
        <w:tc>
          <w:tcPr>
            <w:tcW w:w="8598" w:type="dxa"/>
          </w:tcPr>
          <w:p w14:paraId="4D7B36F2" w14:textId="6E4A0EA3" w:rsidR="00BA2437" w:rsidRDefault="00BA2437">
            <w:pPr>
              <w:spacing w:after="0"/>
              <w:rPr>
                <w:rFonts w:eastAsiaTheme="minorEastAsia"/>
                <w:sz w:val="16"/>
                <w:szCs w:val="16"/>
                <w:lang w:eastAsia="zh-CN"/>
              </w:rPr>
            </w:pPr>
          </w:p>
        </w:tc>
      </w:tr>
    </w:tbl>
    <w:p w14:paraId="2727D39B" w14:textId="77777777" w:rsidR="00326F55" w:rsidRDefault="00326F55">
      <w:pPr>
        <w:pStyle w:val="3GPPAgreements"/>
        <w:numPr>
          <w:ilvl w:val="0"/>
          <w:numId w:val="0"/>
        </w:numPr>
        <w:rPr>
          <w:lang w:val="en-GB"/>
        </w:rPr>
        <w:sectPr w:rsidR="00326F55">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91" w:name="_Toc48211473"/>
    </w:p>
    <w:p w14:paraId="070C49CC" w14:textId="3D1F633D" w:rsidR="00326F55" w:rsidRDefault="001E471E">
      <w:pPr>
        <w:pStyle w:val="1"/>
      </w:pPr>
      <w:bookmarkStart w:id="192" w:name="_Toc48211476"/>
      <w:bookmarkStart w:id="193" w:name="_Toc54552967"/>
      <w:bookmarkStart w:id="194" w:name="_Toc54553089"/>
      <w:bookmarkEnd w:id="191"/>
      <w:r>
        <w:t xml:space="preserve">Other </w:t>
      </w:r>
      <w:r w:rsidR="00A33E9B">
        <w:t>proposals</w:t>
      </w:r>
      <w:bookmarkEnd w:id="192"/>
      <w:bookmarkEnd w:id="193"/>
      <w:bookmarkEnd w:id="194"/>
    </w:p>
    <w:p w14:paraId="7D77DB5E" w14:textId="77777777" w:rsidR="00326F55" w:rsidRDefault="00A33E9B">
      <w:pPr>
        <w:pStyle w:val="2"/>
        <w:tabs>
          <w:tab w:val="left" w:pos="432"/>
        </w:tabs>
        <w:ind w:left="576" w:hanging="576"/>
      </w:pPr>
      <w:bookmarkStart w:id="195" w:name="_Toc48211477"/>
      <w:bookmarkStart w:id="196" w:name="_Toc54552968"/>
      <w:bookmarkStart w:id="197" w:name="_Toc54553090"/>
      <w:r>
        <w:t>Performance evaluation</w:t>
      </w:r>
      <w:bookmarkEnd w:id="195"/>
      <w:bookmarkEnd w:id="196"/>
      <w:bookmarkEnd w:id="197"/>
    </w:p>
    <w:p w14:paraId="7A279131"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14D52EB3" w14:textId="77777777" w:rsidR="00CC3F6D" w:rsidRDefault="00A33E9B">
      <w:pPr>
        <w:pStyle w:val="3GPPAgreements"/>
      </w:pPr>
      <w:r>
        <w:t xml:space="preserve"> </w:t>
      </w:r>
      <w:r w:rsidR="00CC3F6D">
        <w:t>(Nokia)</w:t>
      </w:r>
      <w:r w:rsidR="00CC3F6D" w:rsidRPr="00CC3F6D">
        <w:t xml:space="preserve"> Proposal 16: </w:t>
      </w:r>
    </w:p>
    <w:p w14:paraId="1CC9E572" w14:textId="66598F23" w:rsidR="00CC3F6D" w:rsidRDefault="00CC3F6D" w:rsidP="00CC3F6D">
      <w:pPr>
        <w:pStyle w:val="3GPPAgreements"/>
        <w:numPr>
          <w:ilvl w:val="1"/>
          <w:numId w:val="23"/>
        </w:numPr>
      </w:pPr>
      <w:r w:rsidRPr="00CC3F6D">
        <w:t xml:space="preserve">RAN1 to study UE antenna array phase center offset impact on UE positioning estimation accuracy and potential correction mechanisms with aim to improve the positioning accuracy achievable especially for the high accuracy IIoT use cases. </w:t>
      </w:r>
    </w:p>
    <w:p w14:paraId="114E92B1" w14:textId="1F081033" w:rsidR="00326F55" w:rsidRDefault="00885FA3">
      <w:pPr>
        <w:pStyle w:val="3GPPAgreements"/>
      </w:pPr>
      <w:r>
        <w:t xml:space="preserve"> </w:t>
      </w:r>
      <w:r w:rsidR="00A33E9B">
        <w:t xml:space="preserve">(Samsung) Proposal </w:t>
      </w:r>
      <w:r w:rsidR="00F57319">
        <w:t>8</w:t>
      </w:r>
      <w:r w:rsidR="00A33E9B">
        <w:t>:</w:t>
      </w:r>
    </w:p>
    <w:p w14:paraId="489078ED" w14:textId="29C6626E" w:rsidR="00F57319" w:rsidRDefault="00F57319">
      <w:pPr>
        <w:pStyle w:val="3GPPAgreements"/>
        <w:numPr>
          <w:ilvl w:val="1"/>
          <w:numId w:val="23"/>
        </w:numPr>
      </w:pPr>
      <w:r w:rsidRPr="00F57319">
        <w:t>Evaluation of IIoT OTDoA positioning performance should include a consideration of a sub-set of PRS and SRS possible parameter values for periodicity, slot offset and repetition rate, which conform to a dynamic TDD setting in the IIoT network.</w:t>
      </w:r>
    </w:p>
    <w:p w14:paraId="4556DD77" w14:textId="77777777" w:rsidR="00326F55" w:rsidRDefault="00326F55">
      <w:pPr>
        <w:rPr>
          <w:lang w:val="en-US" w:eastAsia="en-US"/>
        </w:rPr>
      </w:pPr>
    </w:p>
    <w:p w14:paraId="307AF8F8"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5E5197" w14:paraId="3F1C7B53" w14:textId="77777777">
        <w:trPr>
          <w:trHeight w:val="185"/>
          <w:jc w:val="center"/>
        </w:trPr>
        <w:tc>
          <w:tcPr>
            <w:tcW w:w="2300" w:type="dxa"/>
          </w:tcPr>
          <w:p w14:paraId="3CF10754" w14:textId="6FFC9B68" w:rsidR="005E5197" w:rsidRDefault="005E519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B3003B" w14:textId="48E2E894" w:rsidR="005E5197" w:rsidRDefault="005E5197">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5E5197" w14:paraId="1A4BCFFA" w14:textId="77777777">
        <w:trPr>
          <w:trHeight w:val="185"/>
          <w:jc w:val="center"/>
        </w:trPr>
        <w:tc>
          <w:tcPr>
            <w:tcW w:w="2300" w:type="dxa"/>
          </w:tcPr>
          <w:p w14:paraId="42B3F937" w14:textId="18CDF161" w:rsidR="005E5197" w:rsidRDefault="005E5197">
            <w:pPr>
              <w:spacing w:after="0"/>
              <w:rPr>
                <w:rFonts w:cstheme="minorHAnsi"/>
                <w:sz w:val="16"/>
                <w:szCs w:val="16"/>
              </w:rPr>
            </w:pPr>
          </w:p>
        </w:tc>
        <w:tc>
          <w:tcPr>
            <w:tcW w:w="8598" w:type="dxa"/>
          </w:tcPr>
          <w:p w14:paraId="0D6C9990" w14:textId="7ADA03BA" w:rsidR="005E5197" w:rsidRDefault="005E5197">
            <w:pPr>
              <w:spacing w:after="0"/>
              <w:rPr>
                <w:rFonts w:eastAsiaTheme="minorEastAsia"/>
                <w:sz w:val="16"/>
                <w:szCs w:val="16"/>
                <w:lang w:eastAsia="zh-CN"/>
              </w:rPr>
            </w:pP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2"/>
        <w:tabs>
          <w:tab w:val="left" w:pos="432"/>
        </w:tabs>
        <w:ind w:left="576" w:hanging="576"/>
      </w:pPr>
      <w:bookmarkStart w:id="198" w:name="_Toc48211478"/>
      <w:bookmarkStart w:id="199" w:name="_Toc54552969"/>
      <w:bookmarkStart w:id="200" w:name="_Toc54553091"/>
      <w:r>
        <w:t>Positioning algorithms</w:t>
      </w:r>
      <w:bookmarkEnd w:id="198"/>
      <w:bookmarkEnd w:id="199"/>
      <w:bookmarkEnd w:id="200"/>
    </w:p>
    <w:p w14:paraId="1EE8F984" w14:textId="77777777" w:rsidR="00326F55" w:rsidRDefault="00A33E9B">
      <w:pPr>
        <w:pStyle w:val="af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afe"/>
        <w:rPr>
          <w:rFonts w:ascii="Times New Roman" w:hAnsi="Times New Roman" w:cs="Times New Roman"/>
        </w:rPr>
      </w:pPr>
      <w:r>
        <w:rPr>
          <w:rFonts w:ascii="Times New Roman" w:hAnsi="Times New Roman" w:cs="Times New Roman"/>
        </w:rPr>
        <w:t>Submitted Proposals</w:t>
      </w:r>
    </w:p>
    <w:p w14:paraId="044B7FFC" w14:textId="77777777" w:rsidR="00C07499" w:rsidRDefault="00C07499" w:rsidP="00C07499">
      <w:pPr>
        <w:pStyle w:val="3GPPAgreements"/>
      </w:pPr>
      <w:r>
        <w:t>(Intel)</w:t>
      </w:r>
      <w:r w:rsidRPr="00183670">
        <w:t xml:space="preserve"> </w:t>
      </w:r>
      <w:r>
        <w:t>Proposal 10</w:t>
      </w:r>
    </w:p>
    <w:p w14:paraId="5F7990A8" w14:textId="77777777" w:rsidR="00C07499" w:rsidRDefault="00C07499" w:rsidP="00C07499">
      <w:pPr>
        <w:pStyle w:val="3GPPAgreements"/>
        <w:numPr>
          <w:ilvl w:val="1"/>
          <w:numId w:val="23"/>
        </w:numPr>
      </w:pPr>
      <w:r>
        <w:rPr>
          <w:rFonts w:hint="eastAsia"/>
        </w:rPr>
        <w:t>Support angular-based and timing-based super resolution methods to improve positioning accuracy</w:t>
      </w:r>
    </w:p>
    <w:p w14:paraId="55AF5A04" w14:textId="77777777" w:rsidR="00C07499" w:rsidRDefault="00C07499" w:rsidP="00C07499">
      <w:pPr>
        <w:pStyle w:val="3GPPAgreements"/>
        <w:numPr>
          <w:ilvl w:val="2"/>
          <w:numId w:val="23"/>
        </w:numPr>
      </w:pPr>
      <w:r>
        <w:rPr>
          <w:rFonts w:hint="eastAsia"/>
        </w:rPr>
        <w:t>Send LS to RAN4 for potential study of benefits for these methods</w:t>
      </w:r>
      <w:r>
        <w:t>.</w:t>
      </w:r>
    </w:p>
    <w:p w14:paraId="20BE358C" w14:textId="77777777" w:rsidR="00326F55" w:rsidRDefault="00326F55">
      <w:pPr>
        <w:rPr>
          <w:lang w:val="en-US"/>
        </w:rPr>
      </w:pPr>
    </w:p>
    <w:p w14:paraId="3C190032" w14:textId="77777777" w:rsidR="00326F55" w:rsidRDefault="00A33E9B">
      <w:pPr>
        <w:pStyle w:val="af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lastRenderedPageBreak/>
        <w:t xml:space="preserve">The proposal seems closely related to the UE/gNB implementation. 3GPP normally does not define which algorithms are used by UE/gNB. </w:t>
      </w:r>
    </w:p>
    <w:p w14:paraId="192806CD" w14:textId="77777777" w:rsidR="00326F55" w:rsidRDefault="00A33E9B">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5E5197" w14:paraId="4C3B91C3" w14:textId="77777777">
        <w:trPr>
          <w:trHeight w:val="185"/>
          <w:jc w:val="center"/>
        </w:trPr>
        <w:tc>
          <w:tcPr>
            <w:tcW w:w="2300" w:type="dxa"/>
          </w:tcPr>
          <w:p w14:paraId="59A32A65" w14:textId="30A8652E" w:rsidR="005E5197" w:rsidRDefault="005E519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9E554F" w14:textId="473E6F2D" w:rsidR="005E5197" w:rsidRDefault="005E5197">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5E5197" w14:paraId="53ADD3E7" w14:textId="77777777">
        <w:trPr>
          <w:trHeight w:val="185"/>
          <w:jc w:val="center"/>
        </w:trPr>
        <w:tc>
          <w:tcPr>
            <w:tcW w:w="2300" w:type="dxa"/>
          </w:tcPr>
          <w:p w14:paraId="2453CC6B" w14:textId="498927F9" w:rsidR="005E5197" w:rsidRDefault="005E5197">
            <w:pPr>
              <w:spacing w:after="0"/>
              <w:rPr>
                <w:rFonts w:cstheme="minorHAnsi"/>
                <w:sz w:val="16"/>
                <w:szCs w:val="16"/>
              </w:rPr>
            </w:pPr>
          </w:p>
        </w:tc>
        <w:tc>
          <w:tcPr>
            <w:tcW w:w="8598" w:type="dxa"/>
          </w:tcPr>
          <w:p w14:paraId="3DD5F1E6" w14:textId="759E0094" w:rsidR="005E5197" w:rsidRDefault="005E5197">
            <w:pPr>
              <w:spacing w:after="0"/>
              <w:rPr>
                <w:rFonts w:eastAsiaTheme="minorEastAsia"/>
                <w:sz w:val="16"/>
                <w:szCs w:val="16"/>
                <w:lang w:eastAsia="zh-CN"/>
              </w:rPr>
            </w:pPr>
          </w:p>
        </w:tc>
      </w:tr>
      <w:tr w:rsidR="005E5197" w14:paraId="09D49F30" w14:textId="77777777">
        <w:trPr>
          <w:trHeight w:val="185"/>
          <w:jc w:val="center"/>
        </w:trPr>
        <w:tc>
          <w:tcPr>
            <w:tcW w:w="2300" w:type="dxa"/>
          </w:tcPr>
          <w:p w14:paraId="4EA72C78" w14:textId="07838537" w:rsidR="005E5197" w:rsidRDefault="005E5197">
            <w:pPr>
              <w:spacing w:after="0"/>
              <w:rPr>
                <w:rFonts w:cstheme="minorHAnsi"/>
                <w:sz w:val="16"/>
                <w:szCs w:val="16"/>
              </w:rPr>
            </w:pPr>
          </w:p>
        </w:tc>
        <w:tc>
          <w:tcPr>
            <w:tcW w:w="8598" w:type="dxa"/>
          </w:tcPr>
          <w:p w14:paraId="7E61D27A" w14:textId="2DCF5F30" w:rsidR="005E5197" w:rsidRDefault="005E5197">
            <w:pPr>
              <w:spacing w:after="0"/>
              <w:rPr>
                <w:rFonts w:eastAsiaTheme="minorEastAsia"/>
                <w:sz w:val="16"/>
                <w:szCs w:val="16"/>
                <w:lang w:eastAsia="zh-CN"/>
              </w:rPr>
            </w:pP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1"/>
      </w:pPr>
      <w:bookmarkStart w:id="201" w:name="_Toc54552970"/>
      <w:bookmarkStart w:id="202" w:name="_Toc54553092"/>
      <w:bookmarkStart w:id="203" w:name="_Toc32744983"/>
      <w:bookmarkStart w:id="204" w:name="_Toc48211480"/>
      <w:r>
        <w:lastRenderedPageBreak/>
        <w:t>Summary</w:t>
      </w:r>
      <w:bookmarkEnd w:id="201"/>
      <w:bookmarkEnd w:id="202"/>
    </w:p>
    <w:p w14:paraId="37254C61" w14:textId="56758BB8" w:rsidR="006D34A2" w:rsidRPr="006D34A2" w:rsidRDefault="00413CA5">
      <w:pPr>
        <w:rPr>
          <w:lang w:val="en-US" w:eastAsia="en-US"/>
        </w:rPr>
      </w:pPr>
      <w:r>
        <w:rPr>
          <w:lang w:val="en-US" w:eastAsia="en-US"/>
        </w:rPr>
        <w:t>TBD</w:t>
      </w:r>
    </w:p>
    <w:p w14:paraId="7B582E3F" w14:textId="2E145328" w:rsidR="00326F55" w:rsidRDefault="00A33E9B">
      <w:pPr>
        <w:pStyle w:val="3GPPHeading1"/>
        <w:tabs>
          <w:tab w:val="left" w:pos="972"/>
        </w:tabs>
        <w:spacing w:line="276" w:lineRule="auto"/>
      </w:pPr>
      <w:bookmarkStart w:id="205" w:name="_Toc54552971"/>
      <w:bookmarkStart w:id="206" w:name="_Toc54553093"/>
      <w:r>
        <w:t>References</w:t>
      </w:r>
      <w:bookmarkEnd w:id="203"/>
      <w:bookmarkEnd w:id="204"/>
      <w:bookmarkEnd w:id="205"/>
      <w:bookmarkEnd w:id="206"/>
    </w:p>
    <w:p w14:paraId="57AFE1B8" w14:textId="2781BB4D" w:rsidR="0074626B" w:rsidRPr="0074626B" w:rsidRDefault="00371085" w:rsidP="000D2C07">
      <w:pPr>
        <w:pStyle w:val="afff3"/>
        <w:numPr>
          <w:ilvl w:val="0"/>
          <w:numId w:val="33"/>
        </w:numPr>
      </w:pPr>
      <w:hyperlink r:id="rId15" w:history="1">
        <w:r w:rsidR="00325987">
          <w:rPr>
            <w:rStyle w:val="afff0"/>
          </w:rPr>
          <w:t>R1-2007552</w:t>
        </w:r>
      </w:hyperlink>
      <w:r w:rsidR="0074626B" w:rsidRPr="0074626B">
        <w:tab/>
        <w:t>Positioning Enhancements</w:t>
      </w:r>
      <w:r w:rsidR="0074626B" w:rsidRPr="0074626B">
        <w:tab/>
        <w:t>FUTUREWEI</w:t>
      </w:r>
    </w:p>
    <w:p w14:paraId="1173280A" w14:textId="70BC600A" w:rsidR="0074626B" w:rsidRPr="0074626B" w:rsidRDefault="00371085" w:rsidP="000D2C07">
      <w:pPr>
        <w:pStyle w:val="afff3"/>
        <w:numPr>
          <w:ilvl w:val="0"/>
          <w:numId w:val="33"/>
        </w:numPr>
      </w:pPr>
      <w:hyperlink r:id="rId16" w:history="1">
        <w:r w:rsidR="00325987">
          <w:rPr>
            <w:rStyle w:val="afff0"/>
          </w:rPr>
          <w:t>R1-2007577</w:t>
        </w:r>
      </w:hyperlink>
      <w:r w:rsidR="0074626B" w:rsidRPr="0074626B">
        <w:tab/>
        <w:t>Positioning enhancement in Rel-17</w:t>
      </w:r>
      <w:r w:rsidR="0074626B" w:rsidRPr="0074626B">
        <w:tab/>
        <w:t>Huawei, HiSilicon</w:t>
      </w:r>
    </w:p>
    <w:bookmarkStart w:id="207" w:name="_Ref54343916"/>
    <w:p w14:paraId="09D3B318" w14:textId="75EDAEE3" w:rsidR="0074626B" w:rsidRPr="0074626B" w:rsidRDefault="000132A1" w:rsidP="000D2C07">
      <w:pPr>
        <w:pStyle w:val="afff3"/>
        <w:numPr>
          <w:ilvl w:val="0"/>
          <w:numId w:val="33"/>
        </w:numPr>
      </w:pPr>
      <w:r>
        <w:fldChar w:fldCharType="begin"/>
      </w:r>
      <w:r>
        <w:instrText xml:space="preserve"> HYPERLINK "file:///E:\\1%20Meetings\\RAN1\\2020%2010_TSGR_103e\\Docs\\R1-2007666.doc" </w:instrText>
      </w:r>
      <w:r>
        <w:fldChar w:fldCharType="separate"/>
      </w:r>
      <w:r w:rsidR="00325987">
        <w:rPr>
          <w:rStyle w:val="afff0"/>
        </w:rPr>
        <w:t>R1-2007666</w:t>
      </w:r>
      <w:r>
        <w:rPr>
          <w:rStyle w:val="afff0"/>
        </w:rPr>
        <w:fldChar w:fldCharType="end"/>
      </w:r>
      <w:r w:rsidR="0074626B" w:rsidRPr="0074626B">
        <w:tab/>
        <w:t>Discussion on potential positioning enhancements</w:t>
      </w:r>
      <w:r w:rsidR="0074626B" w:rsidRPr="0074626B">
        <w:tab/>
        <w:t>vivo</w:t>
      </w:r>
      <w:bookmarkEnd w:id="207"/>
    </w:p>
    <w:p w14:paraId="198A60AF" w14:textId="48D26DF8" w:rsidR="0074626B" w:rsidRPr="0074626B" w:rsidRDefault="00371085" w:rsidP="000D2C07">
      <w:pPr>
        <w:pStyle w:val="afff3"/>
        <w:numPr>
          <w:ilvl w:val="0"/>
          <w:numId w:val="33"/>
        </w:numPr>
      </w:pPr>
      <w:hyperlink r:id="rId17" w:history="1">
        <w:r w:rsidR="00325987">
          <w:rPr>
            <w:rStyle w:val="afff0"/>
          </w:rPr>
          <w:t>R1-2007721</w:t>
        </w:r>
      </w:hyperlink>
      <w:r w:rsidR="0074626B" w:rsidRPr="0074626B">
        <w:tab/>
        <w:t>Potential positioning enhancements</w:t>
      </w:r>
      <w:r w:rsidR="0074626B" w:rsidRPr="0074626B">
        <w:tab/>
        <w:t>BUPT</w:t>
      </w:r>
    </w:p>
    <w:p w14:paraId="6CABDF8E" w14:textId="03BFF3C3" w:rsidR="0074626B" w:rsidRPr="0074626B" w:rsidRDefault="00371085" w:rsidP="000D2C07">
      <w:pPr>
        <w:pStyle w:val="afff3"/>
        <w:numPr>
          <w:ilvl w:val="0"/>
          <w:numId w:val="33"/>
        </w:numPr>
      </w:pPr>
      <w:hyperlink r:id="rId18" w:history="1">
        <w:r w:rsidR="00325987">
          <w:rPr>
            <w:rStyle w:val="afff0"/>
          </w:rPr>
          <w:t>R1-2007755</w:t>
        </w:r>
      </w:hyperlink>
      <w:r w:rsidR="0074626B" w:rsidRPr="0074626B">
        <w:tab/>
        <w:t>Discussion on potential NR positioning enhancements</w:t>
      </w:r>
      <w:r w:rsidR="0074626B" w:rsidRPr="0074626B">
        <w:tab/>
        <w:t>ZTE</w:t>
      </w:r>
    </w:p>
    <w:p w14:paraId="18AC3D74" w14:textId="2B7F2568" w:rsidR="0074626B" w:rsidRPr="0074626B" w:rsidRDefault="00371085" w:rsidP="000D2C07">
      <w:pPr>
        <w:pStyle w:val="afff3"/>
        <w:numPr>
          <w:ilvl w:val="0"/>
          <w:numId w:val="33"/>
        </w:numPr>
      </w:pPr>
      <w:hyperlink r:id="rId19" w:history="1">
        <w:r w:rsidR="00325987">
          <w:rPr>
            <w:rStyle w:val="afff0"/>
          </w:rPr>
          <w:t>R1-2007860</w:t>
        </w:r>
      </w:hyperlink>
      <w:r w:rsidR="0074626B" w:rsidRPr="0074626B">
        <w:tab/>
        <w:t>Discussion of NR positioning enhancements</w:t>
      </w:r>
      <w:r w:rsidR="0074626B" w:rsidRPr="0074626B">
        <w:tab/>
        <w:t>CATT</w:t>
      </w:r>
    </w:p>
    <w:p w14:paraId="22BE5027" w14:textId="42535966" w:rsidR="0074626B" w:rsidRPr="0074626B" w:rsidRDefault="00371085" w:rsidP="000D2C07">
      <w:pPr>
        <w:pStyle w:val="afff3"/>
        <w:numPr>
          <w:ilvl w:val="0"/>
          <w:numId w:val="33"/>
        </w:numPr>
      </w:pPr>
      <w:hyperlink r:id="rId20" w:history="1">
        <w:r w:rsidR="00325987">
          <w:rPr>
            <w:rStyle w:val="afff0"/>
          </w:rPr>
          <w:t>R1-2007886</w:t>
        </w:r>
      </w:hyperlink>
      <w:r w:rsidR="0074626B" w:rsidRPr="0074626B">
        <w:tab/>
        <w:t>Potential positioning enhancements</w:t>
      </w:r>
      <w:r w:rsidR="0074626B" w:rsidRPr="0074626B">
        <w:tab/>
        <w:t>TCL Communication Ltd.</w:t>
      </w:r>
    </w:p>
    <w:p w14:paraId="7A15A6CE" w14:textId="5F90F5E6" w:rsidR="0074626B" w:rsidRPr="0074626B" w:rsidRDefault="00371085" w:rsidP="000D2C07">
      <w:pPr>
        <w:pStyle w:val="afff3"/>
        <w:numPr>
          <w:ilvl w:val="0"/>
          <w:numId w:val="33"/>
        </w:numPr>
      </w:pPr>
      <w:hyperlink r:id="rId21" w:history="1">
        <w:r w:rsidR="00325987">
          <w:rPr>
            <w:rStyle w:val="afff0"/>
          </w:rPr>
          <w:t>R1-2007946</w:t>
        </w:r>
      </w:hyperlink>
      <w:r w:rsidR="0074626B" w:rsidRPr="0074626B">
        <w:tab/>
        <w:t>NR positioning enhancements</w:t>
      </w:r>
      <w:r w:rsidR="0074626B" w:rsidRPr="0074626B">
        <w:tab/>
        <w:t>Intel Corporation</w:t>
      </w:r>
    </w:p>
    <w:p w14:paraId="2BAD2758" w14:textId="3447F1F1" w:rsidR="0074626B" w:rsidRPr="0074626B" w:rsidRDefault="00371085" w:rsidP="000D2C07">
      <w:pPr>
        <w:pStyle w:val="afff3"/>
        <w:numPr>
          <w:ilvl w:val="0"/>
          <w:numId w:val="33"/>
        </w:numPr>
      </w:pPr>
      <w:hyperlink r:id="rId22" w:history="1">
        <w:r w:rsidR="00325987">
          <w:rPr>
            <w:rStyle w:val="afff0"/>
          </w:rPr>
          <w:t>R1-2007998</w:t>
        </w:r>
      </w:hyperlink>
      <w:r w:rsidR="0074626B" w:rsidRPr="0074626B">
        <w:tab/>
        <w:t>Potential NR Positioning Enhancements</w:t>
      </w:r>
      <w:r w:rsidR="0074626B" w:rsidRPr="0074626B">
        <w:tab/>
        <w:t>Lenovo, Motorola Mobility</w:t>
      </w:r>
    </w:p>
    <w:p w14:paraId="2CCB3436" w14:textId="4860711E" w:rsidR="0074626B" w:rsidRPr="0074626B" w:rsidRDefault="00371085" w:rsidP="000D2C07">
      <w:pPr>
        <w:pStyle w:val="afff3"/>
        <w:numPr>
          <w:ilvl w:val="0"/>
          <w:numId w:val="33"/>
        </w:numPr>
      </w:pPr>
      <w:hyperlink r:id="rId23" w:history="1">
        <w:r w:rsidR="00325987">
          <w:rPr>
            <w:rStyle w:val="afff0"/>
          </w:rPr>
          <w:t>R1-2008015</w:t>
        </w:r>
      </w:hyperlink>
      <w:r w:rsidR="0074626B" w:rsidRPr="0074626B">
        <w:tab/>
        <w:t>Discussion on potential positioning enhancements</w:t>
      </w:r>
      <w:r w:rsidR="0074626B" w:rsidRPr="0074626B">
        <w:tab/>
        <w:t>CMCC</w:t>
      </w:r>
    </w:p>
    <w:p w14:paraId="0A9EBBE9" w14:textId="1F69C7B6" w:rsidR="0074626B" w:rsidRPr="0074626B" w:rsidRDefault="00371085" w:rsidP="000D2C07">
      <w:pPr>
        <w:pStyle w:val="afff3"/>
        <w:numPr>
          <w:ilvl w:val="0"/>
          <w:numId w:val="33"/>
        </w:numPr>
      </w:pPr>
      <w:hyperlink r:id="rId24" w:history="1">
        <w:r w:rsidR="00325987">
          <w:rPr>
            <w:rStyle w:val="afff0"/>
          </w:rPr>
          <w:t>R1-2008083</w:t>
        </w:r>
      </w:hyperlink>
      <w:r w:rsidR="0074626B" w:rsidRPr="0074626B">
        <w:tab/>
        <w:t>Potential positioning enhancements</w:t>
      </w:r>
      <w:r w:rsidR="0074626B" w:rsidRPr="0074626B">
        <w:tab/>
        <w:t>Xiaomi</w:t>
      </w:r>
    </w:p>
    <w:p w14:paraId="069B8748" w14:textId="223B4318" w:rsidR="0074626B" w:rsidRPr="0074626B" w:rsidRDefault="00371085" w:rsidP="000D2C07">
      <w:pPr>
        <w:pStyle w:val="afff3"/>
        <w:numPr>
          <w:ilvl w:val="0"/>
          <w:numId w:val="33"/>
        </w:numPr>
      </w:pPr>
      <w:hyperlink r:id="rId25" w:history="1">
        <w:r w:rsidR="00325987">
          <w:rPr>
            <w:rStyle w:val="afff0"/>
          </w:rPr>
          <w:t>R1-2008168</w:t>
        </w:r>
      </w:hyperlink>
      <w:r w:rsidR="0074626B" w:rsidRPr="0074626B">
        <w:tab/>
        <w:t>Potential positioning enhancements</w:t>
      </w:r>
      <w:r w:rsidR="0074626B" w:rsidRPr="0074626B">
        <w:tab/>
        <w:t>Samsung</w:t>
      </w:r>
    </w:p>
    <w:p w14:paraId="17A17A06" w14:textId="398AF49D" w:rsidR="0074626B" w:rsidRPr="0074626B" w:rsidRDefault="00371085" w:rsidP="000D2C07">
      <w:pPr>
        <w:pStyle w:val="afff3"/>
        <w:numPr>
          <w:ilvl w:val="0"/>
          <w:numId w:val="33"/>
        </w:numPr>
      </w:pPr>
      <w:hyperlink r:id="rId26" w:history="1">
        <w:r w:rsidR="00325987">
          <w:rPr>
            <w:rStyle w:val="afff0"/>
          </w:rPr>
          <w:t>R1-2008226</w:t>
        </w:r>
      </w:hyperlink>
      <w:r w:rsidR="0074626B" w:rsidRPr="0074626B">
        <w:tab/>
        <w:t>Discussions on NR Positioning Enhancements</w:t>
      </w:r>
      <w:r w:rsidR="0074626B" w:rsidRPr="0074626B">
        <w:tab/>
        <w:t>OPPO</w:t>
      </w:r>
    </w:p>
    <w:p w14:paraId="28D2F9BE" w14:textId="389CB4CA" w:rsidR="0074626B" w:rsidRPr="0074626B" w:rsidRDefault="00371085" w:rsidP="000D2C07">
      <w:pPr>
        <w:pStyle w:val="afff3"/>
        <w:numPr>
          <w:ilvl w:val="0"/>
          <w:numId w:val="33"/>
        </w:numPr>
      </w:pPr>
      <w:hyperlink r:id="rId27" w:history="1">
        <w:r w:rsidR="00325987">
          <w:rPr>
            <w:rStyle w:val="afff0"/>
          </w:rPr>
          <w:t>R1-2008301</w:t>
        </w:r>
      </w:hyperlink>
      <w:r w:rsidR="0074626B" w:rsidRPr="0074626B">
        <w:tab/>
        <w:t>Views on potential positioning enhancements</w:t>
      </w:r>
      <w:r w:rsidR="0074626B" w:rsidRPr="0074626B">
        <w:tab/>
        <w:t>Nokia, Nokia Shanghai Bell</w:t>
      </w:r>
    </w:p>
    <w:p w14:paraId="40C3C564" w14:textId="468E6F19" w:rsidR="0074626B" w:rsidRPr="0074626B" w:rsidRDefault="00371085" w:rsidP="000D2C07">
      <w:pPr>
        <w:pStyle w:val="afff3"/>
        <w:numPr>
          <w:ilvl w:val="0"/>
          <w:numId w:val="33"/>
        </w:numPr>
      </w:pPr>
      <w:hyperlink r:id="rId28" w:history="1">
        <w:r w:rsidR="00325987">
          <w:rPr>
            <w:rStyle w:val="afff0"/>
          </w:rPr>
          <w:t>R1-2008365</w:t>
        </w:r>
      </w:hyperlink>
      <w:r w:rsidR="0074626B" w:rsidRPr="0074626B">
        <w:tab/>
        <w:t>Considerations on potential positioning enhancements</w:t>
      </w:r>
      <w:r w:rsidR="0074626B" w:rsidRPr="0074626B">
        <w:tab/>
        <w:t>Sony</w:t>
      </w:r>
    </w:p>
    <w:bookmarkStart w:id="208" w:name="_Ref54341525"/>
    <w:p w14:paraId="31785F3A" w14:textId="3FDBBCBB" w:rsidR="0074626B" w:rsidRPr="0074626B" w:rsidRDefault="000132A1" w:rsidP="000D2C07">
      <w:pPr>
        <w:pStyle w:val="afff3"/>
        <w:numPr>
          <w:ilvl w:val="0"/>
          <w:numId w:val="33"/>
        </w:numPr>
      </w:pPr>
      <w:r>
        <w:fldChar w:fldCharType="begin"/>
      </w:r>
      <w:r>
        <w:instrText xml:space="preserve"> HYPERLINK "file:///E:\\1%20Meetings\\RAN1\\2020%2010_TSGR_103e\\Docs\\R1-2008417.doc" </w:instrText>
      </w:r>
      <w:r>
        <w:fldChar w:fldCharType="separate"/>
      </w:r>
      <w:r w:rsidR="00325987">
        <w:rPr>
          <w:rStyle w:val="afff0"/>
        </w:rPr>
        <w:t>R1-2008417</w:t>
      </w:r>
      <w:r>
        <w:rPr>
          <w:rStyle w:val="afff0"/>
        </w:rPr>
        <w:fldChar w:fldCharType="end"/>
      </w:r>
      <w:r w:rsidR="0074626B" w:rsidRPr="0074626B">
        <w:tab/>
        <w:t>Discussions on potential enhancements for NR positioning</w:t>
      </w:r>
      <w:r w:rsidR="0074626B" w:rsidRPr="0074626B">
        <w:tab/>
        <w:t>LG Electronics</w:t>
      </w:r>
      <w:bookmarkEnd w:id="208"/>
    </w:p>
    <w:p w14:paraId="71E9FC00" w14:textId="735D3249" w:rsidR="0074626B" w:rsidRPr="0074626B" w:rsidRDefault="00371085" w:rsidP="000D2C07">
      <w:pPr>
        <w:pStyle w:val="afff3"/>
        <w:numPr>
          <w:ilvl w:val="0"/>
          <w:numId w:val="33"/>
        </w:numPr>
      </w:pPr>
      <w:hyperlink r:id="rId29" w:history="1">
        <w:r w:rsidR="00325987">
          <w:rPr>
            <w:rStyle w:val="afff0"/>
          </w:rPr>
          <w:t>R1-2008491</w:t>
        </w:r>
      </w:hyperlink>
      <w:r w:rsidR="0074626B" w:rsidRPr="0074626B">
        <w:tab/>
        <w:t>Discussion on potential positioning enhancements</w:t>
      </w:r>
      <w:r w:rsidR="0074626B" w:rsidRPr="0074626B">
        <w:tab/>
        <w:t>InterDigital, Inc.</w:t>
      </w:r>
    </w:p>
    <w:p w14:paraId="3875743A" w14:textId="064DBC90" w:rsidR="0074626B" w:rsidRPr="0074626B" w:rsidRDefault="00371085" w:rsidP="000D2C07">
      <w:pPr>
        <w:pStyle w:val="afff3"/>
        <w:numPr>
          <w:ilvl w:val="0"/>
          <w:numId w:val="33"/>
        </w:numPr>
      </w:pPr>
      <w:hyperlink r:id="rId30" w:history="1">
        <w:r w:rsidR="00325987">
          <w:rPr>
            <w:rStyle w:val="afff0"/>
          </w:rPr>
          <w:t>R1-2008519</w:t>
        </w:r>
      </w:hyperlink>
      <w:r w:rsidR="0074626B" w:rsidRPr="0074626B">
        <w:tab/>
        <w:t>Views on positioning enhancement for Rel-17</w:t>
      </w:r>
      <w:r w:rsidR="0074626B" w:rsidRPr="0074626B">
        <w:tab/>
        <w:t>MediaTek Inc.</w:t>
      </w:r>
    </w:p>
    <w:p w14:paraId="0CF8A206" w14:textId="30F30CB6" w:rsidR="0074626B" w:rsidRPr="0074626B" w:rsidRDefault="00371085" w:rsidP="000D2C07">
      <w:pPr>
        <w:pStyle w:val="afff3"/>
        <w:numPr>
          <w:ilvl w:val="0"/>
          <w:numId w:val="33"/>
        </w:numPr>
      </w:pPr>
      <w:hyperlink r:id="rId31" w:history="1">
        <w:r w:rsidR="00325987">
          <w:rPr>
            <w:rStyle w:val="afff0"/>
          </w:rPr>
          <w:t>R1-2008550</w:t>
        </w:r>
      </w:hyperlink>
      <w:r w:rsidR="0074626B" w:rsidRPr="0074626B">
        <w:tab/>
        <w:t>Discussion on potential techniques for NR Positioning Enhancements</w:t>
      </w:r>
      <w:r w:rsidR="0074626B" w:rsidRPr="0074626B">
        <w:tab/>
        <w:t>NTT DOCOMO, INC.</w:t>
      </w:r>
    </w:p>
    <w:p w14:paraId="396C8890" w14:textId="03280E96" w:rsidR="0074626B" w:rsidRPr="0074626B" w:rsidRDefault="00371085" w:rsidP="000D2C07">
      <w:pPr>
        <w:pStyle w:val="afff3"/>
        <w:numPr>
          <w:ilvl w:val="0"/>
          <w:numId w:val="33"/>
        </w:numPr>
      </w:pPr>
      <w:hyperlink r:id="rId32" w:history="1">
        <w:r w:rsidR="00325987">
          <w:rPr>
            <w:rStyle w:val="afff0"/>
          </w:rPr>
          <w:t>R1-2008619</w:t>
        </w:r>
      </w:hyperlink>
      <w:r w:rsidR="0074626B" w:rsidRPr="0074626B">
        <w:tab/>
        <w:t>Potential Positioning Enhancements for NR Rel-17 Positioning</w:t>
      </w:r>
      <w:r w:rsidR="0074626B" w:rsidRPr="0074626B">
        <w:tab/>
        <w:t>Qualcomm Incorporated</w:t>
      </w:r>
    </w:p>
    <w:p w14:paraId="13BFC1A0" w14:textId="773A6E92" w:rsidR="0074626B" w:rsidRPr="0074626B" w:rsidRDefault="00371085" w:rsidP="000D2C07">
      <w:pPr>
        <w:pStyle w:val="afff3"/>
        <w:numPr>
          <w:ilvl w:val="0"/>
          <w:numId w:val="33"/>
        </w:numPr>
      </w:pPr>
      <w:hyperlink r:id="rId33" w:history="1">
        <w:r w:rsidR="00325987">
          <w:rPr>
            <w:rStyle w:val="afff0"/>
          </w:rPr>
          <w:t>R1-</w:t>
        </w:r>
        <w:r w:rsidR="00BF6080" w:rsidRPr="00BF6080">
          <w:rPr>
            <w:rStyle w:val="afff0"/>
          </w:rPr>
          <w:t>2008841</w:t>
        </w:r>
      </w:hyperlink>
      <w:r w:rsidR="0074626B" w:rsidRPr="0074626B">
        <w:tab/>
        <w:t>Potential positioning enhancements</w:t>
      </w:r>
      <w:r w:rsidR="0074626B" w:rsidRPr="0074626B">
        <w:tab/>
        <w:t>Fraunhofer IIS</w:t>
      </w:r>
    </w:p>
    <w:p w14:paraId="3E73CB47" w14:textId="2E4D14CE" w:rsidR="0074626B" w:rsidRPr="0074626B" w:rsidRDefault="00371085" w:rsidP="000D2C07">
      <w:pPr>
        <w:pStyle w:val="afff3"/>
        <w:numPr>
          <w:ilvl w:val="0"/>
          <w:numId w:val="33"/>
        </w:numPr>
      </w:pPr>
      <w:hyperlink r:id="rId34" w:history="1">
        <w:r w:rsidR="00325987">
          <w:rPr>
            <w:rStyle w:val="afff0"/>
          </w:rPr>
          <w:t>R1-2008718</w:t>
        </w:r>
      </w:hyperlink>
      <w:r w:rsidR="0074626B" w:rsidRPr="0074626B">
        <w:tab/>
        <w:t>Discussion on positioning enhancements for Release 17</w:t>
      </w:r>
      <w:r w:rsidR="0074626B" w:rsidRPr="0074626B">
        <w:tab/>
        <w:t>CEWiT</w:t>
      </w:r>
    </w:p>
    <w:p w14:paraId="01036B63" w14:textId="77777777" w:rsidR="00E639C7" w:rsidRDefault="00371085" w:rsidP="000D2C07">
      <w:pPr>
        <w:pStyle w:val="afff3"/>
        <w:numPr>
          <w:ilvl w:val="0"/>
          <w:numId w:val="33"/>
        </w:numPr>
      </w:pPr>
      <w:hyperlink r:id="rId35" w:history="1">
        <w:r w:rsidR="00325987">
          <w:rPr>
            <w:rStyle w:val="afff0"/>
          </w:rPr>
          <w:t>R1-2008765</w:t>
        </w:r>
      </w:hyperlink>
      <w:r w:rsidR="0074626B" w:rsidRPr="0074626B">
        <w:tab/>
        <w:t>Potential positioning enhancements</w:t>
      </w:r>
      <w:r w:rsidR="0074626B" w:rsidRPr="0074626B">
        <w:tab/>
        <w:t>Ericsson</w:t>
      </w:r>
    </w:p>
    <w:p w14:paraId="54CB43CB" w14:textId="73ED9399" w:rsidR="001979FA" w:rsidRDefault="00E639C7" w:rsidP="000D2C07">
      <w:pPr>
        <w:pStyle w:val="afff3"/>
        <w:numPr>
          <w:ilvl w:val="0"/>
          <w:numId w:val="33"/>
        </w:numPr>
      </w:pPr>
      <w:r w:rsidRPr="0074626B">
        <w:t>RP-202094 Revised SID: Study on NR Positioning Enhancements CATT, Intel Corporation</w:t>
      </w:r>
    </w:p>
    <w:p w14:paraId="2687D609" w14:textId="77777777" w:rsidR="001214BC" w:rsidRPr="0074626B" w:rsidRDefault="001214BC" w:rsidP="000D2C07">
      <w:pPr>
        <w:pStyle w:val="afff3"/>
        <w:numPr>
          <w:ilvl w:val="0"/>
          <w:numId w:val="33"/>
        </w:numPr>
      </w:pPr>
      <w:r w:rsidRPr="00250108">
        <w:rPr>
          <w:rFonts w:hint="eastAsia"/>
        </w:rPr>
        <w:t>Chairman's Notes</w:t>
      </w:r>
      <w:r>
        <w:t xml:space="preserve">, </w:t>
      </w:r>
      <w:r w:rsidRPr="00250108">
        <w:rPr>
          <w:rFonts w:hint="eastAsia"/>
        </w:rPr>
        <w:t>RAN1#102</w:t>
      </w:r>
      <w:r>
        <w:t>e.</w:t>
      </w:r>
    </w:p>
    <w:p w14:paraId="7C444CEA" w14:textId="377984CA" w:rsidR="00E02157" w:rsidRDefault="00E02157" w:rsidP="000D2C07">
      <w:pPr>
        <w:pStyle w:val="afff3"/>
        <w:numPr>
          <w:ilvl w:val="0"/>
          <w:numId w:val="33"/>
        </w:numPr>
      </w:pPr>
      <w:r w:rsidRPr="00E02157">
        <w:t>R1-2007343</w:t>
      </w:r>
      <w:r w:rsidRPr="00E02157">
        <w:tab/>
        <w:t>FL Summary #5 for Potential Positioning Enhancements</w:t>
      </w:r>
      <w:r w:rsidRPr="00E02157">
        <w:tab/>
        <w:t>Moderator (CATT)</w:t>
      </w:r>
    </w:p>
    <w:sectPr w:rsidR="00E02157">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70314" w14:textId="77777777" w:rsidR="00371085" w:rsidRDefault="00371085" w:rsidP="00C70BD9">
      <w:pPr>
        <w:spacing w:after="0" w:line="240" w:lineRule="auto"/>
      </w:pPr>
      <w:r>
        <w:separator/>
      </w:r>
    </w:p>
  </w:endnote>
  <w:endnote w:type="continuationSeparator" w:id="0">
    <w:p w14:paraId="08C9DEC2" w14:textId="77777777" w:rsidR="00371085" w:rsidRDefault="00371085"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8D199" w14:textId="77777777" w:rsidR="00371085" w:rsidRDefault="00371085" w:rsidP="00C70BD9">
      <w:pPr>
        <w:spacing w:after="0" w:line="240" w:lineRule="auto"/>
      </w:pPr>
      <w:r>
        <w:separator/>
      </w:r>
    </w:p>
  </w:footnote>
  <w:footnote w:type="continuationSeparator" w:id="0">
    <w:p w14:paraId="7B5CFB43" w14:textId="77777777" w:rsidR="00371085" w:rsidRDefault="00371085" w:rsidP="00C7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803B78"/>
    <w:multiLevelType w:val="hybridMultilevel"/>
    <w:tmpl w:val="71BA6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50155"/>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DEE23E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2FB5E2D"/>
    <w:multiLevelType w:val="hybridMultilevel"/>
    <w:tmpl w:val="4ED6C614"/>
    <w:lvl w:ilvl="0" w:tplc="04090001">
      <w:start w:val="1"/>
      <w:numFmt w:val="bullet"/>
      <w:lvlText w:val=""/>
      <w:lvlJc w:val="left"/>
      <w:pPr>
        <w:ind w:left="513" w:hanging="480"/>
      </w:pPr>
      <w:rPr>
        <w:rFonts w:ascii="Wingdings" w:hAnsi="Wingdings" w:hint="default"/>
      </w:rPr>
    </w:lvl>
    <w:lvl w:ilvl="1" w:tplc="04090005">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98334C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A6A4412"/>
    <w:multiLevelType w:val="hybridMultilevel"/>
    <w:tmpl w:val="51547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4651D3B"/>
    <w:multiLevelType w:val="hybridMultilevel"/>
    <w:tmpl w:val="54C4529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8C1EFE"/>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2B341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607591F"/>
    <w:multiLevelType w:val="hybridMultilevel"/>
    <w:tmpl w:val="66C40988"/>
    <w:lvl w:ilvl="0" w:tplc="04090005">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37" w15:restartNumberingAfterBreak="0">
    <w:nsid w:val="67FB5380"/>
    <w:multiLevelType w:val="hybridMultilevel"/>
    <w:tmpl w:val="564A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D0B01"/>
    <w:multiLevelType w:val="hybridMultilevel"/>
    <w:tmpl w:val="95381D26"/>
    <w:lvl w:ilvl="0" w:tplc="A44C8392">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9"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0" w15:restartNumberingAfterBreak="0">
    <w:nsid w:val="6A447868"/>
    <w:multiLevelType w:val="hybridMultilevel"/>
    <w:tmpl w:val="89A4024E"/>
    <w:lvl w:ilvl="0" w:tplc="04090005">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1A3436"/>
    <w:multiLevelType w:val="hybridMultilevel"/>
    <w:tmpl w:val="7ED05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890534"/>
    <w:multiLevelType w:val="hybridMultilevel"/>
    <w:tmpl w:val="77D8281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9"/>
  </w:num>
  <w:num w:numId="2">
    <w:abstractNumId w:val="22"/>
  </w:num>
  <w:num w:numId="3">
    <w:abstractNumId w:val="41"/>
  </w:num>
  <w:num w:numId="4">
    <w:abstractNumId w:val="4"/>
  </w:num>
  <w:num w:numId="5">
    <w:abstractNumId w:val="49"/>
  </w:num>
  <w:num w:numId="6">
    <w:abstractNumId w:val="9"/>
  </w:num>
  <w:num w:numId="7">
    <w:abstractNumId w:val="19"/>
  </w:num>
  <w:num w:numId="8">
    <w:abstractNumId w:val="48"/>
  </w:num>
  <w:num w:numId="9">
    <w:abstractNumId w:val="1"/>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4"/>
  </w:num>
  <w:num w:numId="16">
    <w:abstractNumId w:val="12"/>
  </w:num>
  <w:num w:numId="17">
    <w:abstractNumId w:val="5"/>
  </w:num>
  <w:num w:numId="18">
    <w:abstractNumId w:val="3"/>
  </w:num>
  <w:num w:numId="19">
    <w:abstractNumId w:val="45"/>
  </w:num>
  <w:num w:numId="20">
    <w:abstractNumId w:val="33"/>
  </w:num>
  <w:num w:numId="21">
    <w:abstractNumId w:val="16"/>
  </w:num>
  <w:num w:numId="22">
    <w:abstractNumId w:val="35"/>
  </w:num>
  <w:num w:numId="23">
    <w:abstractNumId w:val="23"/>
  </w:num>
  <w:num w:numId="24">
    <w:abstractNumId w:val="13"/>
  </w:num>
  <w:num w:numId="25">
    <w:abstractNumId w:val="28"/>
  </w:num>
  <w:num w:numId="26">
    <w:abstractNumId w:val="30"/>
  </w:num>
  <w:num w:numId="27">
    <w:abstractNumId w:val="4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7"/>
  </w:num>
  <w:num w:numId="30">
    <w:abstractNumId w:val="24"/>
  </w:num>
  <w:num w:numId="31">
    <w:abstractNumId w:val="31"/>
  </w:num>
  <w:num w:numId="3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0"/>
  </w:num>
  <w:num w:numId="35">
    <w:abstractNumId w:val="21"/>
  </w:num>
  <w:num w:numId="36">
    <w:abstractNumId w:val="15"/>
  </w:num>
  <w:num w:numId="37">
    <w:abstractNumId w:val="50"/>
  </w:num>
  <w:num w:numId="38">
    <w:abstractNumId w:val="11"/>
  </w:num>
  <w:num w:numId="39">
    <w:abstractNumId w:val="46"/>
  </w:num>
  <w:num w:numId="40">
    <w:abstractNumId w:val="18"/>
  </w:num>
  <w:num w:numId="41">
    <w:abstractNumId w:val="6"/>
  </w:num>
  <w:num w:numId="42">
    <w:abstractNumId w:val="29"/>
  </w:num>
  <w:num w:numId="43">
    <w:abstractNumId w:val="7"/>
  </w:num>
  <w:num w:numId="44">
    <w:abstractNumId w:val="14"/>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7"/>
  </w:num>
  <w:num w:numId="48">
    <w:abstractNumId w:val="44"/>
  </w:num>
  <w:num w:numId="49">
    <w:abstractNumId w:val="2"/>
  </w:num>
  <w:num w:numId="50">
    <w:abstractNumId w:val="25"/>
  </w:num>
  <w:num w:numId="51">
    <w:abstractNumId w:val="8"/>
  </w:num>
  <w:num w:numId="52">
    <w:abstractNumId w:val="40"/>
  </w:num>
  <w:num w:numId="53">
    <w:abstractNumId w:val="36"/>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6BE"/>
    <w:rsid w:val="00C2432E"/>
    <w:rsid w:val="00C24874"/>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51FA8C24-E0B4-404F-82E9-EB4B24C7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rFonts w:ascii="Times New Roman" w:hAnsi="Times New Roman"/>
      <w:lang w:val="en-GB" w:eastAsia="ja-JP"/>
    </w:rPr>
  </w:style>
  <w:style w:type="paragraph" w:styleId="1">
    <w:name w:val="heading 1"/>
    <w:next w:val="a0"/>
    <w:link w:val="10"/>
    <w:qFormat/>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0"/>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0"/>
    <w:qFormat/>
    <w:pPr>
      <w:numPr>
        <w:ilvl w:val="0"/>
        <w:numId w:val="0"/>
      </w:numPr>
      <w:tabs>
        <w:tab w:val="clear" w:pos="2420"/>
      </w:tabs>
      <w:spacing w:before="120"/>
      <w:outlineLvl w:val="2"/>
    </w:pPr>
    <w:rPr>
      <w:sz w:val="24"/>
      <w:lang w:eastAsia="ja-JP"/>
    </w:rPr>
  </w:style>
  <w:style w:type="paragraph" w:styleId="4">
    <w:name w:val="heading 4"/>
    <w:basedOn w:val="3"/>
    <w:next w:val="a0"/>
    <w:link w:val="40"/>
    <w:qFormat/>
    <w:pPr>
      <w:numPr>
        <w:ilvl w:val="3"/>
      </w:numPr>
      <w:outlineLvl w:val="3"/>
    </w:pPr>
    <w:rPr>
      <w:rFonts w:ascii="Times New Roman" w:hAnsi="Times New Roman"/>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ind w:left="1985" w:hanging="1985"/>
      <w:outlineLvl w:val="5"/>
    </w:pPr>
  </w:style>
  <w:style w:type="paragraph" w:styleId="7">
    <w:name w:val="heading 7"/>
    <w:basedOn w:val="H6"/>
    <w:next w:val="a0"/>
    <w:link w:val="70"/>
    <w:qFormat/>
    <w:pPr>
      <w:numPr>
        <w:ilvl w:val="6"/>
      </w:numPr>
      <w:ind w:left="1985" w:hanging="1985"/>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pPr>
    <w:rPr>
      <w:rFonts w:asciiTheme="minorHAnsi" w:hAnsiTheme="minorHAnsi"/>
      <w:b/>
      <w:bCs/>
      <w:lang w:val="en-GB" w:eastAsia="ja-JP"/>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nhideWhenUsed/>
    <w:qFormat/>
    <w:pPr>
      <w:jc w:val="center"/>
    </w:pPr>
    <w:rPr>
      <w:b/>
      <w:bCs/>
    </w:rPr>
  </w:style>
  <w:style w:type="paragraph" w:styleId="aa">
    <w:name w:val="Document Map"/>
    <w:basedOn w:val="a0"/>
    <w:link w:val="ab"/>
    <w:qFormat/>
    <w:pPr>
      <w:shd w:val="clear" w:color="auto" w:fill="000080"/>
    </w:pPr>
    <w:rPr>
      <w:rFonts w:ascii="Arial" w:eastAsia="MS Gothic" w:hAnsi="Arial"/>
    </w:rPr>
  </w:style>
  <w:style w:type="paragraph" w:styleId="ac">
    <w:name w:val="annotation text"/>
    <w:basedOn w:val="a0"/>
    <w:link w:val="ad"/>
    <w:qFormat/>
  </w:style>
  <w:style w:type="paragraph" w:styleId="34">
    <w:name w:val="Body Text 3"/>
    <w:basedOn w:val="a0"/>
    <w:link w:val="35"/>
    <w:qFormat/>
    <w:pPr>
      <w:widowControl w:val="0"/>
      <w:spacing w:after="0"/>
      <w:jc w:val="both"/>
    </w:pPr>
    <w:rPr>
      <w:rFonts w:ascii="Calibri" w:eastAsia="宋体" w:hAnsi="Calibri"/>
      <w:i/>
      <w:kern w:val="2"/>
      <w:lang w:val="en-US" w:eastAsia="zh-CN"/>
    </w:rPr>
  </w:style>
  <w:style w:type="paragraph" w:styleId="ae">
    <w:name w:val="Body Text"/>
    <w:basedOn w:val="a0"/>
    <w:link w:val="af"/>
    <w:qFormat/>
    <w:pPr>
      <w:overflowPunct w:val="0"/>
      <w:autoSpaceDE w:val="0"/>
      <w:autoSpaceDN w:val="0"/>
      <w:adjustRightInd w:val="0"/>
      <w:textAlignment w:val="baseline"/>
    </w:pPr>
  </w:style>
  <w:style w:type="paragraph" w:styleId="af0">
    <w:name w:val="Body Text Indent"/>
    <w:basedOn w:val="a0"/>
    <w:link w:val="af1"/>
    <w:qFormat/>
    <w:pPr>
      <w:ind w:leftChars="71" w:left="142"/>
    </w:pPr>
  </w:style>
  <w:style w:type="paragraph" w:styleId="af2">
    <w:name w:val="Plain Text"/>
    <w:basedOn w:val="a0"/>
    <w:link w:val="af3"/>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style>
  <w:style w:type="paragraph" w:styleId="25">
    <w:name w:val="Body Text Indent 2"/>
    <w:basedOn w:val="a0"/>
    <w:link w:val="26"/>
    <w:qFormat/>
    <w:pPr>
      <w:ind w:leftChars="100" w:left="200"/>
    </w:pPr>
  </w:style>
  <w:style w:type="paragraph" w:styleId="af6">
    <w:name w:val="endnote text"/>
    <w:basedOn w:val="a0"/>
    <w:link w:val="af7"/>
    <w:qFormat/>
    <w:pPr>
      <w:spacing w:after="0"/>
      <w:jc w:val="both"/>
    </w:pPr>
    <w:rPr>
      <w:rFonts w:eastAsia="Malgun Gothic"/>
      <w:lang w:eastAsia="en-US"/>
    </w:rPr>
  </w:style>
  <w:style w:type="paragraph" w:styleId="af8">
    <w:name w:val="Balloon Text"/>
    <w:basedOn w:val="a0"/>
    <w:link w:val="af9"/>
    <w:semiHidden/>
    <w:qFormat/>
    <w:rPr>
      <w:rFonts w:ascii="Arial" w:eastAsia="MS Gothic" w:hAnsi="Arial"/>
      <w:sz w:val="18"/>
      <w:szCs w:val="18"/>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pPr>
    <w:rPr>
      <w:rFonts w:ascii="Arial" w:hAnsi="Arial"/>
      <w:b/>
      <w:sz w:val="18"/>
      <w:lang w:val="en-GB" w:eastAsia="en-US"/>
    </w:rPr>
  </w:style>
  <w:style w:type="paragraph" w:styleId="afe">
    <w:name w:val="Subtitle"/>
    <w:basedOn w:val="a0"/>
    <w:next w:val="a0"/>
    <w:link w:val="aff"/>
    <w:qFormat/>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after="0"/>
      <w:ind w:left="400" w:hanging="400"/>
    </w:pPr>
    <w:rPr>
      <w:rFonts w:asciiTheme="minorHAnsi" w:hAnsiTheme="minorHAnsi"/>
      <w:b/>
      <w:bCs/>
    </w:rPr>
  </w:style>
  <w:style w:type="paragraph" w:styleId="TOC9">
    <w:name w:val="toc 9"/>
    <w:basedOn w:val="TOC8"/>
    <w:next w:val="a0"/>
    <w:qFormat/>
    <w:pPr>
      <w:ind w:left="1600"/>
    </w:pPr>
  </w:style>
  <w:style w:type="paragraph" w:styleId="27">
    <w:name w:val="Body Text 2"/>
    <w:basedOn w:val="a0"/>
    <w:link w:val="28"/>
    <w:qFormat/>
    <w:rPr>
      <w:i/>
      <w:iCs/>
    </w:rPr>
  </w:style>
  <w:style w:type="paragraph" w:styleId="29">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pPr>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qFormat/>
    <w:rPr>
      <w:rFonts w:ascii="Arial" w:hAnsi="Arial"/>
      <w:sz w:val="28"/>
      <w:lang w:val="en-GB" w:eastAsia="en-US"/>
    </w:rPr>
  </w:style>
  <w:style w:type="paragraph" w:styleId="afff3">
    <w:name w:val="List Paragraph"/>
    <w:aliases w:val="- Bullets,リスト段落,Lista1,?? ??,?????,????,中等深浅网格 1 - 着色 21,¥¡¡¡¡ì¬º¥¹¥È¶ÎÂä,ÁÐ³ö¶ÎÂä,中等深??I? 1 - o??a 21,列表段落1,—ño’i—Ž,¥ê¥¹¥È¶ÎÂä,1st level - Bullet List Paragraph,Lettre d'introduction,Paragrafo elenco,Normal bullet 2,목록단락,Bullet list,列"/>
    <w:basedOn w:val="a0"/>
    <w:link w:val="afff4"/>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qFormat/>
    <w:rPr>
      <w:rFonts w:ascii="Arial" w:hAnsi="Arial"/>
      <w:sz w:val="36"/>
      <w:lang w:val="en-GB" w:eastAsia="en-US"/>
    </w:rPr>
  </w:style>
  <w:style w:type="character" w:customStyle="1" w:styleId="afff4">
    <w:name w:val="列表段落 字符"/>
    <w:aliases w:val="- Bullets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목록단락 字符,列 字符"/>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b"/>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5">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f6">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d">
    <w:name w:val="批注文字 字符"/>
    <w:link w:val="ac"/>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7">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8">
    <w:name w:val="스타일 양쪽"/>
    <w:basedOn w:val="a0"/>
    <w:qFormat/>
    <w:pPr>
      <w:spacing w:after="120" w:line="300" w:lineRule="auto"/>
      <w:ind w:firstLine="284"/>
      <w:jc w:val="both"/>
    </w:pPr>
    <w:rPr>
      <w:rFonts w:eastAsia="Malgun Gothic" w:cs="Batang"/>
      <w:lang w:val="en-US" w:eastAsia="ko-KR"/>
    </w:rPr>
  </w:style>
  <w:style w:type="character" w:styleId="afff9">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fffa">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b">
    <w:name w:val="No Spacing"/>
    <w:uiPriority w:val="1"/>
    <w:qFormat/>
    <w:pPr>
      <w:spacing w:after="160" w:line="259" w:lineRule="auto"/>
    </w:pPr>
    <w:rPr>
      <w:rFonts w:ascii="Calibri" w:eastAsia="宋体" w:hAnsi="Calibri"/>
      <w:sz w:val="22"/>
      <w:szCs w:val="22"/>
    </w:rPr>
  </w:style>
  <w:style w:type="paragraph" w:customStyle="1" w:styleId="Equ">
    <w:name w:val="Equ"/>
    <w:basedOn w:val="ae"/>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after="0"/>
      <w:ind w:leftChars="400" w:left="840"/>
    </w:pPr>
    <w:rPr>
      <w:rFonts w:eastAsia="MS Gothic"/>
      <w:sz w:val="24"/>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e"/>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rsid w:val="000A6225"/>
    <w:rPr>
      <w:color w:val="605E5C"/>
      <w:shd w:val="clear" w:color="auto" w:fill="E1DFDD"/>
    </w:rPr>
  </w:style>
  <w:style w:type="paragraph" w:styleId="TOC">
    <w:name w:val="TOC Heading"/>
    <w:basedOn w:val="1"/>
    <w:next w:val="a0"/>
    <w:uiPriority w:val="39"/>
    <w:unhideWhenUsed/>
    <w:qFormat/>
    <w:rsid w:val="00DF463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10_TSGR_103e\Docs\R1-2007755.doc" TargetMode="External"/><Relationship Id="rId26" Type="http://schemas.openxmlformats.org/officeDocument/2006/relationships/hyperlink" Target="file:///E:\1%20Meetings\RAN1\2020%2010_TSGR_103e\Docs\R1-2008226.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946.doc" TargetMode="External"/><Relationship Id="rId34" Type="http://schemas.openxmlformats.org/officeDocument/2006/relationships/hyperlink" Target="file:///E:\1%20Meetings\RAN1\2020%2010_TSGR_103e\Docs\R1-20087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10_TSGR_103e\Docs\R1-2007721.doc" TargetMode="External"/><Relationship Id="rId25" Type="http://schemas.openxmlformats.org/officeDocument/2006/relationships/hyperlink" Target="file:///E:\1%20Meetings\RAN1\2020%2010_TSGR_103e\Docs\R1-2008168.doc" TargetMode="External"/><Relationship Id="rId33" Type="http://schemas.openxmlformats.org/officeDocument/2006/relationships/hyperlink" Target="file:///E:\1%20Meetings\RAN1\2020%2010_TSGR_103e\Docs\R1-2008710.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1%20Meetings\RAN1\2020%2010_TSGR_103e\Docs\R1-2007577.doc" TargetMode="External"/><Relationship Id="rId20" Type="http://schemas.openxmlformats.org/officeDocument/2006/relationships/hyperlink" Target="file:///E:\1%20Meetings\RAN1\2020%2010_TSGR_103e\Docs\R1-2007886.doc" TargetMode="External"/><Relationship Id="rId29" Type="http://schemas.openxmlformats.org/officeDocument/2006/relationships/hyperlink" Target="file:///E:\1%20Meetings\RAN1\2020%2010_TSGR_103e\Docs\R1-2008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8083.doc" TargetMode="External"/><Relationship Id="rId32" Type="http://schemas.openxmlformats.org/officeDocument/2006/relationships/hyperlink" Target="file:///E:\1%20Meetings\RAN1\2020%2010_TSGR_103e\Docs\R1-2008619.doc"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10_TSGR_103e\Docs\R1-2007552.doc" TargetMode="External"/><Relationship Id="rId23" Type="http://schemas.openxmlformats.org/officeDocument/2006/relationships/hyperlink" Target="file:///E:\1%20Meetings\RAN1\2020%2010_TSGR_103e\Docs\R1-2008015.doc" TargetMode="External"/><Relationship Id="rId28" Type="http://schemas.openxmlformats.org/officeDocument/2006/relationships/hyperlink" Target="file:///E:\1%20Meetings\RAN1\2020%2010_TSGR_103e\Docs\R1-2008365.doc"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10_TSGR_103e\Docs\R1-2007860.doc" TargetMode="External"/><Relationship Id="rId31" Type="http://schemas.openxmlformats.org/officeDocument/2006/relationships/hyperlink" Target="file:///E:\1%20Meetings\RAN1\2020%2010_TSGR_103e\Docs\R1-200855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998.doc" TargetMode="External"/><Relationship Id="rId27" Type="http://schemas.openxmlformats.org/officeDocument/2006/relationships/hyperlink" Target="file:///E:\1%20Meetings\RAN1\2020%2010_TSGR_103e\Docs\R1-2008301.doc" TargetMode="External"/><Relationship Id="rId30" Type="http://schemas.openxmlformats.org/officeDocument/2006/relationships/hyperlink" Target="file:///E:\1%20Meetings\RAN1\2020%2010_TSGR_103e\Docs\R1-2008519.doc" TargetMode="External"/><Relationship Id="rId35" Type="http://schemas.openxmlformats.org/officeDocument/2006/relationships/hyperlink" Target="file:///E:\1%20Meetings\RAN1\2020%2010_TSGR_103e\Docs\R1-200876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DF346109-150C-4D00-847E-C9120D9B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55</Pages>
  <Words>20307</Words>
  <Characters>115753</Characters>
  <Application>Microsoft Office Word</Application>
  <DocSecurity>0</DocSecurity>
  <Lines>964</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CMCC</cp:lastModifiedBy>
  <cp:revision>5</cp:revision>
  <cp:lastPrinted>2020-10-23T14:51:00Z</cp:lastPrinted>
  <dcterms:created xsi:type="dcterms:W3CDTF">2020-10-27T06:46:00Z</dcterms:created>
  <dcterms:modified xsi:type="dcterms:W3CDTF">2020-10-27T06:54:00Z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