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A4E8" w14:textId="3F8FF103" w:rsidR="00524993" w:rsidRDefault="002E2599">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sidR="00E7393F" w:rsidRPr="00E7393F">
        <w:rPr>
          <w:rFonts w:ascii="Arial" w:hAnsi="Arial" w:cs="Arial"/>
          <w:b/>
          <w:sz w:val="24"/>
          <w:highlight w:val="yellow"/>
          <w:lang w:val="en-US"/>
        </w:rPr>
        <w:t>zzzz</w:t>
      </w:r>
    </w:p>
    <w:p w14:paraId="09F61A86"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16429AC" w14:textId="77777777" w:rsidR="00524993" w:rsidRDefault="00524993">
      <w:pPr>
        <w:spacing w:after="0"/>
        <w:ind w:left="1988" w:hanging="1988"/>
        <w:rPr>
          <w:rFonts w:ascii="Arial" w:hAnsi="Arial" w:cs="Arial"/>
          <w:b/>
          <w:lang w:val="en-US"/>
        </w:rPr>
      </w:pPr>
    </w:p>
    <w:p w14:paraId="3A9F7EA8"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13CABE56" w14:textId="60FCB6A3" w:rsidR="00524993" w:rsidRDefault="002E2599">
      <w:pPr>
        <w:spacing w:before="60" w:after="0"/>
        <w:ind w:left="1990" w:hanging="1990"/>
        <w:rPr>
          <w:lang w:val="en-US"/>
        </w:rPr>
      </w:pPr>
      <w:r>
        <w:rPr>
          <w:rFonts w:ascii="Arial" w:hAnsi="Arial" w:cs="Arial"/>
          <w:b/>
          <w:sz w:val="24"/>
          <w:lang w:val="en-US"/>
        </w:rPr>
        <w:t>Title:</w:t>
      </w:r>
      <w:r>
        <w:rPr>
          <w:rFonts w:ascii="Arial" w:hAnsi="Arial" w:cs="Arial"/>
          <w:b/>
          <w:sz w:val="24"/>
          <w:lang w:val="en-US"/>
        </w:rPr>
        <w:tab/>
        <w:t>Summary #</w:t>
      </w:r>
      <w:r w:rsidR="00E7393F">
        <w:rPr>
          <w:rFonts w:ascii="Arial" w:hAnsi="Arial" w:cs="Arial"/>
          <w:b/>
          <w:sz w:val="24"/>
          <w:lang w:val="en-US"/>
        </w:rPr>
        <w:t>3</w:t>
      </w:r>
      <w:r>
        <w:rPr>
          <w:rFonts w:ascii="Arial" w:hAnsi="Arial" w:cs="Arial"/>
          <w:b/>
          <w:sz w:val="24"/>
          <w:lang w:val="en-US"/>
        </w:rPr>
        <w:t xml:space="preserve"> of RAN WG1 E-mail Discussion [103e-NR-ePos-02]- AI 8.5.2</w:t>
      </w:r>
    </w:p>
    <w:p w14:paraId="63F4B1C5"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D54CC2D"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29AC9E" w14:textId="77777777" w:rsidR="00524993" w:rsidRDefault="00524993">
      <w:pPr>
        <w:spacing w:before="60" w:after="0"/>
        <w:ind w:left="1990" w:hanging="1990"/>
        <w:rPr>
          <w:rFonts w:ascii="Arial" w:hAnsi="Arial" w:cs="Arial"/>
          <w:b/>
          <w:sz w:val="24"/>
          <w:lang w:val="en-US"/>
        </w:rPr>
      </w:pPr>
    </w:p>
    <w:p w14:paraId="4ED0142C" w14:textId="77777777" w:rsidR="00524993" w:rsidRDefault="002E2599">
      <w:pPr>
        <w:pStyle w:val="Heading1"/>
      </w:pPr>
      <w:r>
        <w:t>Introduction</w:t>
      </w:r>
    </w:p>
    <w:p w14:paraId="03BB9273" w14:textId="1A3A018D" w:rsidR="00E7393F" w:rsidRDefault="002E2599">
      <w:pPr>
        <w:jc w:val="both"/>
        <w:rPr>
          <w:rFonts w:cs="Times New Roman"/>
          <w:lang w:val="en-GB"/>
        </w:rPr>
      </w:pPr>
      <w:r>
        <w:rPr>
          <w:rFonts w:cs="Times New Roman"/>
          <w:lang w:val="en-GB"/>
        </w:rPr>
        <w:t xml:space="preserve">In this contribution, we </w:t>
      </w:r>
      <w:r w:rsidR="008D3A6F">
        <w:rPr>
          <w:rFonts w:cs="Times New Roman"/>
          <w:lang w:val="en-GB"/>
        </w:rPr>
        <w:t xml:space="preserve">continue </w:t>
      </w:r>
      <w:r>
        <w:rPr>
          <w:rFonts w:cs="Times New Roman"/>
          <w:lang w:val="en-GB"/>
        </w:rPr>
        <w:t>d</w:t>
      </w:r>
      <w:r w:rsidR="008D3A6F">
        <w:rPr>
          <w:rFonts w:cs="Times New Roman"/>
          <w:lang w:val="en-GB"/>
        </w:rPr>
        <w:t xml:space="preserve">iscussion on </w:t>
      </w:r>
      <w:r>
        <w:rPr>
          <w:rFonts w:cs="Times New Roman"/>
          <w:lang w:val="en-GB"/>
        </w:rPr>
        <w:t xml:space="preserve">observations </w:t>
      </w:r>
      <w:r w:rsidR="00E7393F">
        <w:rPr>
          <w:rFonts w:cs="Times New Roman"/>
          <w:lang w:val="en-GB"/>
        </w:rPr>
        <w:t xml:space="preserve">captured </w:t>
      </w:r>
      <w:r>
        <w:rPr>
          <w:rFonts w:cs="Times New Roman"/>
          <w:lang w:val="en-GB"/>
        </w:rPr>
        <w:t xml:space="preserve">based </w:t>
      </w:r>
      <w:r w:rsidR="00E7393F">
        <w:rPr>
          <w:rFonts w:cs="Times New Roman"/>
          <w:lang w:val="en-GB"/>
        </w:rPr>
        <w:t xml:space="preserve">on </w:t>
      </w:r>
      <w:r>
        <w:rPr>
          <w:rFonts w:cs="Times New Roman"/>
          <w:lang w:val="en-GB"/>
        </w:rPr>
        <w:t xml:space="preserve">overview of evaluation results provided in contributions submitted for Rel.17 NR Positioning Enhancements WI </w:t>
      </w:r>
      <w:r>
        <w:rPr>
          <w:rFonts w:cs="Times New Roman"/>
          <w:lang w:val="en-GB"/>
        </w:rPr>
        <w:fldChar w:fldCharType="begin"/>
      </w:r>
      <w:r>
        <w:rPr>
          <w:rFonts w:cs="Times New Roman"/>
          <w:lang w:val="en-GB"/>
        </w:rPr>
        <w:instrText xml:space="preserve"> REF _Ref40019648 \h </w:instrText>
      </w:r>
      <w:r>
        <w:rPr>
          <w:rFonts w:cs="Times New Roman"/>
          <w:lang w:val="en-GB"/>
        </w:rPr>
      </w:r>
      <w:r>
        <w:rPr>
          <w:rFonts w:cs="Times New Roman"/>
          <w:lang w:val="en-GB"/>
        </w:rPr>
        <w:fldChar w:fldCharType="separate"/>
      </w:r>
      <w:r w:rsidR="00400950">
        <w:rPr>
          <w:rFonts w:eastAsia="Times New Roman"/>
        </w:rPr>
        <w:t>[</w:t>
      </w:r>
      <w:r w:rsidR="00400950">
        <w:rPr>
          <w:rFonts w:eastAsia="Times New Roman"/>
          <w:noProof/>
        </w:rPr>
        <w:t>1</w:t>
      </w:r>
      <w:r w:rsidR="00400950">
        <w:rPr>
          <w:rFonts w:eastAsia="Times New Roman"/>
        </w:rPr>
        <w:t>]</w:t>
      </w:r>
      <w:r>
        <w:rPr>
          <w:rFonts w:cs="Times New Roman"/>
          <w:lang w:val="en-GB"/>
        </w:rPr>
        <w:fldChar w:fldCharType="end"/>
      </w:r>
      <w:r>
        <w:rPr>
          <w:rFonts w:cs="Times New Roman"/>
          <w:lang w:val="en-GB"/>
        </w:rPr>
        <w:t xml:space="preserve"> - </w:t>
      </w:r>
      <w:r>
        <w:rPr>
          <w:rFonts w:cs="Times New Roman"/>
          <w:lang w:val="en-GB"/>
        </w:rPr>
        <w:fldChar w:fldCharType="begin"/>
      </w:r>
      <w:r>
        <w:rPr>
          <w:rFonts w:cs="Times New Roman"/>
          <w:lang w:val="en-GB"/>
        </w:rPr>
        <w:instrText xml:space="preserve"> REF _Ref54082650 \h </w:instrText>
      </w:r>
      <w:r>
        <w:rPr>
          <w:rFonts w:cs="Times New Roman"/>
          <w:lang w:val="en-GB"/>
        </w:rPr>
      </w:r>
      <w:r>
        <w:rPr>
          <w:rFonts w:cs="Times New Roman"/>
          <w:lang w:val="en-GB"/>
        </w:rPr>
        <w:fldChar w:fldCharType="separate"/>
      </w:r>
      <w:r w:rsidR="00400950">
        <w:rPr>
          <w:rFonts w:eastAsia="Times New Roman"/>
        </w:rPr>
        <w:t>[</w:t>
      </w:r>
      <w:r w:rsidR="00400950">
        <w:rPr>
          <w:rFonts w:eastAsia="Times New Roman"/>
          <w:noProof/>
        </w:rPr>
        <w:t>17</w:t>
      </w:r>
      <w:r w:rsidR="00400950">
        <w:rPr>
          <w:rFonts w:eastAsia="Times New Roman"/>
        </w:rPr>
        <w:t>]</w:t>
      </w:r>
      <w:r>
        <w:rPr>
          <w:rFonts w:cs="Times New Roman"/>
          <w:lang w:val="en-GB"/>
        </w:rPr>
        <w:fldChar w:fldCharType="end"/>
      </w:r>
      <w:r>
        <w:rPr>
          <w:rFonts w:cs="Times New Roman"/>
          <w:lang w:val="en-GB"/>
        </w:rPr>
        <w:t xml:space="preserve"> and feature lead summary </w:t>
      </w:r>
      <w:r>
        <w:rPr>
          <w:rFonts w:cs="Times New Roman"/>
          <w:lang w:val="en-GB"/>
        </w:rPr>
        <w:fldChar w:fldCharType="begin"/>
      </w:r>
      <w:r>
        <w:rPr>
          <w:rFonts w:cs="Times New Roman"/>
          <w:lang w:val="en-GB"/>
        </w:rPr>
        <w:instrText xml:space="preserve"> REF _Ref54641995 \h </w:instrText>
      </w:r>
      <w:r>
        <w:rPr>
          <w:rFonts w:cs="Times New Roman"/>
          <w:lang w:val="en-GB"/>
        </w:rPr>
      </w:r>
      <w:r w:rsidR="00C5028F">
        <w:rPr>
          <w:rFonts w:cs="Times New Roman"/>
          <w:lang w:val="en-GB"/>
        </w:rPr>
        <w:instrText xml:space="preserve"> \* MERGEFORMAT </w:instrText>
      </w:r>
      <w:r>
        <w:rPr>
          <w:rFonts w:cs="Times New Roman"/>
          <w:lang w:val="en-GB"/>
        </w:rPr>
        <w:fldChar w:fldCharType="separate"/>
      </w:r>
      <w:r w:rsidR="00400950" w:rsidRPr="00C5028F">
        <w:rPr>
          <w:rFonts w:cs="Times New Roman"/>
          <w:lang w:val="en-GB"/>
        </w:rPr>
        <w:t>[18</w:t>
      </w:r>
      <w:r>
        <w:rPr>
          <w:rFonts w:cs="Times New Roman"/>
          <w:lang w:val="en-GB"/>
        </w:rPr>
        <w:fldChar w:fldCharType="end"/>
      </w:r>
      <w:r>
        <w:rPr>
          <w:rFonts w:cs="Times New Roman"/>
          <w:lang w:val="en-GB"/>
        </w:rPr>
        <w:t>]</w:t>
      </w:r>
      <w:r w:rsidR="00E7393F">
        <w:rPr>
          <w:rFonts w:cs="Times New Roman"/>
          <w:lang w:val="en-GB"/>
        </w:rPr>
        <w:t xml:space="preserve"> as well as </w:t>
      </w:r>
      <w:r w:rsidR="00C5028F">
        <w:rPr>
          <w:rFonts w:cs="Times New Roman"/>
          <w:lang w:val="en-GB"/>
        </w:rPr>
        <w:t>intermediate</w:t>
      </w:r>
      <w:r w:rsidR="00E7393F">
        <w:rPr>
          <w:rFonts w:cs="Times New Roman"/>
          <w:lang w:val="en-GB"/>
        </w:rPr>
        <w:t xml:space="preserve"> summary documents </w:t>
      </w:r>
      <w:r w:rsidR="00400950">
        <w:rPr>
          <w:rFonts w:cs="Times New Roman"/>
          <w:lang w:val="en-GB"/>
        </w:rPr>
        <w:fldChar w:fldCharType="begin"/>
      </w:r>
      <w:r w:rsidR="00400950">
        <w:rPr>
          <w:rFonts w:cs="Times New Roman"/>
          <w:lang w:val="en-GB"/>
        </w:rPr>
        <w:instrText xml:space="preserve"> REF _Ref54810649 \h </w:instrText>
      </w:r>
      <w:r w:rsidR="00400950">
        <w:rPr>
          <w:rFonts w:cs="Times New Roman"/>
          <w:lang w:val="en-GB"/>
        </w:rPr>
      </w:r>
      <w:r w:rsidR="00C5028F">
        <w:rPr>
          <w:rFonts w:cs="Times New Roman"/>
          <w:lang w:val="en-GB"/>
        </w:rPr>
        <w:instrText xml:space="preserve"> \* MERGEFORMAT </w:instrText>
      </w:r>
      <w:r w:rsidR="00400950">
        <w:rPr>
          <w:rFonts w:cs="Times New Roman"/>
          <w:lang w:val="en-GB"/>
        </w:rPr>
        <w:fldChar w:fldCharType="separate"/>
      </w:r>
      <w:r w:rsidR="00400950" w:rsidRPr="00C5028F">
        <w:rPr>
          <w:rFonts w:cs="Times New Roman"/>
          <w:lang w:val="en-GB"/>
        </w:rPr>
        <w:t>[</w:t>
      </w:r>
      <w:r w:rsidR="00400950" w:rsidRPr="00C5028F">
        <w:rPr>
          <w:rFonts w:cs="Times New Roman"/>
          <w:lang w:val="en-GB"/>
        </w:rPr>
        <w:t>19</w:t>
      </w:r>
      <w:r w:rsidR="00400950">
        <w:rPr>
          <w:rFonts w:cs="Times New Roman"/>
          <w:lang w:val="en-GB"/>
        </w:rPr>
        <w:fldChar w:fldCharType="end"/>
      </w:r>
      <w:r w:rsidR="00C5028F">
        <w:rPr>
          <w:rFonts w:cs="Times New Roman"/>
          <w:lang w:val="en-GB"/>
        </w:rPr>
        <w:t xml:space="preserve">]-[20] for the RAN WG1 email thread </w:t>
      </w:r>
      <w:r w:rsidR="00C5028F" w:rsidRPr="00C5028F">
        <w:rPr>
          <w:rFonts w:cs="Times New Roman"/>
          <w:lang w:val="en-GB"/>
        </w:rPr>
        <w:t>[103e-NR-ePos-02]</w:t>
      </w:r>
      <w:bookmarkStart w:id="0" w:name="_GoBack"/>
      <w:bookmarkEnd w:id="0"/>
      <w:r>
        <w:rPr>
          <w:rFonts w:cs="Times New Roman"/>
          <w:lang w:val="en-GB"/>
        </w:rPr>
        <w:t>.</w:t>
      </w:r>
    </w:p>
    <w:p w14:paraId="1FA2AFAE" w14:textId="6DBD2136" w:rsidR="00524993" w:rsidRDefault="002E2599">
      <w:pPr>
        <w:jc w:val="both"/>
        <w:rPr>
          <w:rFonts w:cs="Times New Roman"/>
          <w:lang w:val="en-GB"/>
        </w:rPr>
      </w:pPr>
      <w:r>
        <w:rPr>
          <w:rFonts w:cs="Times New Roman"/>
          <w:lang w:val="en-GB"/>
        </w:rPr>
        <w:t xml:space="preserve">We invite companies to provide their views on </w:t>
      </w:r>
      <w:r w:rsidR="008D3A6F">
        <w:rPr>
          <w:rFonts w:cs="Times New Roman"/>
          <w:lang w:val="en-GB"/>
        </w:rPr>
        <w:t>provided list of</w:t>
      </w:r>
      <w:r>
        <w:rPr>
          <w:rFonts w:cs="Times New Roman"/>
          <w:lang w:val="en-GB"/>
        </w:rPr>
        <w:t xml:space="preserve"> observations aiming to converge on </w:t>
      </w:r>
      <w:r w:rsidR="00E7393F">
        <w:rPr>
          <w:rFonts w:cs="Times New Roman"/>
          <w:lang w:val="en-GB"/>
        </w:rPr>
        <w:t>evaluation conclusions</w:t>
      </w:r>
      <w:r>
        <w:rPr>
          <w:rFonts w:cs="Times New Roman"/>
          <w:lang w:val="en-GB"/>
        </w:rPr>
        <w:t xml:space="preserve"> to be captured in the 3GPP TR on NR Positioning Enhancements.</w:t>
      </w:r>
    </w:p>
    <w:p w14:paraId="3F3A7BEE" w14:textId="77777777" w:rsidR="00524993" w:rsidRDefault="00524993">
      <w:pPr>
        <w:jc w:val="both"/>
        <w:rPr>
          <w:rFonts w:cs="Times New Roman"/>
          <w:lang w:val="en-GB"/>
        </w:rPr>
      </w:pPr>
    </w:p>
    <w:p w14:paraId="41B12B82" w14:textId="77777777" w:rsidR="00524993" w:rsidRDefault="002E2599">
      <w:pPr>
        <w:pStyle w:val="Heading1"/>
        <w:spacing w:before="120" w:after="0"/>
        <w:ind w:left="431" w:hanging="431"/>
      </w:pPr>
      <w:r>
        <w:t>Positioning Accuracy Evaluation</w:t>
      </w:r>
    </w:p>
    <w:p w14:paraId="44DEF018" w14:textId="77777777" w:rsidR="00524993" w:rsidRDefault="002E2599" w:rsidP="00713E99">
      <w:pPr>
        <w:pStyle w:val="Heading2"/>
        <w:tabs>
          <w:tab w:val="clear" w:pos="432"/>
          <w:tab w:val="clear" w:pos="1711"/>
          <w:tab w:val="left" w:pos="426"/>
          <w:tab w:val="left" w:pos="709"/>
        </w:tabs>
        <w:spacing w:before="0"/>
        <w:ind w:left="425" w:hanging="425"/>
      </w:pPr>
      <w:r>
        <w:t xml:space="preserve">Accuracy Evaluation for Rel.16 NR Positioning Solutions </w:t>
      </w:r>
    </w:p>
    <w:p w14:paraId="121F0289" w14:textId="77777777" w:rsidR="00524993" w:rsidRDefault="002E2599" w:rsidP="00713E99">
      <w:pPr>
        <w:pStyle w:val="Heading3"/>
        <w:tabs>
          <w:tab w:val="clear" w:pos="1711"/>
          <w:tab w:val="left" w:pos="0"/>
        </w:tabs>
        <w:ind w:left="0"/>
      </w:pPr>
      <w:r>
        <w:rPr>
          <w:rFonts w:cs="Arial"/>
        </w:rPr>
        <w:t>Horizontal positioning accuracy in IOO/</w:t>
      </w:r>
      <w:proofErr w:type="spellStart"/>
      <w:r>
        <w:rPr>
          <w:rFonts w:cs="Arial"/>
        </w:rPr>
        <w:t>UMi</w:t>
      </w:r>
      <w:proofErr w:type="spellEnd"/>
      <w:r>
        <w:rPr>
          <w:rFonts w:cs="Arial"/>
        </w:rPr>
        <w:t>/</w:t>
      </w:r>
      <w:proofErr w:type="spellStart"/>
      <w:r>
        <w:rPr>
          <w:rFonts w:cs="Arial"/>
        </w:rPr>
        <w:t>UMa</w:t>
      </w:r>
      <w:proofErr w:type="spellEnd"/>
    </w:p>
    <w:p w14:paraId="4AB0F073" w14:textId="77777777" w:rsidR="00524993" w:rsidRDefault="002E2599" w:rsidP="00713E99">
      <w:pPr>
        <w:pStyle w:val="Heading4"/>
        <w:tabs>
          <w:tab w:val="clear" w:pos="1432"/>
          <w:tab w:val="clear" w:pos="1711"/>
          <w:tab w:val="left" w:pos="851"/>
        </w:tabs>
        <w:ind w:left="0" w:firstLine="0"/>
      </w:pPr>
      <w:r>
        <w:t>Discussion Round #1</w:t>
      </w:r>
    </w:p>
    <w:p w14:paraId="01054BD7" w14:textId="77777777" w:rsidR="00524993" w:rsidRDefault="00524993">
      <w:pPr>
        <w:jc w:val="both"/>
        <w:rPr>
          <w:lang w:val="en-GB"/>
        </w:rPr>
      </w:pPr>
    </w:p>
    <w:p w14:paraId="433B2556" w14:textId="77777777" w:rsidR="00524993" w:rsidRDefault="002E2599">
      <w:pPr>
        <w:pStyle w:val="ListParagraph"/>
        <w:numPr>
          <w:ilvl w:val="0"/>
          <w:numId w:val="7"/>
        </w:numPr>
        <w:ind w:left="0"/>
        <w:rPr>
          <w:rFonts w:ascii="Times New Roman" w:hAnsi="Times New Roman"/>
          <w:b/>
          <w:bCs/>
        </w:rPr>
      </w:pPr>
      <w:r>
        <w:t xml:space="preserve"> </w:t>
      </w:r>
      <w:r>
        <w:rPr>
          <w:rFonts w:ascii="Times New Roman" w:hAnsi="Times New Roman"/>
          <w:b/>
          <w:bCs/>
        </w:rPr>
        <w:t xml:space="preserve">(On positioning accuracy in </w:t>
      </w:r>
      <w:proofErr w:type="spellStart"/>
      <w:r>
        <w:rPr>
          <w:rFonts w:ascii="Times New Roman" w:hAnsi="Times New Roman"/>
          <w:b/>
          <w:bCs/>
        </w:rPr>
        <w:t>UMa</w:t>
      </w:r>
      <w:proofErr w:type="spellEnd"/>
      <w:r>
        <w:rPr>
          <w:rFonts w:ascii="Times New Roman" w:hAnsi="Times New Roman"/>
          <w:b/>
          <w:bCs/>
        </w:rPr>
        <w:t>)</w:t>
      </w:r>
    </w:p>
    <w:p w14:paraId="4F1430DB" w14:textId="77777777" w:rsidR="00524993" w:rsidRDefault="002E2599">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proofErr w:type="spellStart"/>
      <w:r>
        <w:rPr>
          <w:rFonts w:ascii="Times New Roman" w:hAnsi="Times New Roman"/>
          <w:b/>
          <w:bCs/>
        </w:rPr>
        <w:t>UMa</w:t>
      </w:r>
      <w:proofErr w:type="spellEnd"/>
      <w:r>
        <w:rPr>
          <w:rFonts w:ascii="Times New Roman" w:hAnsi="Times New Roman" w:hint="eastAsia"/>
          <w:b/>
          <w:bCs/>
        </w:rPr>
        <w:t xml:space="preserve"> scenario</w:t>
      </w:r>
    </w:p>
    <w:p w14:paraId="54A313FB" w14:textId="77777777" w:rsidR="00524993" w:rsidRDefault="002E2599">
      <w:pPr>
        <w:pStyle w:val="ListParagraph"/>
        <w:numPr>
          <w:ilvl w:val="2"/>
          <w:numId w:val="7"/>
        </w:numPr>
        <w:rPr>
          <w:rFonts w:ascii="Times New Roman" w:hAnsi="Times New Roman"/>
          <w:b/>
          <w:bCs/>
        </w:rPr>
      </w:pPr>
      <w:r>
        <w:rPr>
          <w:rFonts w:ascii="Times New Roman" w:hAnsi="Times New Roman"/>
          <w:b/>
          <w:bCs/>
        </w:rPr>
        <w:t xml:space="preserve">Based on the results provided by a majority of sources, 10 m level @ 80% of horizontal positioning accuracy is achieved by Rel.16 in </w:t>
      </w:r>
      <w:proofErr w:type="spellStart"/>
      <w:r>
        <w:rPr>
          <w:rFonts w:ascii="Times New Roman" w:hAnsi="Times New Roman"/>
          <w:b/>
          <w:bCs/>
        </w:rPr>
        <w:t>UMa</w:t>
      </w:r>
      <w:proofErr w:type="spellEnd"/>
      <w:r>
        <w:rPr>
          <w:rFonts w:ascii="Times New Roman" w:hAnsi="Times New Roman"/>
          <w:b/>
          <w:bCs/>
        </w:rPr>
        <w:t xml:space="preserve"> scenario</w:t>
      </w:r>
    </w:p>
    <w:p w14:paraId="0F425688" w14:textId="77777777" w:rsidR="00524993" w:rsidRDefault="002E2599">
      <w:pPr>
        <w:pStyle w:val="ListParagraph"/>
        <w:numPr>
          <w:ilvl w:val="2"/>
          <w:numId w:val="7"/>
        </w:numPr>
        <w:rPr>
          <w:rFonts w:ascii="Times New Roman" w:hAnsi="Times New Roman"/>
          <w:b/>
          <w:bCs/>
        </w:rPr>
      </w:pPr>
      <w:r>
        <w:rPr>
          <w:rFonts w:ascii="Times New Roman" w:hAnsi="Times New Roman"/>
          <w:b/>
          <w:bCs/>
        </w:rPr>
        <w:t>Results were provided by [2] sources (Ericsson R1-2008764, QC R1-2008618) out of [17] for FR1 band</w:t>
      </w:r>
    </w:p>
    <w:p w14:paraId="7EFE6AC8" w14:textId="77777777" w:rsidR="00524993" w:rsidRDefault="002E2599">
      <w:pPr>
        <w:pStyle w:val="ListParagraph"/>
        <w:numPr>
          <w:ilvl w:val="3"/>
          <w:numId w:val="7"/>
        </w:numPr>
        <w:rPr>
          <w:rFonts w:ascii="Times New Roman" w:hAnsi="Times New Roman"/>
          <w:b/>
          <w:bCs/>
        </w:rPr>
      </w:pPr>
      <w:r>
        <w:rPr>
          <w:rFonts w:ascii="Times New Roman" w:hAnsi="Times New Roman"/>
          <w:b/>
          <w:bCs/>
        </w:rPr>
        <w:lastRenderedPageBreak/>
        <w:t xml:space="preserve">For NR positioning evaluations for </w:t>
      </w:r>
      <w:proofErr w:type="spellStart"/>
      <w:r>
        <w:rPr>
          <w:rFonts w:ascii="Times New Roman" w:hAnsi="Times New Roman"/>
          <w:b/>
          <w:bCs/>
        </w:rPr>
        <w:t>UMa</w:t>
      </w:r>
      <w:proofErr w:type="spellEnd"/>
      <w:r>
        <w:rPr>
          <w:rFonts w:ascii="Times New Roman" w:hAnsi="Times New Roman"/>
          <w:b/>
          <w:bCs/>
        </w:rPr>
        <w:t xml:space="preserve"> scenario in FR1 band, the following is observed with respect to horizontal positioning accuracy:</w:t>
      </w:r>
    </w:p>
    <w:p w14:paraId="01537086" w14:textId="57EBEE36"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4" w:history="1">
        <w:r>
          <w:rPr>
            <w:rFonts w:ascii="Times New Roman" w:hAnsi="Times New Roman"/>
            <w:b/>
            <w:bCs/>
            <w:lang w:val="en-GB"/>
          </w:rPr>
          <w:t>10m @ 80%</w:t>
        </w:r>
      </w:hyperlink>
      <w:r>
        <w:rPr>
          <w:rFonts w:ascii="Times New Roman" w:hAnsi="Times New Roman"/>
          <w:b/>
          <w:bCs/>
          <w:lang w:val="en-GB"/>
        </w:rPr>
        <w:t xml:space="preserve"> is achieved in contributions from [2] sources </w:t>
      </w:r>
      <w:r>
        <w:rPr>
          <w:rFonts w:ascii="Times New Roman" w:hAnsi="Times New Roman"/>
          <w:b/>
          <w:bCs/>
        </w:rPr>
        <w:t xml:space="preserve">(Ericsson R1-2008764, QC R1-2008618) </w:t>
      </w:r>
      <w:r>
        <w:rPr>
          <w:rFonts w:ascii="Times New Roman" w:hAnsi="Times New Roman"/>
          <w:b/>
          <w:bCs/>
          <w:lang w:val="en-GB"/>
        </w:rPr>
        <w:t>out of [2] sources</w:t>
      </w:r>
    </w:p>
    <w:p w14:paraId="79106D83" w14:textId="77777777" w:rsidR="00524993" w:rsidRDefault="00524993">
      <w:pPr>
        <w:jc w:val="both"/>
        <w:rPr>
          <w:lang w:val="en-GB"/>
        </w:rPr>
      </w:pPr>
    </w:p>
    <w:p w14:paraId="06463A93" w14:textId="77777777" w:rsidR="00524993" w:rsidRDefault="002E2599">
      <w:pPr>
        <w:pStyle w:val="ListParagraph"/>
        <w:numPr>
          <w:ilvl w:val="0"/>
          <w:numId w:val="7"/>
        </w:numPr>
        <w:ind w:left="0"/>
        <w:rPr>
          <w:rFonts w:ascii="Times New Roman" w:hAnsi="Times New Roman"/>
          <w:b/>
          <w:bCs/>
        </w:rPr>
      </w:pPr>
      <w:r>
        <w:t xml:space="preserve"> </w:t>
      </w:r>
      <w:r>
        <w:rPr>
          <w:rFonts w:ascii="Times New Roman" w:hAnsi="Times New Roman"/>
          <w:b/>
          <w:bCs/>
        </w:rPr>
        <w:t xml:space="preserve">(On positioning accuracy in </w:t>
      </w:r>
      <w:proofErr w:type="spellStart"/>
      <w:r>
        <w:rPr>
          <w:rFonts w:ascii="Times New Roman" w:hAnsi="Times New Roman"/>
          <w:b/>
          <w:bCs/>
        </w:rPr>
        <w:t>UMi</w:t>
      </w:r>
      <w:proofErr w:type="spellEnd"/>
      <w:r>
        <w:rPr>
          <w:rFonts w:ascii="Times New Roman" w:hAnsi="Times New Roman"/>
          <w:b/>
          <w:bCs/>
        </w:rPr>
        <w:t>)</w:t>
      </w:r>
    </w:p>
    <w:p w14:paraId="4F41BB58" w14:textId="77777777" w:rsidR="00524993" w:rsidRDefault="002E2599">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proofErr w:type="spellStart"/>
      <w:r>
        <w:rPr>
          <w:rFonts w:ascii="Times New Roman" w:hAnsi="Times New Roman"/>
          <w:b/>
          <w:bCs/>
        </w:rPr>
        <w:t>UMi</w:t>
      </w:r>
      <w:proofErr w:type="spellEnd"/>
      <w:r>
        <w:rPr>
          <w:rFonts w:ascii="Times New Roman" w:hAnsi="Times New Roman" w:hint="eastAsia"/>
          <w:b/>
          <w:bCs/>
        </w:rPr>
        <w:t xml:space="preserve"> scenario</w:t>
      </w:r>
    </w:p>
    <w:p w14:paraId="27BD03AD" w14:textId="77777777" w:rsidR="00524993" w:rsidRDefault="002E2599">
      <w:pPr>
        <w:pStyle w:val="ListParagraph"/>
        <w:numPr>
          <w:ilvl w:val="2"/>
          <w:numId w:val="7"/>
        </w:numPr>
        <w:rPr>
          <w:rFonts w:ascii="Times New Roman" w:hAnsi="Times New Roman"/>
          <w:b/>
          <w:bCs/>
        </w:rPr>
      </w:pPr>
      <w:r>
        <w:rPr>
          <w:rFonts w:ascii="Times New Roman" w:hAnsi="Times New Roman"/>
          <w:b/>
          <w:bCs/>
        </w:rPr>
        <w:t xml:space="preserve">Based on the results provided by a majority of sources, 1 m level @ 80% of horizontal positioning accuracy is achieved by Rel.16 in </w:t>
      </w:r>
      <w:proofErr w:type="spellStart"/>
      <w:r>
        <w:rPr>
          <w:rFonts w:ascii="Times New Roman" w:hAnsi="Times New Roman"/>
          <w:b/>
          <w:bCs/>
        </w:rPr>
        <w:t>UMi</w:t>
      </w:r>
      <w:proofErr w:type="spellEnd"/>
      <w:r>
        <w:rPr>
          <w:rFonts w:ascii="Times New Roman" w:hAnsi="Times New Roman"/>
          <w:b/>
          <w:bCs/>
        </w:rPr>
        <w:t xml:space="preserve"> scenario</w:t>
      </w:r>
    </w:p>
    <w:p w14:paraId="1942BC1F" w14:textId="77777777" w:rsidR="00524993" w:rsidRDefault="002E2599">
      <w:pPr>
        <w:pStyle w:val="ListParagraph"/>
        <w:numPr>
          <w:ilvl w:val="2"/>
          <w:numId w:val="7"/>
        </w:numPr>
        <w:rPr>
          <w:rFonts w:ascii="Times New Roman" w:hAnsi="Times New Roman"/>
          <w:b/>
          <w:bCs/>
        </w:rPr>
      </w:pPr>
      <w:r>
        <w:rPr>
          <w:rFonts w:ascii="Times New Roman" w:hAnsi="Times New Roman"/>
          <w:b/>
          <w:bCs/>
        </w:rPr>
        <w:t>Results were provided by [3] sources (Nokia R1- 2008300, Ericsson R1-2008764, QC R1-2008618) out of [17] for FR1 band</w:t>
      </w:r>
    </w:p>
    <w:p w14:paraId="3037B48C" w14:textId="77777777" w:rsidR="00524993" w:rsidRDefault="002E2599">
      <w:pPr>
        <w:pStyle w:val="ListParagraph"/>
        <w:numPr>
          <w:ilvl w:val="3"/>
          <w:numId w:val="7"/>
        </w:numPr>
        <w:rPr>
          <w:rFonts w:ascii="Times New Roman" w:hAnsi="Times New Roman"/>
          <w:b/>
          <w:bCs/>
        </w:rPr>
      </w:pPr>
      <w:r>
        <w:rPr>
          <w:rFonts w:ascii="Times New Roman" w:hAnsi="Times New Roman"/>
          <w:b/>
          <w:bCs/>
        </w:rPr>
        <w:t xml:space="preserve">For NR positioning evaluations for </w:t>
      </w:r>
      <w:proofErr w:type="spellStart"/>
      <w:r>
        <w:rPr>
          <w:rFonts w:ascii="Times New Roman" w:hAnsi="Times New Roman"/>
          <w:b/>
          <w:bCs/>
        </w:rPr>
        <w:t>UMi</w:t>
      </w:r>
      <w:proofErr w:type="spellEnd"/>
      <w:r>
        <w:rPr>
          <w:rFonts w:ascii="Times New Roman" w:hAnsi="Times New Roman"/>
          <w:b/>
          <w:bCs/>
        </w:rPr>
        <w:t xml:space="preserve"> scenario in FR1 band, the following is observed with respect to horizontal positioning accuracy:</w:t>
      </w:r>
    </w:p>
    <w:p w14:paraId="64163D0B" w14:textId="111E81AF"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5" w:history="1">
        <w:r>
          <w:rPr>
            <w:rFonts w:ascii="Times New Roman" w:hAnsi="Times New Roman"/>
            <w:b/>
            <w:bCs/>
            <w:lang w:val="en-GB"/>
          </w:rPr>
          <w:t>1m @ 80%</w:t>
        </w:r>
      </w:hyperlink>
      <w:r>
        <w:rPr>
          <w:rFonts w:ascii="Times New Roman" w:hAnsi="Times New Roman"/>
          <w:b/>
          <w:bCs/>
          <w:lang w:val="en-GB"/>
        </w:rPr>
        <w:t xml:space="preserve"> is achieved in contributions from [2] sources </w:t>
      </w:r>
      <w:r>
        <w:rPr>
          <w:rFonts w:ascii="Times New Roman" w:hAnsi="Times New Roman"/>
          <w:b/>
          <w:bCs/>
        </w:rPr>
        <w:t>(Ericsson R1-2008764, QC R1-2008618)</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w:t>
      </w:r>
    </w:p>
    <w:p w14:paraId="4430B533" w14:textId="77777777" w:rsidR="00524993" w:rsidRDefault="00524993">
      <w:pPr>
        <w:jc w:val="both"/>
        <w:rPr>
          <w:lang w:val="en-US"/>
        </w:rPr>
      </w:pPr>
    </w:p>
    <w:p w14:paraId="1BA43614" w14:textId="77777777" w:rsidR="00524993" w:rsidRDefault="00524993">
      <w:pPr>
        <w:jc w:val="both"/>
        <w:rPr>
          <w:lang w:val="en-GB"/>
        </w:rPr>
      </w:pPr>
    </w:p>
    <w:p w14:paraId="05BB5ADC" w14:textId="77777777" w:rsidR="00524993" w:rsidRDefault="002E2599">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positioning accuracy in IOO)</w:t>
      </w:r>
    </w:p>
    <w:p w14:paraId="7F99693C" w14:textId="77777777" w:rsidR="00524993" w:rsidRDefault="002E2599">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r>
        <w:rPr>
          <w:rFonts w:ascii="Times New Roman" w:hAnsi="Times New Roman"/>
          <w:b/>
          <w:bCs/>
        </w:rPr>
        <w:t>IOO</w:t>
      </w:r>
      <w:r>
        <w:rPr>
          <w:rFonts w:ascii="Times New Roman" w:hAnsi="Times New Roman" w:hint="eastAsia"/>
          <w:b/>
          <w:bCs/>
        </w:rPr>
        <w:t xml:space="preserve"> scenario</w:t>
      </w:r>
    </w:p>
    <w:p w14:paraId="3B670F4B" w14:textId="77777777" w:rsidR="00524993" w:rsidRDefault="002E2599">
      <w:pPr>
        <w:pStyle w:val="ListParagraph"/>
        <w:numPr>
          <w:ilvl w:val="2"/>
          <w:numId w:val="7"/>
        </w:numPr>
        <w:rPr>
          <w:rFonts w:ascii="Times New Roman" w:hAnsi="Times New Roman"/>
          <w:b/>
          <w:bCs/>
        </w:rPr>
      </w:pPr>
      <w:r>
        <w:rPr>
          <w:rFonts w:ascii="Times New Roman" w:hAnsi="Times New Roman"/>
          <w:b/>
          <w:bCs/>
        </w:rPr>
        <w:t>Based on the results provided by a majority of sources, 1 m level @ 80% of horizontal positioning accuracy is achieved by Rel.16 in IOO scenario</w:t>
      </w:r>
    </w:p>
    <w:p w14:paraId="7BC28AAE" w14:textId="77777777" w:rsidR="00524993" w:rsidRDefault="002E2599">
      <w:pPr>
        <w:pStyle w:val="ListParagraph"/>
        <w:numPr>
          <w:ilvl w:val="2"/>
          <w:numId w:val="7"/>
        </w:numPr>
        <w:rPr>
          <w:rFonts w:ascii="Times New Roman" w:hAnsi="Times New Roman"/>
          <w:b/>
          <w:bCs/>
        </w:rPr>
      </w:pPr>
      <w:r>
        <w:rPr>
          <w:rFonts w:ascii="Times New Roman" w:hAnsi="Times New Roman"/>
          <w:b/>
          <w:bCs/>
        </w:rPr>
        <w:t>Results were provided by [6] sources (CATT R1-2007859, Nokia R1- 2008300, Sony R1-2008364, Ericsson R1-2008764, QC R1-2008618, vivo R1-2007665) out of [17] for FR1 and [5] sources (CATT R1-2007859, Sony R1-2008364, Ericsson R1-2008764, QC R1-2008618, vivo R1-2007665) out of [17] for FR2 band</w:t>
      </w:r>
    </w:p>
    <w:p w14:paraId="714F3EA0" w14:textId="77777777" w:rsidR="00524993" w:rsidRDefault="002E2599">
      <w:pPr>
        <w:pStyle w:val="ListParagraph"/>
        <w:numPr>
          <w:ilvl w:val="3"/>
          <w:numId w:val="7"/>
        </w:numPr>
        <w:rPr>
          <w:rFonts w:ascii="Times New Roman" w:hAnsi="Times New Roman"/>
          <w:b/>
          <w:bCs/>
        </w:rPr>
      </w:pPr>
      <w:r>
        <w:rPr>
          <w:rFonts w:ascii="Times New Roman" w:hAnsi="Times New Roman"/>
          <w:b/>
          <w:bCs/>
        </w:rPr>
        <w:t>For NR positioning evaluations for IOO scenario in FR1 band, the following is observed with respect to horizontal positioning accuracy:</w:t>
      </w:r>
    </w:p>
    <w:p w14:paraId="0822856D" w14:textId="5A61D7E9"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6" w:history="1">
        <w:r>
          <w:rPr>
            <w:rFonts w:ascii="Times New Roman" w:hAnsi="Times New Roman"/>
            <w:b/>
            <w:bCs/>
            <w:lang w:val="en-GB"/>
          </w:rPr>
          <w:t>1m @ 80%</w:t>
        </w:r>
      </w:hyperlink>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w:t>
      </w:r>
      <w:r>
        <w:rPr>
          <w:rFonts w:ascii="Times New Roman" w:hAnsi="Times New Roman"/>
          <w:b/>
          <w:bCs/>
        </w:rPr>
        <w:lastRenderedPageBreak/>
        <w:t>2008618, vivo R1-2007665)</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w:t>
      </w:r>
    </w:p>
    <w:p w14:paraId="2F655F78" w14:textId="77777777" w:rsidR="00524993" w:rsidRDefault="002E2599">
      <w:pPr>
        <w:pStyle w:val="ListParagraph"/>
        <w:numPr>
          <w:ilvl w:val="3"/>
          <w:numId w:val="7"/>
        </w:numPr>
        <w:rPr>
          <w:rFonts w:ascii="Times New Roman" w:hAnsi="Times New Roman"/>
          <w:b/>
          <w:bCs/>
        </w:rPr>
      </w:pPr>
      <w:r>
        <w:rPr>
          <w:rFonts w:ascii="Times New Roman" w:hAnsi="Times New Roman"/>
          <w:b/>
          <w:bCs/>
        </w:rPr>
        <w:t>For NR positioning evaluations for IOO scenario in FR2 band, the following is observed with respect to horizontal positioning accuracy:</w:t>
      </w:r>
    </w:p>
    <w:p w14:paraId="5F0C5343" w14:textId="76A4EE77"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7" w:history="1">
        <w:r>
          <w:rPr>
            <w:rFonts w:ascii="Times New Roman" w:hAnsi="Times New Roman"/>
            <w:b/>
            <w:bCs/>
            <w:lang w:val="en-GB"/>
          </w:rPr>
          <w:t>1m @ 80%</w:t>
        </w:r>
      </w:hyperlink>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R1-2008618, vivo R1-2007665)</w:t>
      </w:r>
    </w:p>
    <w:p w14:paraId="76E314EB" w14:textId="77777777" w:rsidR="00524993" w:rsidRDefault="00524993">
      <w:pPr>
        <w:jc w:val="both"/>
        <w:rPr>
          <w:lang w:val="en-GB"/>
        </w:rPr>
      </w:pPr>
    </w:p>
    <w:p w14:paraId="00A66493"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339D5AB9" w14:textId="77777777">
        <w:tc>
          <w:tcPr>
            <w:tcW w:w="1838" w:type="dxa"/>
            <w:shd w:val="clear" w:color="auto" w:fill="FFF2CC" w:themeFill="accent4" w:themeFillTint="33"/>
          </w:tcPr>
          <w:p w14:paraId="0A6D0FC8"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15031DDD" w14:textId="77777777" w:rsidR="00524993" w:rsidRDefault="002E2599">
            <w:pPr>
              <w:spacing w:before="0" w:after="0"/>
              <w:rPr>
                <w:b/>
                <w:bCs/>
                <w:sz w:val="20"/>
                <w:szCs w:val="20"/>
                <w:lang w:val="en-GB"/>
              </w:rPr>
            </w:pPr>
            <w:r>
              <w:rPr>
                <w:b/>
                <w:bCs/>
                <w:sz w:val="20"/>
                <w:szCs w:val="20"/>
                <w:lang w:val="en-GB"/>
              </w:rPr>
              <w:t>Comments</w:t>
            </w:r>
          </w:p>
        </w:tc>
      </w:tr>
      <w:tr w:rsidR="00524993" w14:paraId="783B3157" w14:textId="77777777">
        <w:tc>
          <w:tcPr>
            <w:tcW w:w="1838" w:type="dxa"/>
          </w:tcPr>
          <w:p w14:paraId="36AE4C94" w14:textId="77777777" w:rsidR="00524993" w:rsidRDefault="002E2599">
            <w:pPr>
              <w:spacing w:before="0" w:after="0"/>
              <w:rPr>
                <w:sz w:val="20"/>
                <w:szCs w:val="20"/>
                <w:lang w:val="en-GB"/>
              </w:rPr>
            </w:pPr>
            <w:r>
              <w:rPr>
                <w:sz w:val="20"/>
                <w:szCs w:val="20"/>
                <w:lang w:val="en-GB"/>
              </w:rPr>
              <w:t>Nokia/NSB</w:t>
            </w:r>
          </w:p>
        </w:tc>
        <w:tc>
          <w:tcPr>
            <w:tcW w:w="7178" w:type="dxa"/>
          </w:tcPr>
          <w:p w14:paraId="57BC9208" w14:textId="77777777" w:rsidR="00524993" w:rsidRDefault="002E2599">
            <w:pPr>
              <w:spacing w:before="0" w:after="0"/>
              <w:rPr>
                <w:sz w:val="20"/>
                <w:szCs w:val="20"/>
                <w:lang w:val="en-GB"/>
              </w:rPr>
            </w:pPr>
            <w:r>
              <w:rPr>
                <w:sz w:val="20"/>
                <w:szCs w:val="20"/>
                <w:lang w:val="en-GB"/>
              </w:rPr>
              <w:t xml:space="preserve">Okay. </w:t>
            </w:r>
          </w:p>
        </w:tc>
      </w:tr>
      <w:tr w:rsidR="00524993" w:rsidRPr="00B2386E" w14:paraId="1F5CFD30" w14:textId="77777777">
        <w:tc>
          <w:tcPr>
            <w:tcW w:w="1838" w:type="dxa"/>
          </w:tcPr>
          <w:p w14:paraId="11E0E127" w14:textId="77777777" w:rsidR="00524993" w:rsidRDefault="002E2599">
            <w:pPr>
              <w:spacing w:before="0" w:after="0"/>
              <w:rPr>
                <w:sz w:val="20"/>
                <w:szCs w:val="20"/>
                <w:lang w:val="en-US"/>
              </w:rPr>
            </w:pPr>
            <w:r>
              <w:rPr>
                <w:sz w:val="20"/>
                <w:szCs w:val="20"/>
                <w:lang w:val="en-US"/>
              </w:rPr>
              <w:t>Qualcomm</w:t>
            </w:r>
          </w:p>
        </w:tc>
        <w:tc>
          <w:tcPr>
            <w:tcW w:w="7178" w:type="dxa"/>
          </w:tcPr>
          <w:p w14:paraId="7B2A4319" w14:textId="77777777" w:rsidR="00524993" w:rsidRDefault="002E2599">
            <w:pPr>
              <w:spacing w:before="0" w:after="0"/>
              <w:rPr>
                <w:sz w:val="20"/>
                <w:szCs w:val="20"/>
                <w:lang w:val="en-GB"/>
              </w:rPr>
            </w:pPr>
            <w:r>
              <w:rPr>
                <w:sz w:val="20"/>
                <w:szCs w:val="20"/>
                <w:lang w:val="en-GB"/>
              </w:rPr>
              <w:t xml:space="preserve">Update QC </w:t>
            </w:r>
            <w:proofErr w:type="spellStart"/>
            <w:r>
              <w:rPr>
                <w:sz w:val="20"/>
                <w:szCs w:val="20"/>
                <w:lang w:val="en-GB"/>
              </w:rPr>
              <w:t>Tdoc</w:t>
            </w:r>
            <w:proofErr w:type="spellEnd"/>
            <w:r>
              <w:rPr>
                <w:sz w:val="20"/>
                <w:szCs w:val="20"/>
                <w:lang w:val="en-GB"/>
              </w:rPr>
              <w:t xml:space="preserve"> to </w:t>
            </w:r>
            <w:r>
              <w:rPr>
                <w:sz w:val="20"/>
                <w:szCs w:val="20"/>
                <w:lang w:val="en-US"/>
              </w:rPr>
              <w:t xml:space="preserve">R1-2009361. </w:t>
            </w:r>
            <w:proofErr w:type="spellStart"/>
            <w:r>
              <w:rPr>
                <w:sz w:val="20"/>
                <w:szCs w:val="20"/>
                <w:lang w:val="en-US"/>
              </w:rPr>
              <w:t>Shoudnt</w:t>
            </w:r>
            <w:proofErr w:type="spellEnd"/>
            <w:r>
              <w:rPr>
                <w:sz w:val="20"/>
                <w:szCs w:val="20"/>
                <w:lang w:val="en-US"/>
              </w:rPr>
              <w:t xml:space="preserve"> we clarify that the results above are without the optional absolute timing modelling?</w:t>
            </w:r>
            <w:r>
              <w:rPr>
                <w:b/>
                <w:bCs/>
                <w:sz w:val="20"/>
                <w:szCs w:val="20"/>
                <w:lang w:val="en-US"/>
              </w:rPr>
              <w:t xml:space="preserve"> </w:t>
            </w:r>
          </w:p>
        </w:tc>
      </w:tr>
      <w:tr w:rsidR="00524993" w14:paraId="25B5BF1A" w14:textId="77777777">
        <w:tc>
          <w:tcPr>
            <w:tcW w:w="1838" w:type="dxa"/>
          </w:tcPr>
          <w:p w14:paraId="4D69CB84" w14:textId="77777777" w:rsidR="00524993" w:rsidRDefault="002E2599">
            <w:pPr>
              <w:spacing w:before="0" w:after="0"/>
              <w:rPr>
                <w:sz w:val="20"/>
                <w:szCs w:val="20"/>
              </w:rPr>
            </w:pPr>
            <w:r>
              <w:rPr>
                <w:rFonts w:hint="eastAsia"/>
                <w:sz w:val="20"/>
                <w:szCs w:val="20"/>
                <w:lang w:val="en-US" w:eastAsia="zh-CN"/>
              </w:rPr>
              <w:t>ZTE</w:t>
            </w:r>
          </w:p>
        </w:tc>
        <w:tc>
          <w:tcPr>
            <w:tcW w:w="7178" w:type="dxa"/>
          </w:tcPr>
          <w:p w14:paraId="6EB15FD1" w14:textId="77777777" w:rsidR="00524993" w:rsidRDefault="002E2599">
            <w:pPr>
              <w:spacing w:before="0" w:after="0"/>
              <w:rPr>
                <w:sz w:val="20"/>
                <w:szCs w:val="20"/>
                <w:lang w:val="en-GB"/>
              </w:rPr>
            </w:pPr>
            <w:r>
              <w:rPr>
                <w:rFonts w:hint="eastAsia"/>
                <w:sz w:val="20"/>
                <w:szCs w:val="20"/>
                <w:lang w:val="en-US" w:eastAsia="zh-CN"/>
              </w:rPr>
              <w:t>Okay.</w:t>
            </w:r>
          </w:p>
        </w:tc>
      </w:tr>
      <w:tr w:rsidR="002523FF" w:rsidRPr="00B2386E" w14:paraId="7C117B85" w14:textId="77777777">
        <w:tc>
          <w:tcPr>
            <w:tcW w:w="1838" w:type="dxa"/>
          </w:tcPr>
          <w:p w14:paraId="48710AC2" w14:textId="261568F5" w:rsidR="002523FF" w:rsidRDefault="002523FF" w:rsidP="002523FF">
            <w:pPr>
              <w:spacing w:before="0" w:after="0"/>
              <w:rPr>
                <w:rFonts w:eastAsia="Malgun Gothic"/>
                <w:sz w:val="20"/>
                <w:szCs w:val="20"/>
                <w:lang w:val="en-GB" w:eastAsia="ko-KR"/>
              </w:rPr>
            </w:pPr>
            <w:r>
              <w:rPr>
                <w:rFonts w:hint="eastAsia"/>
                <w:lang w:eastAsia="zh-CN"/>
              </w:rPr>
              <w:t>v</w:t>
            </w:r>
            <w:r>
              <w:rPr>
                <w:lang w:eastAsia="zh-CN"/>
              </w:rPr>
              <w:t>ivo</w:t>
            </w:r>
          </w:p>
        </w:tc>
        <w:tc>
          <w:tcPr>
            <w:tcW w:w="7178" w:type="dxa"/>
          </w:tcPr>
          <w:p w14:paraId="1E683A59" w14:textId="77777777" w:rsidR="002523FF" w:rsidRDefault="002523FF" w:rsidP="002523FF">
            <w:pPr>
              <w:spacing w:before="0" w:after="0"/>
              <w:rPr>
                <w:lang w:val="en-GB" w:eastAsia="zh-CN"/>
              </w:rPr>
            </w:pPr>
            <w:r w:rsidRPr="00B2386E">
              <w:rPr>
                <w:lang w:val="en-US" w:eastAsia="zh-CN"/>
              </w:rPr>
              <w:t>C</w:t>
            </w:r>
            <w:proofErr w:type="spellStart"/>
            <w:r>
              <w:rPr>
                <w:lang w:val="en-GB" w:eastAsia="zh-CN"/>
              </w:rPr>
              <w:t>hange</w:t>
            </w:r>
            <w:proofErr w:type="spellEnd"/>
            <w:r>
              <w:rPr>
                <w:lang w:val="en-GB" w:eastAsia="zh-CN"/>
              </w:rPr>
              <w:t xml:space="preserve"> ‘1m@80%’ to ‘</w:t>
            </w:r>
            <w:r w:rsidRPr="00424D30">
              <w:rPr>
                <w:lang w:val="en-GB" w:eastAsia="zh-CN"/>
              </w:rPr>
              <w:t>sub-meter level @ 90%</w:t>
            </w:r>
            <w:r>
              <w:rPr>
                <w:lang w:val="en-GB" w:eastAsia="zh-CN"/>
              </w:rPr>
              <w:t>’ for aligning observation.</w:t>
            </w:r>
          </w:p>
          <w:p w14:paraId="1F933CC7" w14:textId="77777777" w:rsidR="002523FF" w:rsidRDefault="002523FF" w:rsidP="002523FF">
            <w:pPr>
              <w:spacing w:before="0" w:after="0"/>
              <w:rPr>
                <w:lang w:val="en-GB" w:eastAsia="zh-CN"/>
              </w:rPr>
            </w:pPr>
          </w:p>
          <w:p w14:paraId="6E8F6CF7" w14:textId="77777777" w:rsidR="002523FF" w:rsidRPr="00A70716" w:rsidRDefault="002523FF" w:rsidP="002523FF">
            <w:pPr>
              <w:spacing w:before="0" w:after="0"/>
              <w:rPr>
                <w:lang w:val="en-GB" w:eastAsia="zh-CN"/>
              </w:rPr>
            </w:pPr>
            <w:r>
              <w:rPr>
                <w:rFonts w:hint="eastAsia"/>
                <w:lang w:val="en-GB" w:eastAsia="zh-CN"/>
              </w:rPr>
              <w:t>A</w:t>
            </w:r>
            <w:r>
              <w:rPr>
                <w:lang w:val="en-GB" w:eastAsia="zh-CN"/>
              </w:rPr>
              <w:t xml:space="preserve">nd for the IOO, the results with absolute time and without absolute time are provided by </w:t>
            </w:r>
            <w:proofErr w:type="spellStart"/>
            <w:r>
              <w:rPr>
                <w:lang w:val="en-GB" w:eastAsia="zh-CN"/>
              </w:rPr>
              <w:t>vivo’</w:t>
            </w:r>
            <w:r>
              <w:rPr>
                <w:rFonts w:hint="eastAsia"/>
                <w:lang w:val="en-GB" w:eastAsia="zh-CN"/>
              </w:rPr>
              <w:t>s</w:t>
            </w:r>
            <w:proofErr w:type="spellEnd"/>
            <w:r>
              <w:rPr>
                <w:lang w:val="en-GB" w:eastAsia="zh-CN"/>
              </w:rPr>
              <w:t xml:space="preserve"> </w:t>
            </w:r>
            <w:proofErr w:type="spellStart"/>
            <w:r>
              <w:rPr>
                <w:lang w:val="en-GB" w:eastAsia="zh-CN"/>
              </w:rPr>
              <w:t>Tdoc</w:t>
            </w:r>
            <w:proofErr w:type="spellEnd"/>
            <w:r>
              <w:rPr>
                <w:lang w:val="en-GB" w:eastAsia="zh-CN"/>
              </w:rPr>
              <w:t>.</w:t>
            </w:r>
            <w:r>
              <w:rPr>
                <w:rFonts w:hint="eastAsia"/>
                <w:lang w:val="en-GB" w:eastAsia="zh-CN"/>
              </w:rPr>
              <w:t xml:space="preserve"> </w:t>
            </w:r>
            <w:r>
              <w:rPr>
                <w:lang w:val="en-GB" w:eastAsia="zh-CN"/>
              </w:rPr>
              <w:t>Considering the agreement of the last meeting, maybe need to clarify the scenario for the observation.</w:t>
            </w:r>
          </w:p>
          <w:p w14:paraId="0F54354C" w14:textId="77777777" w:rsidR="002523FF" w:rsidRPr="00B2386E" w:rsidRDefault="002523FF" w:rsidP="002523FF">
            <w:pPr>
              <w:rPr>
                <w:lang w:val="en-US"/>
              </w:rPr>
            </w:pPr>
            <w:r w:rsidRPr="00B2386E">
              <w:rPr>
                <w:highlight w:val="green"/>
                <w:lang w:val="en-US"/>
              </w:rPr>
              <w:t>Agreement:</w:t>
            </w:r>
          </w:p>
          <w:p w14:paraId="2C8D57F0" w14:textId="77777777" w:rsidR="002523FF" w:rsidRPr="00B2386E" w:rsidRDefault="002523FF" w:rsidP="002523FF">
            <w:pPr>
              <w:rPr>
                <w:lang w:val="en-US"/>
              </w:rPr>
            </w:pPr>
            <w:r w:rsidRPr="00B2386E">
              <w:rPr>
                <w:lang w:val="en-US"/>
              </w:rPr>
              <w:t xml:space="preserve">For the absolute time of arrival modelling in IOO, </w:t>
            </w:r>
            <w:proofErr w:type="spellStart"/>
            <w:r w:rsidRPr="00B2386E">
              <w:rPr>
                <w:lang w:val="en-US"/>
              </w:rPr>
              <w:t>UMa</w:t>
            </w:r>
            <w:proofErr w:type="spellEnd"/>
            <w:r w:rsidRPr="00B2386E">
              <w:rPr>
                <w:lang w:val="en-US"/>
              </w:rPr>
              <w:t xml:space="preserve">, </w:t>
            </w:r>
            <w:proofErr w:type="spellStart"/>
            <w:r w:rsidRPr="00B2386E">
              <w:rPr>
                <w:lang w:val="en-US"/>
              </w:rPr>
              <w:t>Umi</w:t>
            </w:r>
            <w:proofErr w:type="spellEnd"/>
            <w:r w:rsidRPr="00B2386E">
              <w:rPr>
                <w:lang w:val="en-US"/>
              </w:rPr>
              <w:t>, companies may provide the details of their model, if any</w:t>
            </w:r>
          </w:p>
          <w:p w14:paraId="33B684CD" w14:textId="77777777" w:rsidR="002523FF" w:rsidRDefault="002523FF" w:rsidP="002523FF">
            <w:pPr>
              <w:spacing w:before="0" w:after="0"/>
              <w:rPr>
                <w:rFonts w:eastAsia="Malgun Gothic"/>
                <w:sz w:val="20"/>
                <w:szCs w:val="20"/>
                <w:lang w:val="en-GB" w:eastAsia="ko-KR"/>
              </w:rPr>
            </w:pPr>
          </w:p>
        </w:tc>
      </w:tr>
      <w:tr w:rsidR="00524993" w14:paraId="0C7BFDB6" w14:textId="77777777">
        <w:tc>
          <w:tcPr>
            <w:tcW w:w="1838" w:type="dxa"/>
          </w:tcPr>
          <w:p w14:paraId="45BC8F5B" w14:textId="69081443" w:rsidR="00524993" w:rsidRDefault="00210BD5">
            <w:pPr>
              <w:spacing w:before="0" w:after="0"/>
              <w:rPr>
                <w:rFonts w:eastAsia="Malgun Gothic"/>
                <w:sz w:val="20"/>
                <w:szCs w:val="20"/>
                <w:lang w:val="en-GB" w:eastAsia="ko-KR"/>
              </w:rPr>
            </w:pPr>
            <w:r>
              <w:rPr>
                <w:rFonts w:eastAsia="Malgun Gothic" w:hint="eastAsia"/>
                <w:sz w:val="20"/>
                <w:szCs w:val="20"/>
                <w:lang w:val="en-GB" w:eastAsia="ko-KR"/>
              </w:rPr>
              <w:t>LG</w:t>
            </w:r>
          </w:p>
        </w:tc>
        <w:tc>
          <w:tcPr>
            <w:tcW w:w="7178" w:type="dxa"/>
          </w:tcPr>
          <w:p w14:paraId="6DD48194" w14:textId="75FE2E78" w:rsidR="00524993" w:rsidRDefault="00210BD5">
            <w:pPr>
              <w:spacing w:before="0" w:after="0"/>
              <w:rPr>
                <w:rFonts w:eastAsia="Malgun Gothic"/>
                <w:sz w:val="20"/>
                <w:szCs w:val="20"/>
                <w:lang w:val="en-GB" w:eastAsia="ko-KR"/>
              </w:rPr>
            </w:pPr>
            <w:r>
              <w:rPr>
                <w:rFonts w:eastAsia="Malgun Gothic" w:hint="eastAsia"/>
                <w:sz w:val="20"/>
                <w:szCs w:val="20"/>
                <w:lang w:val="en-GB" w:eastAsia="ko-KR"/>
              </w:rPr>
              <w:t>Okay</w:t>
            </w:r>
          </w:p>
        </w:tc>
      </w:tr>
      <w:tr w:rsidR="00D04F4F" w14:paraId="4190A607" w14:textId="77777777">
        <w:tc>
          <w:tcPr>
            <w:tcW w:w="1838" w:type="dxa"/>
          </w:tcPr>
          <w:p w14:paraId="7DE36B51" w14:textId="6AD66449" w:rsidR="00D04F4F" w:rsidRDefault="00D04F4F">
            <w:pPr>
              <w:spacing w:before="0" w:after="0"/>
              <w:rPr>
                <w:rFonts w:eastAsia="Malgun Gothic"/>
                <w:sz w:val="20"/>
                <w:szCs w:val="20"/>
                <w:lang w:val="en-GB" w:eastAsia="ko-KR"/>
              </w:rPr>
            </w:pPr>
            <w:r>
              <w:rPr>
                <w:rFonts w:eastAsia="Malgun Gothic"/>
                <w:sz w:val="20"/>
                <w:szCs w:val="20"/>
                <w:lang w:val="en-GB" w:eastAsia="ko-KR"/>
              </w:rPr>
              <w:t>Intel</w:t>
            </w:r>
          </w:p>
        </w:tc>
        <w:tc>
          <w:tcPr>
            <w:tcW w:w="7178" w:type="dxa"/>
          </w:tcPr>
          <w:p w14:paraId="1899063A" w14:textId="1A2DC682" w:rsidR="00D04F4F" w:rsidRDefault="00D04F4F">
            <w:pPr>
              <w:spacing w:before="0" w:after="0"/>
              <w:rPr>
                <w:rFonts w:eastAsia="Malgun Gothic"/>
                <w:sz w:val="20"/>
                <w:szCs w:val="20"/>
                <w:lang w:val="en-GB" w:eastAsia="ko-KR"/>
              </w:rPr>
            </w:pPr>
            <w:r>
              <w:rPr>
                <w:rFonts w:eastAsia="Malgun Gothic"/>
                <w:sz w:val="20"/>
                <w:szCs w:val="20"/>
                <w:lang w:val="en-GB" w:eastAsia="ko-KR"/>
              </w:rPr>
              <w:t>Support.</w:t>
            </w:r>
          </w:p>
        </w:tc>
      </w:tr>
    </w:tbl>
    <w:p w14:paraId="0BC0D4CF" w14:textId="4DE23E6B" w:rsidR="00524993" w:rsidRDefault="00524993">
      <w:pPr>
        <w:jc w:val="both"/>
      </w:pPr>
    </w:p>
    <w:p w14:paraId="7B81761E" w14:textId="77777777" w:rsidR="00D04F4F" w:rsidRDefault="00D04F4F">
      <w:pPr>
        <w:jc w:val="both"/>
      </w:pPr>
    </w:p>
    <w:p w14:paraId="54785FF4" w14:textId="77777777" w:rsidR="00524993" w:rsidRDefault="002E2599" w:rsidP="00713E99">
      <w:pPr>
        <w:pStyle w:val="Heading3"/>
        <w:tabs>
          <w:tab w:val="clear" w:pos="1711"/>
          <w:tab w:val="left" w:pos="0"/>
        </w:tabs>
        <w:ind w:left="0"/>
        <w:rPr>
          <w:rFonts w:cs="Arial"/>
        </w:rPr>
      </w:pPr>
      <w:r>
        <w:rPr>
          <w:rFonts w:cs="Arial"/>
        </w:rPr>
        <w:t xml:space="preserve">Impact of synchronization and </w:t>
      </w:r>
      <w:proofErr w:type="spellStart"/>
      <w:r>
        <w:rPr>
          <w:rFonts w:cs="Arial"/>
        </w:rPr>
        <w:t>gNB</w:t>
      </w:r>
      <w:proofErr w:type="spellEnd"/>
      <w:r>
        <w:rPr>
          <w:rFonts w:cs="Arial"/>
        </w:rPr>
        <w:t>/UE TX/RX timing errors</w:t>
      </w:r>
    </w:p>
    <w:p w14:paraId="2905F32D" w14:textId="77777777" w:rsidR="00524993" w:rsidRDefault="002E2599" w:rsidP="00713E99">
      <w:pPr>
        <w:pStyle w:val="Heading4"/>
        <w:tabs>
          <w:tab w:val="clear" w:pos="1432"/>
          <w:tab w:val="clear" w:pos="1711"/>
          <w:tab w:val="left" w:pos="851"/>
        </w:tabs>
        <w:ind w:left="0" w:firstLine="0"/>
      </w:pPr>
      <w:r>
        <w:t>Discussion Round #1</w:t>
      </w:r>
    </w:p>
    <w:p w14:paraId="644ECF86" w14:textId="77777777" w:rsidR="00524993" w:rsidRDefault="00524993">
      <w:pPr>
        <w:rPr>
          <w:lang w:val="en-GB"/>
        </w:rPr>
      </w:pPr>
    </w:p>
    <w:p w14:paraId="3E7C4124" w14:textId="77777777" w:rsidR="00524993" w:rsidRDefault="002E2599" w:rsidP="00E7393F">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 xml:space="preserve">(On impact of synchronization and </w:t>
      </w:r>
      <w:proofErr w:type="spellStart"/>
      <w:r>
        <w:rPr>
          <w:rFonts w:ascii="Times New Roman" w:hAnsi="Times New Roman"/>
          <w:b/>
          <w:bCs/>
        </w:rPr>
        <w:t>gNB</w:t>
      </w:r>
      <w:proofErr w:type="spellEnd"/>
      <w:r>
        <w:rPr>
          <w:rFonts w:ascii="Times New Roman" w:hAnsi="Times New Roman"/>
          <w:b/>
          <w:bCs/>
        </w:rPr>
        <w:t>/UE TX/RX timing errors)</w:t>
      </w:r>
    </w:p>
    <w:p w14:paraId="3FDBC66A" w14:textId="77777777" w:rsidR="00524993" w:rsidRDefault="002E2599" w:rsidP="00E7393F">
      <w:pPr>
        <w:pStyle w:val="ListParagraph"/>
        <w:numPr>
          <w:ilvl w:val="1"/>
          <w:numId w:val="7"/>
        </w:numPr>
        <w:rPr>
          <w:rFonts w:ascii="Times New Roman" w:hAnsi="Times New Roman"/>
          <w:b/>
          <w:bCs/>
          <w:lang w:val="en-GB"/>
        </w:rPr>
      </w:pPr>
      <w:r>
        <w:rPr>
          <w:rFonts w:ascii="Times New Roman" w:hAnsi="Times New Roman"/>
          <w:b/>
          <w:bCs/>
        </w:rPr>
        <w:t>Evaluation results (provided by [6] out of [17] sources) have shown that synchronization</w:t>
      </w:r>
      <w:r>
        <w:rPr>
          <w:rFonts w:ascii="Times New Roman" w:hAnsi="Times New Roman"/>
          <w:b/>
          <w:bCs/>
          <w:lang w:val="en-GB"/>
        </w:rPr>
        <w:t xml:space="preserve"> and </w:t>
      </w:r>
      <w:proofErr w:type="spellStart"/>
      <w:r>
        <w:rPr>
          <w:rFonts w:ascii="Times New Roman" w:hAnsi="Times New Roman"/>
          <w:b/>
          <w:bCs/>
          <w:lang w:val="en-GB"/>
        </w:rPr>
        <w:t>gNB</w:t>
      </w:r>
      <w:proofErr w:type="spellEnd"/>
      <w:r>
        <w:rPr>
          <w:rFonts w:ascii="Times New Roman" w:hAnsi="Times New Roman"/>
          <w:b/>
          <w:bCs/>
          <w:lang w:val="en-GB"/>
        </w:rPr>
        <w:t>/UE TX/RX timing errors have degrade</w:t>
      </w:r>
      <w:ins w:id="1" w:author="Ren Da" w:date="2020-10-26T22:13:00Z">
        <w:r>
          <w:rPr>
            <w:rFonts w:ascii="Times New Roman" w:hAnsi="Times New Roman"/>
            <w:b/>
            <w:bCs/>
            <w:lang w:val="en-GB"/>
          </w:rPr>
          <w:t>d</w:t>
        </w:r>
      </w:ins>
      <w:r>
        <w:rPr>
          <w:rFonts w:ascii="Times New Roman" w:hAnsi="Times New Roman"/>
          <w:b/>
          <w:bCs/>
          <w:lang w:val="en-GB"/>
        </w:rPr>
        <w:t xml:space="preserve"> UE positioning accuracy of the Rel.16 NR Positioning timing-based solutions</w:t>
      </w:r>
    </w:p>
    <w:p w14:paraId="6D579D28" w14:textId="77777777" w:rsidR="00524993" w:rsidRDefault="002E2599" w:rsidP="00E7393F">
      <w:pPr>
        <w:pStyle w:val="ListParagraph"/>
        <w:numPr>
          <w:ilvl w:val="1"/>
          <w:numId w:val="7"/>
        </w:numPr>
        <w:rPr>
          <w:rFonts w:ascii="Times New Roman" w:hAnsi="Times New Roman"/>
          <w:b/>
          <w:bCs/>
          <w:lang w:val="en-GB"/>
        </w:rPr>
      </w:pPr>
      <w:r>
        <w:rPr>
          <w:rFonts w:ascii="Times New Roman" w:hAnsi="Times New Roman"/>
          <w:b/>
          <w:bCs/>
          <w:lang w:val="en-GB"/>
        </w:rPr>
        <w:t xml:space="preserve">If synchronization and </w:t>
      </w:r>
      <w:proofErr w:type="spellStart"/>
      <w:r>
        <w:rPr>
          <w:rFonts w:ascii="Times New Roman" w:hAnsi="Times New Roman"/>
          <w:b/>
          <w:bCs/>
          <w:lang w:val="en-GB"/>
        </w:rPr>
        <w:t>gNB</w:t>
      </w:r>
      <w:proofErr w:type="spellEnd"/>
      <w:r>
        <w:rPr>
          <w:rFonts w:ascii="Times New Roman" w:hAnsi="Times New Roman"/>
          <w:b/>
          <w:bCs/>
          <w:lang w:val="en-GB"/>
        </w:rPr>
        <w:t xml:space="preserve">/UE TX/RX timing errors are modelled without compensation, the targeted </w:t>
      </w:r>
      <w:proofErr w:type="spellStart"/>
      <w:r>
        <w:rPr>
          <w:rFonts w:ascii="Times New Roman" w:hAnsi="Times New Roman"/>
          <w:b/>
          <w:bCs/>
          <w:lang w:val="en-GB"/>
        </w:rPr>
        <w:t>IIoT</w:t>
      </w:r>
      <w:proofErr w:type="spellEnd"/>
      <w:r>
        <w:rPr>
          <w:rFonts w:ascii="Times New Roman" w:hAnsi="Times New Roman"/>
          <w:b/>
          <w:bCs/>
          <w:lang w:val="en-GB"/>
        </w:rPr>
        <w:t xml:space="preserve"> accuracy requirements with sub-meter level positioning accuracy are not reached by timing-based solutions of the Rel.16 NR Positioning.</w:t>
      </w:r>
    </w:p>
    <w:p w14:paraId="553500C4" w14:textId="77777777" w:rsidR="00524993" w:rsidRDefault="002E2599" w:rsidP="00E7393F">
      <w:pPr>
        <w:pStyle w:val="ListParagraph"/>
        <w:numPr>
          <w:ilvl w:val="1"/>
          <w:numId w:val="7"/>
        </w:numPr>
        <w:rPr>
          <w:rFonts w:ascii="Times New Roman" w:hAnsi="Times New Roman"/>
          <w:b/>
          <w:bCs/>
          <w:lang w:val="en-GB"/>
        </w:rPr>
      </w:pPr>
      <w:r w:rsidRPr="00713E99">
        <w:rPr>
          <w:rFonts w:ascii="Times New Roman" w:hAnsi="Times New Roman"/>
          <w:b/>
          <w:bCs/>
          <w:lang w:val="en-GB"/>
        </w:rPr>
        <w:lastRenderedPageBreak/>
        <w:t xml:space="preserve">Accurate synchronization and small </w:t>
      </w:r>
      <w:proofErr w:type="spellStart"/>
      <w:r w:rsidRPr="00713E99">
        <w:rPr>
          <w:rFonts w:ascii="Times New Roman" w:hAnsi="Times New Roman"/>
          <w:b/>
          <w:bCs/>
          <w:lang w:val="en-GB"/>
        </w:rPr>
        <w:t>gNB</w:t>
      </w:r>
      <w:proofErr w:type="spellEnd"/>
      <w:r w:rsidRPr="00713E99">
        <w:rPr>
          <w:rFonts w:ascii="Times New Roman" w:hAnsi="Times New Roman"/>
          <w:b/>
          <w:bCs/>
          <w:lang w:val="en-GB"/>
        </w:rPr>
        <w:t xml:space="preserve">/UE TX/RX timing errors are essential to achieve precise performance of the NR Positioning timing-based solutions. </w:t>
      </w:r>
      <w:r>
        <w:rPr>
          <w:rFonts w:ascii="Times New Roman" w:hAnsi="Times New Roman"/>
          <w:b/>
          <w:bCs/>
          <w:lang w:val="en-GB"/>
        </w:rPr>
        <w:t xml:space="preserve">Further alignment on the X and Y values are needed in the </w:t>
      </w:r>
      <w:proofErr w:type="spellStart"/>
      <w:r>
        <w:rPr>
          <w:rFonts w:ascii="Times New Roman" w:hAnsi="Times New Roman"/>
          <w:b/>
          <w:bCs/>
          <w:lang w:val="en-GB"/>
        </w:rPr>
        <w:t>gNB</w:t>
      </w:r>
      <w:proofErr w:type="spellEnd"/>
      <w:r>
        <w:rPr>
          <w:rFonts w:ascii="Times New Roman" w:hAnsi="Times New Roman"/>
          <w:b/>
          <w:bCs/>
          <w:lang w:val="en-GB"/>
        </w:rPr>
        <w:t xml:space="preserve">/UE TX/RX timing error model to </w:t>
      </w:r>
      <w:r>
        <w:rPr>
          <w:rFonts w:ascii="Times New Roman" w:hAnsi="Times New Roman"/>
          <w:b/>
          <w:bCs/>
        </w:rPr>
        <w:t>facilitate</w:t>
      </w:r>
      <w:r>
        <w:rPr>
          <w:rFonts w:ascii="Times New Roman" w:hAnsi="Times New Roman"/>
          <w:b/>
          <w:bCs/>
          <w:lang w:val="en-GB"/>
        </w:rPr>
        <w:t xml:space="preserve"> the use of common assumptions across different sources</w:t>
      </w:r>
    </w:p>
    <w:p w14:paraId="6D6B3525" w14:textId="77777777" w:rsidR="00524993" w:rsidRDefault="002E2599" w:rsidP="00E7393F">
      <w:pPr>
        <w:pStyle w:val="ListParagraph"/>
        <w:numPr>
          <w:ilvl w:val="1"/>
          <w:numId w:val="7"/>
        </w:numPr>
        <w:rPr>
          <w:rFonts w:ascii="Times New Roman" w:hAnsi="Times New Roman"/>
          <w:b/>
          <w:bCs/>
          <w:lang w:val="en-GB"/>
        </w:rPr>
      </w:pPr>
      <w:r>
        <w:rPr>
          <w:rFonts w:ascii="Times New Roman" w:hAnsi="Times New Roman"/>
          <w:b/>
          <w:bCs/>
          <w:lang w:val="en-GB"/>
        </w:rPr>
        <w:t>The values of X and Y beyond certain limit [1.25 ns and 2.5 ns] allow to approach target positioning accuracies, but the feasibility of X and Y values need to be further discussed by RAN WG4</w:t>
      </w:r>
    </w:p>
    <w:p w14:paraId="44E2B365" w14:textId="77777777" w:rsidR="00524993" w:rsidRDefault="00524993">
      <w:pPr>
        <w:rPr>
          <w:lang w:val="en-GB"/>
        </w:rPr>
      </w:pPr>
    </w:p>
    <w:p w14:paraId="4808F359"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49D0E175" w14:textId="77777777">
        <w:tc>
          <w:tcPr>
            <w:tcW w:w="1838" w:type="dxa"/>
            <w:shd w:val="clear" w:color="auto" w:fill="FFF2CC" w:themeFill="accent4" w:themeFillTint="33"/>
          </w:tcPr>
          <w:p w14:paraId="1A6C6604"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4B926245" w14:textId="77777777" w:rsidR="00524993" w:rsidRDefault="002E2599">
            <w:pPr>
              <w:spacing w:before="0" w:after="0"/>
              <w:rPr>
                <w:b/>
                <w:bCs/>
                <w:sz w:val="20"/>
                <w:szCs w:val="20"/>
                <w:lang w:val="en-GB"/>
              </w:rPr>
            </w:pPr>
            <w:r>
              <w:rPr>
                <w:b/>
                <w:bCs/>
                <w:sz w:val="20"/>
                <w:szCs w:val="20"/>
                <w:lang w:val="en-GB"/>
              </w:rPr>
              <w:t>Comments</w:t>
            </w:r>
          </w:p>
        </w:tc>
      </w:tr>
      <w:tr w:rsidR="00524993" w:rsidRPr="00B2386E" w14:paraId="419047EA" w14:textId="77777777">
        <w:tc>
          <w:tcPr>
            <w:tcW w:w="1838" w:type="dxa"/>
          </w:tcPr>
          <w:p w14:paraId="6D663106" w14:textId="77777777" w:rsidR="00524993" w:rsidRDefault="002E2599">
            <w:pPr>
              <w:spacing w:before="0" w:after="0"/>
              <w:rPr>
                <w:b/>
                <w:bCs/>
                <w:sz w:val="20"/>
                <w:szCs w:val="20"/>
                <w:lang w:val="en-GB"/>
              </w:rPr>
            </w:pPr>
            <w:r>
              <w:rPr>
                <w:b/>
                <w:bCs/>
                <w:sz w:val="20"/>
                <w:szCs w:val="20"/>
                <w:lang w:val="en-GB"/>
              </w:rPr>
              <w:t>CATT</w:t>
            </w:r>
          </w:p>
        </w:tc>
        <w:tc>
          <w:tcPr>
            <w:tcW w:w="7178" w:type="dxa"/>
          </w:tcPr>
          <w:p w14:paraId="0473A620" w14:textId="77777777" w:rsidR="00524993" w:rsidRDefault="002E2599" w:rsidP="00E7393F">
            <w:pPr>
              <w:pStyle w:val="ListParagraph"/>
              <w:numPr>
                <w:ilvl w:val="1"/>
                <w:numId w:val="7"/>
              </w:numPr>
              <w:rPr>
                <w:rFonts w:ascii="Times New Roman" w:hAnsi="Times New Roman"/>
                <w:b/>
                <w:bCs/>
                <w:sz w:val="20"/>
                <w:szCs w:val="20"/>
                <w:lang w:val="en-GB"/>
              </w:rPr>
            </w:pPr>
            <w:r>
              <w:rPr>
                <w:b/>
                <w:bCs/>
                <w:sz w:val="20"/>
                <w:szCs w:val="20"/>
                <w:lang w:val="en-GB"/>
              </w:rPr>
              <w:t>For the last bullet, should it be “</w:t>
            </w:r>
            <w:r>
              <w:rPr>
                <w:rFonts w:ascii="Times New Roman" w:hAnsi="Times New Roman"/>
                <w:b/>
                <w:bCs/>
                <w:sz w:val="20"/>
                <w:szCs w:val="20"/>
                <w:lang w:val="en-GB"/>
              </w:rPr>
              <w:t xml:space="preserve">The values of X and Y </w:t>
            </w:r>
            <w:del w:id="2" w:author="Ren Da" w:date="2020-10-26T22:14:00Z">
              <w:r>
                <w:rPr>
                  <w:rFonts w:ascii="Times New Roman" w:hAnsi="Times New Roman"/>
                  <w:b/>
                  <w:bCs/>
                  <w:sz w:val="20"/>
                  <w:szCs w:val="20"/>
                  <w:lang w:val="en-GB"/>
                </w:rPr>
                <w:delText xml:space="preserve">beyond </w:delText>
              </w:r>
            </w:del>
            <w:ins w:id="3" w:author="Ren Da" w:date="2020-10-26T22:14:00Z">
              <w:r>
                <w:rPr>
                  <w:rFonts w:ascii="Times New Roman" w:hAnsi="Times New Roman"/>
                  <w:b/>
                  <w:bCs/>
                  <w:sz w:val="20"/>
                  <w:szCs w:val="20"/>
                  <w:lang w:val="en-GB"/>
                </w:rPr>
                <w:t xml:space="preserve">within </w:t>
              </w:r>
            </w:ins>
            <w:r>
              <w:rPr>
                <w:rFonts w:ascii="Times New Roman" w:hAnsi="Times New Roman"/>
                <w:b/>
                <w:bCs/>
                <w:sz w:val="20"/>
                <w:szCs w:val="20"/>
                <w:lang w:val="en-GB"/>
              </w:rPr>
              <w:t xml:space="preserve">certain limit [1.25 ns and 2.5 ns] allow to approach target positioning accuracies, but the feasibility of X and Y values </w:t>
            </w:r>
            <w:ins w:id="4" w:author="Ren Da" w:date="2020-10-26T22:15:00Z">
              <w:r>
                <w:rPr>
                  <w:rFonts w:ascii="Times New Roman" w:hAnsi="Times New Roman"/>
                  <w:b/>
                  <w:bCs/>
                  <w:sz w:val="20"/>
                  <w:szCs w:val="20"/>
                  <w:lang w:val="en-GB"/>
                </w:rPr>
                <w:t xml:space="preserve">within the limitation </w:t>
              </w:r>
            </w:ins>
            <w:r>
              <w:rPr>
                <w:rFonts w:ascii="Times New Roman" w:hAnsi="Times New Roman"/>
                <w:b/>
                <w:bCs/>
                <w:sz w:val="20"/>
                <w:szCs w:val="20"/>
                <w:lang w:val="en-GB"/>
              </w:rPr>
              <w:t>need to be further discussed by RAN WG4</w:t>
            </w:r>
          </w:p>
          <w:p w14:paraId="63B8BF50" w14:textId="77777777" w:rsidR="00524993" w:rsidRDefault="00524993">
            <w:pPr>
              <w:spacing w:before="0" w:after="0"/>
              <w:rPr>
                <w:b/>
                <w:bCs/>
                <w:sz w:val="20"/>
                <w:szCs w:val="20"/>
                <w:lang w:val="en-GB"/>
              </w:rPr>
            </w:pPr>
          </w:p>
        </w:tc>
      </w:tr>
      <w:tr w:rsidR="00524993" w:rsidRPr="00B2386E" w14:paraId="40C4F2E5" w14:textId="77777777">
        <w:tc>
          <w:tcPr>
            <w:tcW w:w="1838" w:type="dxa"/>
          </w:tcPr>
          <w:p w14:paraId="5723AC68" w14:textId="77777777" w:rsidR="00524993" w:rsidRDefault="002E2599">
            <w:pPr>
              <w:spacing w:before="0" w:after="0"/>
              <w:rPr>
                <w:sz w:val="20"/>
                <w:szCs w:val="20"/>
                <w:lang w:val="en-GB"/>
              </w:rPr>
            </w:pPr>
            <w:r>
              <w:rPr>
                <w:b/>
                <w:bCs/>
                <w:sz w:val="20"/>
                <w:szCs w:val="20"/>
                <w:lang w:val="en-GB" w:eastAsia="zh-CN"/>
              </w:rPr>
              <w:t>Huawei/HiSilicon</w:t>
            </w:r>
          </w:p>
        </w:tc>
        <w:tc>
          <w:tcPr>
            <w:tcW w:w="7178" w:type="dxa"/>
          </w:tcPr>
          <w:p w14:paraId="0E99E7CD" w14:textId="77777777" w:rsidR="00524993" w:rsidRDefault="002E2599">
            <w:pPr>
              <w:spacing w:before="0" w:after="0"/>
              <w:rPr>
                <w:b/>
                <w:bCs/>
                <w:sz w:val="20"/>
                <w:szCs w:val="20"/>
                <w:lang w:val="en-GB" w:eastAsia="zh-CN"/>
              </w:rPr>
            </w:pPr>
            <w:r>
              <w:rPr>
                <w:b/>
                <w:bCs/>
                <w:sz w:val="20"/>
                <w:szCs w:val="20"/>
                <w:lang w:val="en-GB" w:eastAsia="zh-CN"/>
              </w:rPr>
              <w:t>We are not sure how [1.25ns and 2.5ns] is obtained from the evaluation.</w:t>
            </w:r>
          </w:p>
          <w:p w14:paraId="415E6B08" w14:textId="77777777" w:rsidR="00524993" w:rsidRDefault="00524993">
            <w:pPr>
              <w:spacing w:before="0" w:after="0"/>
              <w:rPr>
                <w:b/>
                <w:bCs/>
                <w:sz w:val="20"/>
                <w:szCs w:val="20"/>
                <w:lang w:val="en-GB" w:eastAsia="zh-CN"/>
              </w:rPr>
            </w:pPr>
          </w:p>
          <w:p w14:paraId="5E3CD74A" w14:textId="77777777" w:rsidR="00524993" w:rsidRDefault="002E2599">
            <w:pPr>
              <w:spacing w:before="0" w:after="0"/>
              <w:rPr>
                <w:b/>
                <w:bCs/>
                <w:sz w:val="20"/>
                <w:szCs w:val="20"/>
                <w:lang w:val="en-GB" w:eastAsia="zh-CN"/>
              </w:rPr>
            </w:pPr>
            <w:r>
              <w:rPr>
                <w:b/>
                <w:bCs/>
                <w:sz w:val="20"/>
                <w:szCs w:val="20"/>
                <w:lang w:val="en-GB" w:eastAsia="zh-CN"/>
              </w:rPr>
              <w:t>In addition, whether synchronization error will specified/discussed in RAN4 cannot be decided by RAN1, and we are not sure whether other WGs may be involved, e.g. RAN2 or RAN3, SA groups.</w:t>
            </w:r>
          </w:p>
          <w:p w14:paraId="5F1C135D" w14:textId="77777777" w:rsidR="00524993" w:rsidRDefault="002E2599">
            <w:pPr>
              <w:spacing w:before="0" w:after="0"/>
              <w:rPr>
                <w:b/>
                <w:bCs/>
                <w:sz w:val="20"/>
                <w:szCs w:val="20"/>
                <w:lang w:val="en-GB" w:eastAsia="zh-CN"/>
              </w:rPr>
            </w:pPr>
            <w:r>
              <w:rPr>
                <w:b/>
                <w:bCs/>
                <w:sz w:val="20"/>
                <w:szCs w:val="20"/>
                <w:lang w:val="en-GB" w:eastAsia="zh-CN"/>
              </w:rPr>
              <w:t>Therefore, we suggest the following rewording</w:t>
            </w:r>
          </w:p>
          <w:p w14:paraId="531FBCB0" w14:textId="77777777" w:rsidR="00524993" w:rsidRDefault="00524993">
            <w:pPr>
              <w:spacing w:before="0" w:after="0"/>
              <w:rPr>
                <w:b/>
                <w:bCs/>
                <w:sz w:val="20"/>
                <w:szCs w:val="20"/>
                <w:lang w:val="en-GB" w:eastAsia="zh-CN"/>
              </w:rPr>
            </w:pPr>
          </w:p>
          <w:p w14:paraId="039686FB" w14:textId="77777777" w:rsidR="00524993" w:rsidRDefault="002E2599">
            <w:pPr>
              <w:spacing w:before="0" w:after="0"/>
              <w:rPr>
                <w:b/>
                <w:bCs/>
                <w:sz w:val="20"/>
                <w:szCs w:val="20"/>
                <w:lang w:val="en-GB"/>
              </w:rPr>
            </w:pPr>
            <w:r>
              <w:rPr>
                <w:b/>
                <w:bCs/>
                <w:sz w:val="20"/>
                <w:szCs w:val="20"/>
                <w:lang w:val="en-GB"/>
              </w:rPr>
              <w:t xml:space="preserve">but the feasibility of X and Y values need to be further discussed </w:t>
            </w:r>
            <w:del w:id="5" w:author="Huawei" w:date="2020-10-27T12:09:00Z">
              <w:r>
                <w:rPr>
                  <w:b/>
                  <w:bCs/>
                  <w:sz w:val="20"/>
                  <w:szCs w:val="20"/>
                  <w:lang w:val="en-GB"/>
                </w:rPr>
                <w:delText>by RAN WG4</w:delText>
              </w:r>
            </w:del>
          </w:p>
        </w:tc>
      </w:tr>
      <w:tr w:rsidR="00524993" w:rsidRPr="00B2386E" w14:paraId="595E52DC" w14:textId="77777777">
        <w:tc>
          <w:tcPr>
            <w:tcW w:w="1838" w:type="dxa"/>
          </w:tcPr>
          <w:p w14:paraId="5EA71F5E" w14:textId="77777777" w:rsidR="00524993" w:rsidRDefault="002E2599">
            <w:pPr>
              <w:spacing w:before="0" w:after="0"/>
              <w:rPr>
                <w:b/>
                <w:bCs/>
                <w:sz w:val="20"/>
                <w:szCs w:val="20"/>
                <w:lang w:val="en-GB"/>
              </w:rPr>
            </w:pPr>
            <w:r>
              <w:rPr>
                <w:rFonts w:hint="eastAsia"/>
                <w:sz w:val="20"/>
                <w:szCs w:val="20"/>
                <w:lang w:val="en-GB" w:eastAsia="zh-CN"/>
              </w:rPr>
              <w:t>v</w:t>
            </w:r>
            <w:r>
              <w:rPr>
                <w:sz w:val="20"/>
                <w:szCs w:val="20"/>
                <w:lang w:val="en-GB" w:eastAsia="zh-CN"/>
              </w:rPr>
              <w:t>ivo</w:t>
            </w:r>
          </w:p>
        </w:tc>
        <w:tc>
          <w:tcPr>
            <w:tcW w:w="7178" w:type="dxa"/>
          </w:tcPr>
          <w:p w14:paraId="4C6B53BB" w14:textId="77777777" w:rsidR="00524993" w:rsidRDefault="002E2599">
            <w:pPr>
              <w:rPr>
                <w:sz w:val="20"/>
                <w:szCs w:val="20"/>
                <w:lang w:val="en-GB"/>
              </w:rPr>
            </w:pPr>
            <w:r>
              <w:rPr>
                <w:rFonts w:hint="eastAsia"/>
                <w:sz w:val="20"/>
                <w:szCs w:val="20"/>
                <w:lang w:val="en-GB" w:eastAsia="zh-CN"/>
              </w:rPr>
              <w:t>F</w:t>
            </w:r>
            <w:r>
              <w:rPr>
                <w:sz w:val="20"/>
                <w:szCs w:val="20"/>
                <w:lang w:val="en-GB" w:eastAsia="zh-CN"/>
              </w:rPr>
              <w:t xml:space="preserve">or the first and second sub-bullet, we think the performance of multi-RTT can meet </w:t>
            </w:r>
            <w:r>
              <w:rPr>
                <w:sz w:val="20"/>
                <w:szCs w:val="20"/>
                <w:lang w:val="en-GB"/>
              </w:rPr>
              <w:t>sub-meter level</w:t>
            </w:r>
            <w:r>
              <w:rPr>
                <w:sz w:val="20"/>
                <w:szCs w:val="20"/>
                <w:lang w:val="en-GB" w:eastAsia="zh-CN"/>
              </w:rPr>
              <w:t xml:space="preserve"> requirement with </w:t>
            </w:r>
            <w:r>
              <w:rPr>
                <w:sz w:val="20"/>
                <w:szCs w:val="20"/>
                <w:lang w:val="en-GB"/>
              </w:rPr>
              <w:t xml:space="preserve">synchronization. </w:t>
            </w:r>
          </w:p>
          <w:p w14:paraId="4C780D11" w14:textId="77777777" w:rsidR="00524993" w:rsidRDefault="002E2599">
            <w:pPr>
              <w:rPr>
                <w:sz w:val="20"/>
                <w:szCs w:val="20"/>
                <w:lang w:val="en-GB"/>
              </w:rPr>
            </w:pPr>
            <w:r>
              <w:rPr>
                <w:sz w:val="20"/>
                <w:szCs w:val="20"/>
                <w:lang w:val="en-GB"/>
              </w:rPr>
              <w:t xml:space="preserve">Besides, in our evaluation, the sub-meter level requirement can be achieved when timing error small than 2ns, so we wouldn’t say that ” the targeted </w:t>
            </w:r>
            <w:proofErr w:type="spellStart"/>
            <w:r>
              <w:rPr>
                <w:sz w:val="20"/>
                <w:szCs w:val="20"/>
                <w:lang w:val="en-GB"/>
              </w:rPr>
              <w:t>IIoT</w:t>
            </w:r>
            <w:proofErr w:type="spellEnd"/>
            <w:r>
              <w:rPr>
                <w:sz w:val="20"/>
                <w:szCs w:val="20"/>
                <w:lang w:val="en-GB"/>
              </w:rPr>
              <w:t xml:space="preserve"> accuracy requirements with sub-meter level positioning accuracy are not reached”.</w:t>
            </w:r>
          </w:p>
          <w:tbl>
            <w:tblPr>
              <w:tblStyle w:val="TableGrid"/>
              <w:tblW w:w="0" w:type="auto"/>
              <w:tblLook w:val="04A0" w:firstRow="1" w:lastRow="0" w:firstColumn="1" w:lastColumn="0" w:noHBand="0" w:noVBand="1"/>
            </w:tblPr>
            <w:tblGrid>
              <w:gridCol w:w="3476"/>
              <w:gridCol w:w="3476"/>
            </w:tblGrid>
            <w:tr w:rsidR="00524993" w14:paraId="51922B57" w14:textId="77777777">
              <w:tc>
                <w:tcPr>
                  <w:tcW w:w="3476" w:type="dxa"/>
                  <w:vAlign w:val="center"/>
                </w:tcPr>
                <w:p w14:paraId="349A20BD" w14:textId="77777777" w:rsidR="00524993" w:rsidRDefault="002E2599">
                  <w:pPr>
                    <w:pStyle w:val="TAC"/>
                    <w:rPr>
                      <w:ins w:id="6" w:author="vivo (Yuan)" w:date="2020-10-21T09:44:00Z"/>
                      <w:sz w:val="16"/>
                      <w:szCs w:val="16"/>
                      <w:lang w:val="en-US" w:eastAsia="zh-CN"/>
                    </w:rPr>
                  </w:pPr>
                  <w:ins w:id="7" w:author="vivo (Yuan)" w:date="2020-10-21T09:44:00Z">
                    <w:r>
                      <w:rPr>
                        <w:sz w:val="16"/>
                        <w:szCs w:val="16"/>
                        <w:lang w:val="en-US"/>
                      </w:rPr>
                      <w:t>[Case E72], [SH, perfect sync], [FR1], [DL-TDOA]</w:t>
                    </w:r>
                  </w:ins>
                </w:p>
                <w:p w14:paraId="17E6CB27" w14:textId="77777777" w:rsidR="00524993" w:rsidRDefault="002E2599">
                  <w:pPr>
                    <w:rPr>
                      <w:b/>
                      <w:bCs/>
                      <w:sz w:val="20"/>
                      <w:szCs w:val="20"/>
                      <w:lang w:val="en-GB" w:eastAsia="zh-CN"/>
                    </w:rPr>
                  </w:pPr>
                  <w:ins w:id="8" w:author="vivo (Yuan)" w:date="2020-10-21T09:44:00Z">
                    <w:r>
                      <w:rPr>
                        <w:sz w:val="16"/>
                        <w:szCs w:val="16"/>
                        <w:lang w:val="en-US"/>
                      </w:rPr>
                      <w:t>[BS timing error 1ns, UE timing error 0.5ns]</w:t>
                    </w:r>
                  </w:ins>
                </w:p>
              </w:tc>
              <w:tc>
                <w:tcPr>
                  <w:tcW w:w="3476" w:type="dxa"/>
                  <w:vAlign w:val="center"/>
                </w:tcPr>
                <w:p w14:paraId="0C0C5E81" w14:textId="77777777" w:rsidR="00524993" w:rsidRDefault="002E2599">
                  <w:pPr>
                    <w:rPr>
                      <w:b/>
                      <w:bCs/>
                      <w:sz w:val="20"/>
                      <w:szCs w:val="20"/>
                      <w:lang w:val="en-GB" w:eastAsia="zh-CN"/>
                    </w:rPr>
                  </w:pPr>
                  <w:ins w:id="9" w:author="vivo (Yuan)" w:date="2020-10-21T09:44:00Z">
                    <w:r>
                      <w:rPr>
                        <w:sz w:val="16"/>
                        <w:szCs w:val="16"/>
                        <w:lang w:val="en-US"/>
                      </w:rPr>
                      <w:t>0.42</w:t>
                    </w:r>
                  </w:ins>
                </w:p>
              </w:tc>
            </w:tr>
            <w:tr w:rsidR="00524993" w:rsidRPr="00B2386E" w14:paraId="1E925DD7" w14:textId="77777777">
              <w:tc>
                <w:tcPr>
                  <w:tcW w:w="3476" w:type="dxa"/>
                  <w:vAlign w:val="center"/>
                </w:tcPr>
                <w:p w14:paraId="6F959673" w14:textId="77777777" w:rsidR="00524993" w:rsidRDefault="002E2599">
                  <w:pPr>
                    <w:pStyle w:val="TAC"/>
                    <w:rPr>
                      <w:ins w:id="10" w:author="vivo (Yuan)" w:date="2020-10-21T09:44:00Z"/>
                      <w:lang w:val="en-US"/>
                    </w:rPr>
                  </w:pPr>
                  <w:ins w:id="11" w:author="vivo (Yuan)" w:date="2020-10-21T09:44:00Z">
                    <w:r>
                      <w:rPr>
                        <w:sz w:val="16"/>
                        <w:szCs w:val="16"/>
                        <w:lang w:val="en-US"/>
                      </w:rPr>
                      <w:t>[Case E73], [SH, perfect sync], [FR1], [DL-TDOA]</w:t>
                    </w:r>
                  </w:ins>
                </w:p>
                <w:p w14:paraId="58B99E8E" w14:textId="77777777" w:rsidR="00524993" w:rsidRDefault="002E2599">
                  <w:pPr>
                    <w:rPr>
                      <w:b/>
                      <w:bCs/>
                      <w:sz w:val="20"/>
                      <w:szCs w:val="20"/>
                      <w:lang w:val="en-GB" w:eastAsia="zh-CN"/>
                    </w:rPr>
                  </w:pPr>
                  <w:ins w:id="12" w:author="vivo (Yuan)" w:date="2020-10-21T09:44:00Z">
                    <w:r>
                      <w:rPr>
                        <w:sz w:val="16"/>
                        <w:szCs w:val="16"/>
                        <w:lang w:val="en-US"/>
                      </w:rPr>
                      <w:t>[BS timing error 2ns, UE timing error 0.5ns]</w:t>
                    </w:r>
                  </w:ins>
                </w:p>
              </w:tc>
              <w:tc>
                <w:tcPr>
                  <w:tcW w:w="3476" w:type="dxa"/>
                  <w:vAlign w:val="center"/>
                </w:tcPr>
                <w:p w14:paraId="64049343" w14:textId="77777777" w:rsidR="00524993" w:rsidRDefault="002E2599">
                  <w:pPr>
                    <w:rPr>
                      <w:b/>
                      <w:bCs/>
                      <w:sz w:val="20"/>
                      <w:szCs w:val="20"/>
                      <w:lang w:val="en-GB" w:eastAsia="zh-CN"/>
                    </w:rPr>
                  </w:pPr>
                  <w:ins w:id="13" w:author="vivo (Yuan)" w:date="2020-10-21T09:44:00Z">
                    <w:r>
                      <w:rPr>
                        <w:sz w:val="16"/>
                        <w:szCs w:val="16"/>
                        <w:lang w:val="en-US"/>
                      </w:rPr>
                      <w:t>0.83</w:t>
                    </w:r>
                  </w:ins>
                </w:p>
              </w:tc>
            </w:tr>
          </w:tbl>
          <w:p w14:paraId="7026B52E" w14:textId="77777777" w:rsidR="00524993" w:rsidRDefault="002E2599">
            <w:pPr>
              <w:rPr>
                <w:sz w:val="20"/>
                <w:szCs w:val="20"/>
                <w:lang w:val="en-GB"/>
              </w:rPr>
            </w:pPr>
            <w:r>
              <w:rPr>
                <w:sz w:val="20"/>
                <w:szCs w:val="20"/>
                <w:lang w:val="en-GB" w:eastAsia="zh-CN"/>
              </w:rPr>
              <w:t>So, for the First and second sub-bullet, suggest modifying as below</w:t>
            </w:r>
          </w:p>
          <w:p w14:paraId="180188C5" w14:textId="77777777" w:rsidR="00524993" w:rsidRDefault="002E2599" w:rsidP="00E7393F">
            <w:pPr>
              <w:pStyle w:val="ListParagraph"/>
              <w:numPr>
                <w:ilvl w:val="1"/>
                <w:numId w:val="7"/>
              </w:numPr>
              <w:rPr>
                <w:rFonts w:ascii="Times New Roman" w:hAnsi="Times New Roman"/>
                <w:b/>
                <w:bCs/>
                <w:sz w:val="20"/>
                <w:szCs w:val="20"/>
                <w:lang w:val="en-GB"/>
              </w:rPr>
            </w:pPr>
            <w:r>
              <w:rPr>
                <w:rFonts w:ascii="Times New Roman" w:hAnsi="Times New Roman"/>
                <w:b/>
                <w:bCs/>
                <w:sz w:val="20"/>
                <w:szCs w:val="20"/>
              </w:rPr>
              <w:t xml:space="preserve">Evaluation results (provided by [6] out of [17] sources) have shown that </w:t>
            </w:r>
            <w:r>
              <w:rPr>
                <w:rFonts w:ascii="Times New Roman" w:hAnsi="Times New Roman"/>
                <w:b/>
                <w:bCs/>
                <w:strike/>
                <w:color w:val="FF0000"/>
                <w:sz w:val="20"/>
                <w:szCs w:val="20"/>
              </w:rPr>
              <w:t>synchronization</w:t>
            </w:r>
            <w:r>
              <w:rPr>
                <w:rFonts w:ascii="Times New Roman" w:hAnsi="Times New Roman"/>
                <w:b/>
                <w:bCs/>
                <w:strike/>
                <w:color w:val="FF0000"/>
                <w:sz w:val="20"/>
                <w:szCs w:val="20"/>
                <w:lang w:val="en-GB"/>
              </w:rPr>
              <w:t xml:space="preserve"> and </w:t>
            </w:r>
            <w:proofErr w:type="spellStart"/>
            <w:r>
              <w:rPr>
                <w:rFonts w:ascii="Times New Roman" w:hAnsi="Times New Roman"/>
                <w:b/>
                <w:bCs/>
                <w:sz w:val="20"/>
                <w:szCs w:val="20"/>
                <w:lang w:val="en-GB"/>
              </w:rPr>
              <w:t>gNB</w:t>
            </w:r>
            <w:proofErr w:type="spellEnd"/>
            <w:r>
              <w:rPr>
                <w:rFonts w:ascii="Times New Roman" w:hAnsi="Times New Roman"/>
                <w:b/>
                <w:bCs/>
                <w:sz w:val="20"/>
                <w:szCs w:val="20"/>
                <w:lang w:val="en-GB"/>
              </w:rPr>
              <w:t>/UE TX/RX timing errors have degrade</w:t>
            </w:r>
            <w:ins w:id="14" w:author="Ren Da" w:date="2020-10-26T22:13:00Z">
              <w:r>
                <w:rPr>
                  <w:rFonts w:ascii="Times New Roman" w:hAnsi="Times New Roman"/>
                  <w:b/>
                  <w:bCs/>
                  <w:sz w:val="20"/>
                  <w:szCs w:val="20"/>
                  <w:lang w:val="en-GB"/>
                </w:rPr>
                <w:t>d</w:t>
              </w:r>
            </w:ins>
            <w:r>
              <w:rPr>
                <w:rFonts w:ascii="Times New Roman" w:hAnsi="Times New Roman"/>
                <w:b/>
                <w:bCs/>
                <w:sz w:val="20"/>
                <w:szCs w:val="20"/>
                <w:lang w:val="en-GB"/>
              </w:rPr>
              <w:t xml:space="preserve"> UE positioning accuracy of the Rel.16 NR Positioning timing-based solutions</w:t>
            </w:r>
          </w:p>
          <w:p w14:paraId="0DE8A624" w14:textId="77777777" w:rsidR="00524993" w:rsidRDefault="002E2599" w:rsidP="00E7393F">
            <w:pPr>
              <w:pStyle w:val="ListParagraph"/>
              <w:numPr>
                <w:ilvl w:val="1"/>
                <w:numId w:val="7"/>
              </w:numPr>
              <w:rPr>
                <w:rFonts w:ascii="Times New Roman" w:hAnsi="Times New Roman"/>
                <w:b/>
                <w:bCs/>
                <w:sz w:val="20"/>
                <w:szCs w:val="20"/>
                <w:lang w:val="en-GB"/>
              </w:rPr>
            </w:pPr>
            <w:r>
              <w:rPr>
                <w:rFonts w:ascii="Times New Roman" w:hAnsi="Times New Roman"/>
                <w:b/>
                <w:bCs/>
                <w:sz w:val="20"/>
                <w:szCs w:val="20"/>
              </w:rPr>
              <w:t>Evaluation results (provided by [6] out of [17] sources) have shown that synchronization</w:t>
            </w:r>
            <w:r>
              <w:rPr>
                <w:rFonts w:ascii="Times New Roman" w:hAnsi="Times New Roman"/>
                <w:b/>
                <w:bCs/>
                <w:sz w:val="20"/>
                <w:szCs w:val="20"/>
                <w:lang w:val="en-GB"/>
              </w:rPr>
              <w:t xml:space="preserve"> </w:t>
            </w:r>
            <w:r>
              <w:rPr>
                <w:rFonts w:ascii="Times New Roman" w:hAnsi="Times New Roman"/>
                <w:b/>
                <w:bCs/>
                <w:strike/>
                <w:color w:val="FF0000"/>
                <w:sz w:val="20"/>
                <w:szCs w:val="20"/>
                <w:lang w:val="en-GB"/>
              </w:rPr>
              <w:t xml:space="preserve">and </w:t>
            </w:r>
            <w:proofErr w:type="spellStart"/>
            <w:r>
              <w:rPr>
                <w:rFonts w:ascii="Times New Roman" w:hAnsi="Times New Roman"/>
                <w:b/>
                <w:bCs/>
                <w:strike/>
                <w:color w:val="FF0000"/>
                <w:sz w:val="20"/>
                <w:szCs w:val="20"/>
                <w:lang w:val="en-GB"/>
              </w:rPr>
              <w:t>gNB</w:t>
            </w:r>
            <w:proofErr w:type="spellEnd"/>
            <w:r>
              <w:rPr>
                <w:rFonts w:ascii="Times New Roman" w:hAnsi="Times New Roman"/>
                <w:b/>
                <w:bCs/>
                <w:strike/>
                <w:color w:val="FF0000"/>
                <w:sz w:val="20"/>
                <w:szCs w:val="20"/>
                <w:lang w:val="en-GB"/>
              </w:rPr>
              <w:t>/UE TX/RX timing errors</w:t>
            </w:r>
            <w:r>
              <w:rPr>
                <w:rFonts w:ascii="Times New Roman" w:hAnsi="Times New Roman"/>
                <w:b/>
                <w:bCs/>
                <w:sz w:val="20"/>
                <w:szCs w:val="20"/>
                <w:lang w:val="en-GB"/>
              </w:rPr>
              <w:t xml:space="preserve"> have degrade</w:t>
            </w:r>
            <w:ins w:id="15" w:author="Ren Da" w:date="2020-10-26T22:13:00Z">
              <w:r>
                <w:rPr>
                  <w:rFonts w:ascii="Times New Roman" w:hAnsi="Times New Roman"/>
                  <w:b/>
                  <w:bCs/>
                  <w:sz w:val="20"/>
                  <w:szCs w:val="20"/>
                  <w:lang w:val="en-GB"/>
                </w:rPr>
                <w:t>d</w:t>
              </w:r>
            </w:ins>
            <w:r>
              <w:rPr>
                <w:rFonts w:ascii="Times New Roman" w:hAnsi="Times New Roman"/>
                <w:b/>
                <w:bCs/>
                <w:sz w:val="20"/>
                <w:szCs w:val="20"/>
                <w:lang w:val="en-GB"/>
              </w:rPr>
              <w:t xml:space="preserve"> UE positioning accuracy of the Rel.16 NR Positioning timing-based solutions </w:t>
            </w:r>
            <w:r>
              <w:rPr>
                <w:rFonts w:ascii="Times New Roman" w:hAnsi="Times New Roman"/>
                <w:b/>
                <w:bCs/>
                <w:color w:val="FF0000"/>
                <w:sz w:val="20"/>
                <w:szCs w:val="20"/>
                <w:u w:val="single"/>
                <w:lang w:val="en-GB"/>
              </w:rPr>
              <w:t>except for multi-RTT.</w:t>
            </w:r>
          </w:p>
          <w:p w14:paraId="313A6BE0" w14:textId="77777777" w:rsidR="00524993" w:rsidRDefault="002E2599" w:rsidP="00E7393F">
            <w:pPr>
              <w:pStyle w:val="ListParagraph"/>
              <w:numPr>
                <w:ilvl w:val="1"/>
                <w:numId w:val="7"/>
              </w:numPr>
              <w:rPr>
                <w:rFonts w:ascii="Times New Roman" w:hAnsi="Times New Roman"/>
                <w:b/>
                <w:bCs/>
                <w:strike/>
                <w:color w:val="FF0000"/>
                <w:sz w:val="20"/>
                <w:szCs w:val="20"/>
                <w:lang w:val="en-GB"/>
              </w:rPr>
            </w:pPr>
            <w:r>
              <w:rPr>
                <w:rFonts w:ascii="Times New Roman" w:hAnsi="Times New Roman"/>
                <w:b/>
                <w:bCs/>
                <w:strike/>
                <w:color w:val="FF0000"/>
                <w:sz w:val="20"/>
                <w:szCs w:val="20"/>
                <w:lang w:val="en-GB"/>
              </w:rPr>
              <w:t xml:space="preserve">If synchronization and </w:t>
            </w:r>
            <w:proofErr w:type="spellStart"/>
            <w:r>
              <w:rPr>
                <w:rFonts w:ascii="Times New Roman" w:hAnsi="Times New Roman"/>
                <w:b/>
                <w:bCs/>
                <w:strike/>
                <w:color w:val="FF0000"/>
                <w:sz w:val="20"/>
                <w:szCs w:val="20"/>
                <w:lang w:val="en-GB"/>
              </w:rPr>
              <w:t>gNB</w:t>
            </w:r>
            <w:proofErr w:type="spellEnd"/>
            <w:r>
              <w:rPr>
                <w:rFonts w:ascii="Times New Roman" w:hAnsi="Times New Roman"/>
                <w:b/>
                <w:bCs/>
                <w:strike/>
                <w:color w:val="FF0000"/>
                <w:sz w:val="20"/>
                <w:szCs w:val="20"/>
                <w:lang w:val="en-GB"/>
              </w:rPr>
              <w:t xml:space="preserve">/UE TX/RX timing errors are modelled without compensation, the targeted </w:t>
            </w:r>
            <w:proofErr w:type="spellStart"/>
            <w:r>
              <w:rPr>
                <w:rFonts w:ascii="Times New Roman" w:hAnsi="Times New Roman"/>
                <w:b/>
                <w:bCs/>
                <w:strike/>
                <w:color w:val="FF0000"/>
                <w:sz w:val="20"/>
                <w:szCs w:val="20"/>
                <w:lang w:val="en-GB"/>
              </w:rPr>
              <w:t>IIoT</w:t>
            </w:r>
            <w:proofErr w:type="spellEnd"/>
            <w:r>
              <w:rPr>
                <w:rFonts w:ascii="Times New Roman" w:hAnsi="Times New Roman"/>
                <w:b/>
                <w:bCs/>
                <w:strike/>
                <w:color w:val="FF0000"/>
                <w:sz w:val="20"/>
                <w:szCs w:val="20"/>
                <w:lang w:val="en-GB"/>
              </w:rPr>
              <w:t xml:space="preserve"> accuracy requirements with sub-meter level positioning accuracy are not reached by timing-based solutions of the Rel.16 NR Positioning.</w:t>
            </w:r>
          </w:p>
          <w:p w14:paraId="29493E14" w14:textId="77777777" w:rsidR="00524993" w:rsidRDefault="002E2599">
            <w:pPr>
              <w:rPr>
                <w:sz w:val="20"/>
                <w:szCs w:val="20"/>
                <w:lang w:val="en-GB"/>
              </w:rPr>
            </w:pPr>
            <w:r>
              <w:rPr>
                <w:rFonts w:hint="eastAsia"/>
                <w:sz w:val="20"/>
                <w:szCs w:val="20"/>
                <w:lang w:val="en-GB" w:eastAsia="zh-CN"/>
              </w:rPr>
              <w:lastRenderedPageBreak/>
              <w:t>F</w:t>
            </w:r>
            <w:r>
              <w:rPr>
                <w:sz w:val="20"/>
                <w:szCs w:val="20"/>
                <w:lang w:val="en-GB" w:eastAsia="zh-CN"/>
              </w:rPr>
              <w:t>or the third sub-bullet, suggest modifying as below</w:t>
            </w:r>
          </w:p>
          <w:p w14:paraId="79DF469A" w14:textId="77777777" w:rsidR="00524993" w:rsidRDefault="002E2599" w:rsidP="00E7393F">
            <w:pPr>
              <w:pStyle w:val="ListParagraph"/>
              <w:numPr>
                <w:ilvl w:val="1"/>
                <w:numId w:val="7"/>
              </w:numPr>
              <w:rPr>
                <w:rFonts w:ascii="Times New Roman" w:hAnsi="Times New Roman"/>
                <w:b/>
                <w:bCs/>
                <w:sz w:val="20"/>
                <w:szCs w:val="20"/>
                <w:lang w:val="en-GB"/>
              </w:rPr>
            </w:pPr>
            <w:r>
              <w:rPr>
                <w:b/>
                <w:bCs/>
                <w:sz w:val="20"/>
                <w:szCs w:val="20"/>
                <w:lang w:val="en-GB"/>
              </w:rPr>
              <w:t xml:space="preserve">Accurate synchronization and small </w:t>
            </w:r>
            <w:proofErr w:type="spellStart"/>
            <w:r>
              <w:rPr>
                <w:b/>
                <w:bCs/>
                <w:sz w:val="20"/>
                <w:szCs w:val="20"/>
                <w:lang w:val="en-GB"/>
              </w:rPr>
              <w:t>gNB</w:t>
            </w:r>
            <w:proofErr w:type="spellEnd"/>
            <w:r>
              <w:rPr>
                <w:b/>
                <w:bCs/>
                <w:sz w:val="20"/>
                <w:szCs w:val="20"/>
                <w:lang w:val="en-GB"/>
              </w:rPr>
              <w:t xml:space="preserve">/UE TX/RX timing errors are </w:t>
            </w:r>
            <w:r>
              <w:rPr>
                <w:b/>
                <w:bCs/>
                <w:strike/>
                <w:color w:val="FF0000"/>
                <w:sz w:val="20"/>
                <w:szCs w:val="20"/>
                <w:lang w:val="en-GB"/>
              </w:rPr>
              <w:t>essential</w:t>
            </w:r>
            <w:r>
              <w:rPr>
                <w:b/>
                <w:bCs/>
                <w:color w:val="FF0000"/>
                <w:sz w:val="20"/>
                <w:szCs w:val="20"/>
                <w:u w:val="single"/>
                <w:lang w:val="en-GB"/>
              </w:rPr>
              <w:t xml:space="preserve"> helpful</w:t>
            </w:r>
            <w:r>
              <w:rPr>
                <w:b/>
                <w:bCs/>
                <w:sz w:val="20"/>
                <w:szCs w:val="20"/>
                <w:lang w:val="en-GB"/>
              </w:rPr>
              <w:t xml:space="preserve"> to achieve precise performance of the NR Positioning timing-based solutions. </w:t>
            </w:r>
            <w:r>
              <w:rPr>
                <w:rFonts w:ascii="Times New Roman" w:hAnsi="Times New Roman"/>
                <w:b/>
                <w:bCs/>
                <w:strike/>
                <w:color w:val="FF0000"/>
                <w:sz w:val="20"/>
                <w:szCs w:val="20"/>
                <w:lang w:val="en-GB"/>
              </w:rPr>
              <w:t xml:space="preserve">Further alignment on the X and Y values  are needed in the </w:t>
            </w:r>
            <w:proofErr w:type="spellStart"/>
            <w:r>
              <w:rPr>
                <w:rFonts w:ascii="Times New Roman" w:hAnsi="Times New Roman"/>
                <w:b/>
                <w:bCs/>
                <w:strike/>
                <w:color w:val="FF0000"/>
                <w:sz w:val="20"/>
                <w:szCs w:val="20"/>
                <w:lang w:val="en-GB"/>
              </w:rPr>
              <w:t>gNB</w:t>
            </w:r>
            <w:proofErr w:type="spellEnd"/>
            <w:r>
              <w:rPr>
                <w:rFonts w:ascii="Times New Roman" w:hAnsi="Times New Roman"/>
                <w:b/>
                <w:bCs/>
                <w:strike/>
                <w:color w:val="FF0000"/>
                <w:sz w:val="20"/>
                <w:szCs w:val="20"/>
                <w:lang w:val="en-GB"/>
              </w:rPr>
              <w:t xml:space="preserve">/UE TX/RX timing error model to </w:t>
            </w:r>
            <w:r>
              <w:rPr>
                <w:rFonts w:ascii="Times New Roman" w:hAnsi="Times New Roman"/>
                <w:b/>
                <w:bCs/>
                <w:strike/>
                <w:color w:val="FF0000"/>
                <w:sz w:val="20"/>
                <w:szCs w:val="20"/>
              </w:rPr>
              <w:t>facilitate</w:t>
            </w:r>
            <w:r>
              <w:rPr>
                <w:rFonts w:ascii="Times New Roman" w:hAnsi="Times New Roman"/>
                <w:b/>
                <w:bCs/>
                <w:strike/>
                <w:color w:val="FF0000"/>
                <w:sz w:val="20"/>
                <w:szCs w:val="20"/>
                <w:lang w:val="en-GB"/>
              </w:rPr>
              <w:t xml:space="preserve"> the use of common assumptions across different sources</w:t>
            </w:r>
          </w:p>
          <w:p w14:paraId="05A46AC6" w14:textId="77777777" w:rsidR="00524993" w:rsidRDefault="00524993">
            <w:pPr>
              <w:rPr>
                <w:b/>
                <w:bCs/>
                <w:sz w:val="20"/>
                <w:szCs w:val="20"/>
                <w:lang w:val="en-GB"/>
              </w:rPr>
            </w:pPr>
          </w:p>
          <w:tbl>
            <w:tblPr>
              <w:tblStyle w:val="TableGrid"/>
              <w:tblW w:w="0" w:type="auto"/>
              <w:tblLook w:val="04A0" w:firstRow="1" w:lastRow="0" w:firstColumn="1" w:lastColumn="0" w:noHBand="0" w:noVBand="1"/>
            </w:tblPr>
            <w:tblGrid>
              <w:gridCol w:w="3476"/>
              <w:gridCol w:w="3476"/>
            </w:tblGrid>
            <w:tr w:rsidR="00524993" w14:paraId="4305AECC" w14:textId="77777777">
              <w:trPr>
                <w:ins w:id="16" w:author="庄子荀" w:date="2020-10-27T15:42:00Z"/>
              </w:trPr>
              <w:tc>
                <w:tcPr>
                  <w:tcW w:w="3476" w:type="dxa"/>
                  <w:vAlign w:val="center"/>
                </w:tcPr>
                <w:p w14:paraId="0FA0E5E8" w14:textId="77777777" w:rsidR="00524993" w:rsidRDefault="002E2599">
                  <w:pPr>
                    <w:keepNext/>
                    <w:keepLines/>
                    <w:spacing w:before="0" w:after="0"/>
                    <w:jc w:val="center"/>
                    <w:rPr>
                      <w:ins w:id="17" w:author="庄子荀" w:date="2020-10-27T15:42:00Z"/>
                      <w:rFonts w:ascii="Arial" w:eastAsia="DengXian" w:hAnsi="Arial"/>
                      <w:sz w:val="16"/>
                      <w:szCs w:val="16"/>
                      <w:lang w:val="en-US" w:eastAsia="zh-CN"/>
                    </w:rPr>
                  </w:pPr>
                  <w:ins w:id="18" w:author="庄子荀" w:date="2020-10-27T15:42:00Z">
                    <w:r>
                      <w:rPr>
                        <w:rFonts w:ascii="Arial" w:eastAsia="DengXian" w:hAnsi="Arial"/>
                        <w:sz w:val="16"/>
                        <w:szCs w:val="16"/>
                        <w:lang w:val="en-US" w:eastAsia="zh-CN"/>
                      </w:rPr>
                      <w:t>[Case E67], [SH, perfect sync], [FR1], [DL-TDOA]</w:t>
                    </w:r>
                  </w:ins>
                </w:p>
                <w:p w14:paraId="2AA09CB2" w14:textId="77777777" w:rsidR="00524993" w:rsidRDefault="002E2599">
                  <w:pPr>
                    <w:rPr>
                      <w:ins w:id="19" w:author="庄子荀" w:date="2020-10-27T15:42:00Z"/>
                      <w:b/>
                      <w:bCs/>
                      <w:sz w:val="20"/>
                      <w:szCs w:val="20"/>
                      <w:lang w:val="en-GB" w:eastAsia="zh-CN"/>
                    </w:rPr>
                  </w:pPr>
                  <w:ins w:id="20" w:author="庄子荀" w:date="2020-10-27T15:42:00Z">
                    <w:r>
                      <w:rPr>
                        <w:rFonts w:ascii="Arial" w:eastAsia="DengXian" w:hAnsi="Arial"/>
                        <w:sz w:val="16"/>
                        <w:szCs w:val="16"/>
                        <w:lang w:val="en-US" w:eastAsia="zh-CN"/>
                      </w:rPr>
                      <w:t>[BS timing error 0.5ns, UE timing error 0.5ns]</w:t>
                    </w:r>
                  </w:ins>
                </w:p>
              </w:tc>
              <w:tc>
                <w:tcPr>
                  <w:tcW w:w="3476" w:type="dxa"/>
                  <w:vAlign w:val="center"/>
                </w:tcPr>
                <w:p w14:paraId="6EA820F8" w14:textId="77777777" w:rsidR="00524993" w:rsidRDefault="002E2599">
                  <w:pPr>
                    <w:rPr>
                      <w:ins w:id="21" w:author="庄子荀" w:date="2020-10-27T15:42:00Z"/>
                      <w:b/>
                      <w:bCs/>
                      <w:sz w:val="20"/>
                      <w:szCs w:val="20"/>
                      <w:lang w:val="en-GB" w:eastAsia="zh-CN"/>
                    </w:rPr>
                  </w:pPr>
                  <w:ins w:id="22" w:author="庄子荀" w:date="2020-10-27T15:42:00Z">
                    <w:r>
                      <w:rPr>
                        <w:sz w:val="16"/>
                        <w:szCs w:val="16"/>
                        <w:lang w:val="en-US"/>
                      </w:rPr>
                      <w:t>0.3</w:t>
                    </w:r>
                  </w:ins>
                </w:p>
              </w:tc>
            </w:tr>
            <w:tr w:rsidR="00524993" w:rsidRPr="00B2386E" w14:paraId="3B5E4A53" w14:textId="77777777">
              <w:trPr>
                <w:ins w:id="23" w:author="庄子荀" w:date="2020-10-27T15:42:00Z"/>
              </w:trPr>
              <w:tc>
                <w:tcPr>
                  <w:tcW w:w="3476" w:type="dxa"/>
                  <w:vAlign w:val="center"/>
                </w:tcPr>
                <w:p w14:paraId="4C0FA6BE" w14:textId="77777777" w:rsidR="00524993" w:rsidRDefault="002E2599">
                  <w:pPr>
                    <w:keepNext/>
                    <w:keepLines/>
                    <w:spacing w:before="0" w:after="0"/>
                    <w:jc w:val="center"/>
                    <w:rPr>
                      <w:ins w:id="24" w:author="庄子荀" w:date="2020-10-27T15:42:00Z"/>
                      <w:rFonts w:ascii="Arial" w:eastAsia="DengXian" w:hAnsi="Arial"/>
                      <w:sz w:val="16"/>
                      <w:szCs w:val="16"/>
                      <w:lang w:val="en-US" w:eastAsia="zh-CN"/>
                    </w:rPr>
                  </w:pPr>
                  <w:ins w:id="25" w:author="庄子荀" w:date="2020-10-27T15:42:00Z">
                    <w:r>
                      <w:rPr>
                        <w:rFonts w:ascii="Arial" w:eastAsia="DengXian" w:hAnsi="Arial"/>
                        <w:sz w:val="16"/>
                        <w:szCs w:val="16"/>
                        <w:lang w:val="en-US" w:eastAsia="zh-CN"/>
                      </w:rPr>
                      <w:t>[Case E76], [DH, perfect sync], [FR1], [DL-TDOA]</w:t>
                    </w:r>
                  </w:ins>
                </w:p>
                <w:p w14:paraId="0F7CB0AD" w14:textId="77777777" w:rsidR="00524993" w:rsidRDefault="002E2599">
                  <w:pPr>
                    <w:rPr>
                      <w:ins w:id="26" w:author="庄子荀" w:date="2020-10-27T15:42:00Z"/>
                      <w:b/>
                      <w:bCs/>
                      <w:sz w:val="20"/>
                      <w:szCs w:val="20"/>
                      <w:lang w:val="en-GB" w:eastAsia="zh-CN"/>
                    </w:rPr>
                  </w:pPr>
                  <w:ins w:id="27" w:author="庄子荀" w:date="2020-10-27T15:42:00Z">
                    <w:r>
                      <w:rPr>
                        <w:rFonts w:ascii="Arial" w:eastAsia="DengXian" w:hAnsi="Arial"/>
                        <w:sz w:val="16"/>
                        <w:szCs w:val="16"/>
                        <w:lang w:val="en-US" w:eastAsia="zh-CN"/>
                      </w:rPr>
                      <w:t>[BS timing error 0.5ns, UE timing error 0.5ns]</w:t>
                    </w:r>
                  </w:ins>
                </w:p>
              </w:tc>
              <w:tc>
                <w:tcPr>
                  <w:tcW w:w="3476" w:type="dxa"/>
                  <w:vAlign w:val="center"/>
                </w:tcPr>
                <w:p w14:paraId="3D9294AB" w14:textId="77777777" w:rsidR="00524993" w:rsidRDefault="002E2599">
                  <w:pPr>
                    <w:rPr>
                      <w:ins w:id="28" w:author="庄子荀" w:date="2020-10-27T15:42:00Z"/>
                      <w:b/>
                      <w:bCs/>
                      <w:sz w:val="20"/>
                      <w:szCs w:val="20"/>
                      <w:lang w:val="en-GB" w:eastAsia="zh-CN"/>
                    </w:rPr>
                  </w:pPr>
                  <w:ins w:id="29" w:author="庄子荀" w:date="2020-10-27T15:42:00Z">
                    <w:r>
                      <w:rPr>
                        <w:sz w:val="16"/>
                        <w:szCs w:val="16"/>
                        <w:lang w:val="en-US"/>
                      </w:rPr>
                      <w:t>0.31</w:t>
                    </w:r>
                  </w:ins>
                </w:p>
              </w:tc>
            </w:tr>
          </w:tbl>
          <w:p w14:paraId="2B5622B4" w14:textId="77777777" w:rsidR="00524993" w:rsidRDefault="002E2599">
            <w:pPr>
              <w:rPr>
                <w:del w:id="30" w:author="庄子荀" w:date="2020-10-27T15:42:00Z"/>
                <w:sz w:val="20"/>
                <w:szCs w:val="20"/>
                <w:lang w:val="en-GB" w:eastAsia="zh-CN"/>
              </w:rPr>
            </w:pPr>
            <w:r>
              <w:rPr>
                <w:rFonts w:hint="eastAsia"/>
                <w:sz w:val="20"/>
                <w:szCs w:val="20"/>
                <w:lang w:val="en-GB" w:eastAsia="zh-CN"/>
              </w:rPr>
              <w:t>F</w:t>
            </w:r>
            <w:r>
              <w:rPr>
                <w:sz w:val="20"/>
                <w:szCs w:val="20"/>
                <w:lang w:val="en-GB" w:eastAsia="zh-CN"/>
              </w:rPr>
              <w:t>or the last sub-bullet, suggest to remove it as target requirement has not been decided.</w:t>
            </w:r>
          </w:p>
          <w:p w14:paraId="227E10FC" w14:textId="77777777" w:rsidR="00524993" w:rsidRDefault="00524993">
            <w:pPr>
              <w:spacing w:before="0" w:after="0"/>
              <w:rPr>
                <w:b/>
                <w:bCs/>
                <w:sz w:val="20"/>
                <w:szCs w:val="20"/>
                <w:lang w:val="en-GB"/>
              </w:rPr>
            </w:pPr>
          </w:p>
        </w:tc>
      </w:tr>
      <w:tr w:rsidR="00524993" w14:paraId="178CCEC2" w14:textId="77777777">
        <w:tc>
          <w:tcPr>
            <w:tcW w:w="1838" w:type="dxa"/>
          </w:tcPr>
          <w:p w14:paraId="129DAE6C" w14:textId="77777777" w:rsidR="00524993" w:rsidRDefault="002E2599">
            <w:pPr>
              <w:spacing w:before="0" w:after="0"/>
              <w:rPr>
                <w:rFonts w:eastAsia="Malgun Gothic"/>
                <w:bCs/>
                <w:sz w:val="20"/>
                <w:szCs w:val="20"/>
                <w:lang w:val="en-GB" w:eastAsia="ko-KR"/>
              </w:rPr>
            </w:pPr>
            <w:r>
              <w:rPr>
                <w:rFonts w:eastAsia="Malgun Gothic" w:hint="eastAsia"/>
                <w:bCs/>
                <w:sz w:val="20"/>
                <w:szCs w:val="20"/>
                <w:lang w:val="en-GB" w:eastAsia="ko-KR"/>
              </w:rPr>
              <w:t>LG</w:t>
            </w:r>
          </w:p>
        </w:tc>
        <w:tc>
          <w:tcPr>
            <w:tcW w:w="7178" w:type="dxa"/>
          </w:tcPr>
          <w:p w14:paraId="4639194F" w14:textId="77777777" w:rsidR="00524993" w:rsidRDefault="002E2599">
            <w:pPr>
              <w:spacing w:before="0" w:after="0"/>
              <w:rPr>
                <w:rFonts w:eastAsia="Malgun Gothic"/>
                <w:bCs/>
                <w:sz w:val="20"/>
                <w:szCs w:val="20"/>
                <w:lang w:val="en-GB" w:eastAsia="ko-KR"/>
              </w:rPr>
            </w:pPr>
            <w:r>
              <w:rPr>
                <w:rFonts w:eastAsia="Malgun Gothic" w:hint="eastAsia"/>
                <w:bCs/>
                <w:sz w:val="20"/>
                <w:szCs w:val="20"/>
                <w:lang w:val="en-GB" w:eastAsia="ko-KR"/>
              </w:rPr>
              <w:t>Agree.</w:t>
            </w:r>
          </w:p>
        </w:tc>
      </w:tr>
      <w:tr w:rsidR="00524993" w:rsidRPr="00B2386E" w14:paraId="1BDBD959" w14:textId="77777777">
        <w:tc>
          <w:tcPr>
            <w:tcW w:w="1838" w:type="dxa"/>
          </w:tcPr>
          <w:p w14:paraId="0FE4A0E7"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tcPr>
          <w:p w14:paraId="50FD68C7"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Agree with the proposal.</w:t>
            </w:r>
          </w:p>
          <w:p w14:paraId="24A9703D"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We think that RAN1 can determine X and Y values that do not significantly degrade the positioning performance and check feasibility of determined X and Y values with RAN4.</w:t>
            </w:r>
          </w:p>
          <w:p w14:paraId="134394C0"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It will facilitate fair comparison of the evaluation results over different companies. </w:t>
            </w:r>
          </w:p>
          <w:p w14:paraId="22AE534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Given that values are provided in brackets, our understanding that they can be further discussed. </w:t>
            </w:r>
          </w:p>
          <w:p w14:paraId="14BCC5B9" w14:textId="77777777" w:rsidR="00524993" w:rsidRDefault="00524993">
            <w:pPr>
              <w:spacing w:before="0" w:after="0"/>
              <w:rPr>
                <w:rFonts w:eastAsia="Malgun Gothic"/>
                <w:bCs/>
                <w:sz w:val="20"/>
                <w:szCs w:val="20"/>
                <w:lang w:val="en-GB" w:eastAsia="ko-KR"/>
              </w:rPr>
            </w:pPr>
          </w:p>
          <w:p w14:paraId="28FA0D45" w14:textId="77777777" w:rsidR="00524993" w:rsidRDefault="00524993">
            <w:pPr>
              <w:spacing w:before="0" w:after="0"/>
              <w:rPr>
                <w:rFonts w:eastAsia="Malgun Gothic"/>
                <w:bCs/>
                <w:sz w:val="20"/>
                <w:szCs w:val="20"/>
                <w:lang w:val="en-GB" w:eastAsia="ko-KR"/>
              </w:rPr>
            </w:pPr>
          </w:p>
        </w:tc>
      </w:tr>
      <w:tr w:rsidR="00524993" w:rsidRPr="00B2386E" w14:paraId="018CD053" w14:textId="77777777">
        <w:tc>
          <w:tcPr>
            <w:tcW w:w="1838" w:type="dxa"/>
          </w:tcPr>
          <w:p w14:paraId="5C2DF788"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Nokia/NSB</w:t>
            </w:r>
          </w:p>
        </w:tc>
        <w:tc>
          <w:tcPr>
            <w:tcW w:w="7178" w:type="dxa"/>
          </w:tcPr>
          <w:p w14:paraId="6A7E1231"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There are solutions which do not suffer from synchronization errors, so it is not correct to say they are essential, and it should be highlighted that certain methods are not effected by them. We think the final bullet could be removed as well. </w:t>
            </w:r>
          </w:p>
        </w:tc>
      </w:tr>
      <w:tr w:rsidR="00524993" w:rsidRPr="00B2386E" w14:paraId="0162BC45" w14:textId="77777777">
        <w:tc>
          <w:tcPr>
            <w:tcW w:w="1838" w:type="dxa"/>
          </w:tcPr>
          <w:p w14:paraId="1220B08F" w14:textId="77777777" w:rsidR="00524993" w:rsidRDefault="002E2599">
            <w:pPr>
              <w:spacing w:before="0" w:after="0"/>
              <w:rPr>
                <w:rFonts w:eastAsia="Malgun Gothic"/>
                <w:bCs/>
                <w:sz w:val="20"/>
                <w:szCs w:val="20"/>
                <w:lang w:val="en-GB" w:eastAsia="ko-KR"/>
              </w:rPr>
            </w:pPr>
            <w:proofErr w:type="spellStart"/>
            <w:r>
              <w:rPr>
                <w:rFonts w:eastAsia="Malgun Gothic"/>
                <w:bCs/>
                <w:sz w:val="20"/>
                <w:szCs w:val="20"/>
                <w:lang w:val="en-GB" w:eastAsia="ko-KR"/>
              </w:rPr>
              <w:t>Futurewei</w:t>
            </w:r>
            <w:proofErr w:type="spellEnd"/>
          </w:p>
        </w:tc>
        <w:tc>
          <w:tcPr>
            <w:tcW w:w="7178" w:type="dxa"/>
          </w:tcPr>
          <w:p w14:paraId="0B221E78"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Do not agree with the last bullet. It is not RAN1 to set and recommend the values for X and Y. Last bullet should be revised to:</w:t>
            </w:r>
          </w:p>
          <w:p w14:paraId="36F78945" w14:textId="77777777" w:rsidR="00524993" w:rsidRDefault="002E2599" w:rsidP="00E7393F">
            <w:pPr>
              <w:pStyle w:val="ListParagraph"/>
              <w:numPr>
                <w:ilvl w:val="1"/>
                <w:numId w:val="7"/>
              </w:numPr>
              <w:rPr>
                <w:rFonts w:ascii="Times New Roman" w:hAnsi="Times New Roman"/>
                <w:b/>
                <w:bCs/>
                <w:sz w:val="20"/>
                <w:szCs w:val="20"/>
                <w:lang w:val="en-GB"/>
              </w:rPr>
            </w:pPr>
            <w:r>
              <w:rPr>
                <w:rFonts w:ascii="Times New Roman" w:hAnsi="Times New Roman"/>
                <w:b/>
                <w:bCs/>
                <w:strike/>
                <w:sz w:val="20"/>
                <w:szCs w:val="20"/>
                <w:lang w:val="en-GB"/>
              </w:rPr>
              <w:t>The values of X and Y beyond certain limit [1.25 ns and 2.5 ns] allow to approach target positioning accuracies, but</w:t>
            </w:r>
            <w:r>
              <w:rPr>
                <w:rFonts w:ascii="Times New Roman" w:hAnsi="Times New Roman"/>
                <w:b/>
                <w:bCs/>
                <w:sz w:val="20"/>
                <w:szCs w:val="20"/>
                <w:lang w:val="en-GB"/>
              </w:rPr>
              <w:t xml:space="preserve"> the feasibility of X and Y values need to be further discussed by RAN WG4</w:t>
            </w:r>
          </w:p>
          <w:p w14:paraId="5159E994" w14:textId="77777777" w:rsidR="00524993" w:rsidRDefault="00524993">
            <w:pPr>
              <w:spacing w:before="0" w:after="0"/>
              <w:rPr>
                <w:rFonts w:eastAsia="Malgun Gothic"/>
                <w:bCs/>
                <w:sz w:val="20"/>
                <w:szCs w:val="20"/>
                <w:lang w:val="en-GB" w:eastAsia="ko-KR"/>
              </w:rPr>
            </w:pPr>
          </w:p>
        </w:tc>
      </w:tr>
      <w:tr w:rsidR="00524993" w:rsidRPr="00B2386E" w14:paraId="2D023879" w14:textId="77777777">
        <w:tc>
          <w:tcPr>
            <w:tcW w:w="1838" w:type="dxa"/>
          </w:tcPr>
          <w:p w14:paraId="43DD4CF4"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ZTE</w:t>
            </w:r>
          </w:p>
        </w:tc>
        <w:tc>
          <w:tcPr>
            <w:tcW w:w="7178" w:type="dxa"/>
          </w:tcPr>
          <w:p w14:paraId="1BDDF4BA"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 xml:space="preserve">Okay with the proposal in principle. RAN1 can decide </w:t>
            </w:r>
            <w:r>
              <w:rPr>
                <w:lang w:val="en-GB"/>
              </w:rPr>
              <w:t>X and Y</w:t>
            </w:r>
            <w:r>
              <w:rPr>
                <w:rFonts w:hint="eastAsia"/>
                <w:lang w:val="en-US" w:eastAsia="zh-CN"/>
              </w:rPr>
              <w:t xml:space="preserve"> values that will not significantly degrade positioning accuracy according to evaluation results. While other WGs may need to check feasibility of X and Y values.</w:t>
            </w:r>
          </w:p>
        </w:tc>
      </w:tr>
    </w:tbl>
    <w:p w14:paraId="493D3693" w14:textId="77777777" w:rsidR="00524993" w:rsidRDefault="00524993">
      <w:pPr>
        <w:jc w:val="both"/>
        <w:rPr>
          <w:lang w:val="en-GB"/>
        </w:rPr>
      </w:pPr>
    </w:p>
    <w:p w14:paraId="4C637D38" w14:textId="77777777" w:rsidR="00524993" w:rsidRDefault="00524993">
      <w:pPr>
        <w:jc w:val="both"/>
        <w:rPr>
          <w:lang w:val="en-GB"/>
        </w:rPr>
      </w:pPr>
    </w:p>
    <w:p w14:paraId="1FC7A2B0" w14:textId="77777777" w:rsidR="00524993" w:rsidRDefault="002E2599" w:rsidP="00713E99">
      <w:pPr>
        <w:pStyle w:val="Heading2"/>
        <w:tabs>
          <w:tab w:val="clear" w:pos="432"/>
          <w:tab w:val="clear" w:pos="1711"/>
          <w:tab w:val="left" w:pos="426"/>
          <w:tab w:val="left" w:pos="709"/>
        </w:tabs>
        <w:spacing w:before="0"/>
        <w:ind w:left="425" w:hanging="425"/>
      </w:pPr>
      <w:r>
        <w:t>Accuracy Evaluation for NR Positioning Enhancements</w:t>
      </w:r>
    </w:p>
    <w:p w14:paraId="48B90F81" w14:textId="77777777" w:rsidR="00524993" w:rsidRDefault="002E2599" w:rsidP="00713E99">
      <w:pPr>
        <w:pStyle w:val="Heading3"/>
        <w:tabs>
          <w:tab w:val="clear" w:pos="1711"/>
          <w:tab w:val="left" w:pos="0"/>
        </w:tabs>
        <w:ind w:left="0"/>
      </w:pPr>
      <w:r>
        <w:t>LOS / NLOS Identification and NLOS Mitigation</w:t>
      </w:r>
    </w:p>
    <w:p w14:paraId="7E94B255" w14:textId="77777777" w:rsidR="00524993" w:rsidRDefault="002E2599" w:rsidP="00713E99">
      <w:pPr>
        <w:pStyle w:val="Heading4"/>
        <w:tabs>
          <w:tab w:val="clear" w:pos="1432"/>
          <w:tab w:val="clear" w:pos="1711"/>
          <w:tab w:val="left" w:pos="851"/>
        </w:tabs>
        <w:ind w:left="0" w:firstLine="0"/>
      </w:pPr>
      <w:r>
        <w:t>Discussion Round #1</w:t>
      </w:r>
    </w:p>
    <w:p w14:paraId="298A6B5B" w14:textId="77777777" w:rsidR="00524993" w:rsidRDefault="00524993">
      <w:pPr>
        <w:rPr>
          <w:rFonts w:cs="Times New Roman"/>
          <w:lang w:val="en-GB"/>
        </w:rPr>
      </w:pPr>
    </w:p>
    <w:p w14:paraId="3E453AEE" w14:textId="77777777" w:rsidR="00524993" w:rsidRDefault="002E2599" w:rsidP="00E7393F">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LOS/NLOS identification and NLOS mitigation)</w:t>
      </w:r>
    </w:p>
    <w:p w14:paraId="00F29122"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lastRenderedPageBreak/>
        <w:t>Evaluation results for LOS/NLOS identification and NLOS mitigation in indoor factory scenario were provided by [9] sources out of [17]:</w:t>
      </w:r>
    </w:p>
    <w:p w14:paraId="74B68291" w14:textId="77777777" w:rsidR="00524993" w:rsidRDefault="002E2599" w:rsidP="00E7393F">
      <w:pPr>
        <w:pStyle w:val="ListParagraph"/>
        <w:numPr>
          <w:ilvl w:val="2"/>
          <w:numId w:val="7"/>
        </w:numPr>
        <w:jc w:val="both"/>
        <w:rPr>
          <w:rFonts w:ascii="Times New Roman" w:hAnsi="Times New Roman"/>
          <w:b/>
          <w:bCs/>
        </w:rPr>
      </w:pPr>
      <w:r>
        <w:rPr>
          <w:rFonts w:ascii="Times New Roman" w:hAnsi="Times New Roman"/>
          <w:b/>
          <w:bCs/>
        </w:rPr>
        <w:t xml:space="preserve">The [6] sources show that LOS/NLOS identification provides performance gain and reporting of the LOS/NLOS link type need to be considered as NR positioning enhancement relative to Rel.16 solutions. </w:t>
      </w:r>
    </w:p>
    <w:p w14:paraId="18BBDDE1" w14:textId="77777777" w:rsidR="00524993" w:rsidRDefault="002E2599" w:rsidP="00E7393F">
      <w:pPr>
        <w:pStyle w:val="ListParagraph"/>
        <w:numPr>
          <w:ilvl w:val="2"/>
          <w:numId w:val="7"/>
        </w:numPr>
        <w:jc w:val="both"/>
        <w:rPr>
          <w:rFonts w:ascii="Times New Roman" w:hAnsi="Times New Roman"/>
          <w:b/>
          <w:bCs/>
        </w:rPr>
      </w:pPr>
      <w:r>
        <w:rPr>
          <w:rFonts w:ascii="Times New Roman" w:hAnsi="Times New Roman"/>
          <w:b/>
          <w:bCs/>
        </w:rPr>
        <w:t>The [2] sources compared NR positioning performance of LOS/NLOS detection algorithm(s) and have shown that it has better performance compared to the outlier rejection algorithms.</w:t>
      </w:r>
    </w:p>
    <w:p w14:paraId="7A3BC0A6" w14:textId="77777777" w:rsidR="00524993" w:rsidRDefault="002E2599" w:rsidP="00E7393F">
      <w:pPr>
        <w:pStyle w:val="ListParagraph"/>
        <w:numPr>
          <w:ilvl w:val="2"/>
          <w:numId w:val="7"/>
        </w:numPr>
        <w:jc w:val="both"/>
        <w:rPr>
          <w:rFonts w:ascii="Times New Roman" w:hAnsi="Times New Roman"/>
          <w:b/>
          <w:bCs/>
        </w:rPr>
      </w:pPr>
      <w:r>
        <w:rPr>
          <w:rFonts w:ascii="Times New Roman" w:hAnsi="Times New Roman"/>
          <w:b/>
          <w:bCs/>
        </w:rPr>
        <w:t xml:space="preserve">The [1] source shows that implementing NLOS mitigation can improve positioning accuracy. In </w:t>
      </w:r>
      <w:proofErr w:type="spellStart"/>
      <w:r>
        <w:rPr>
          <w:rFonts w:ascii="Times New Roman" w:hAnsi="Times New Roman"/>
          <w:b/>
          <w:bCs/>
        </w:rPr>
        <w:t>InF</w:t>
      </w:r>
      <w:proofErr w:type="spellEnd"/>
      <w:r>
        <w:rPr>
          <w:rFonts w:ascii="Times New Roman" w:hAnsi="Times New Roman"/>
          <w:b/>
          <w:bCs/>
        </w:rPr>
        <w:t>-SH scenario, gain from the method of LOS classification is marginal.</w:t>
      </w:r>
    </w:p>
    <w:p w14:paraId="615A9E2F" w14:textId="77777777" w:rsidR="00524993" w:rsidRDefault="002E2599" w:rsidP="00E7393F">
      <w:pPr>
        <w:pStyle w:val="ListParagraph"/>
        <w:numPr>
          <w:ilvl w:val="2"/>
          <w:numId w:val="7"/>
        </w:numPr>
        <w:rPr>
          <w:rFonts w:ascii="Times New Roman" w:hAnsi="Times New Roman"/>
          <w:b/>
          <w:bCs/>
        </w:rPr>
      </w:pPr>
      <w:r>
        <w:rPr>
          <w:rFonts w:ascii="Times New Roman" w:hAnsi="Times New Roman"/>
          <w:b/>
          <w:bCs/>
        </w:rPr>
        <w:t>The [2] sources show that the outlier rejection algorithm has better performance than LOS/NLOS detection algorithm.</w:t>
      </w:r>
    </w:p>
    <w:p w14:paraId="6C7350E8"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t xml:space="preserve">LOS/NLOS identification and NLOS mitigation are recommended as a solution to overcome the problem of NLOS excess propagation delay offset for indoor factory scenarios especially in the NLOS-heavy scenarios like </w:t>
      </w:r>
      <w:proofErr w:type="spellStart"/>
      <w:r>
        <w:rPr>
          <w:rFonts w:ascii="Times New Roman" w:hAnsi="Times New Roman"/>
          <w:b/>
          <w:bCs/>
        </w:rPr>
        <w:t>InF</w:t>
      </w:r>
      <w:proofErr w:type="spellEnd"/>
      <w:r>
        <w:rPr>
          <w:rFonts w:ascii="Times New Roman" w:hAnsi="Times New Roman"/>
          <w:b/>
          <w:bCs/>
        </w:rPr>
        <w:t>-DH.</w:t>
      </w:r>
    </w:p>
    <w:p w14:paraId="1EF3BA56" w14:textId="77777777" w:rsidR="00524993" w:rsidRDefault="00524993">
      <w:pPr>
        <w:rPr>
          <w:lang w:val="en-US"/>
        </w:rPr>
      </w:pPr>
    </w:p>
    <w:p w14:paraId="07403802"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6AB5B08E" w14:textId="77777777">
        <w:tc>
          <w:tcPr>
            <w:tcW w:w="1838" w:type="dxa"/>
            <w:shd w:val="clear" w:color="auto" w:fill="FFF2CC" w:themeFill="accent4" w:themeFillTint="33"/>
          </w:tcPr>
          <w:p w14:paraId="45B15222"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3EA8BF0A" w14:textId="77777777" w:rsidR="00524993" w:rsidRDefault="002E2599">
            <w:pPr>
              <w:spacing w:before="0" w:after="0"/>
              <w:rPr>
                <w:b/>
                <w:bCs/>
                <w:sz w:val="20"/>
                <w:szCs w:val="20"/>
                <w:lang w:val="en-GB"/>
              </w:rPr>
            </w:pPr>
            <w:r>
              <w:rPr>
                <w:b/>
                <w:bCs/>
                <w:sz w:val="20"/>
                <w:szCs w:val="20"/>
                <w:lang w:val="en-GB"/>
              </w:rPr>
              <w:t>Comments</w:t>
            </w:r>
          </w:p>
        </w:tc>
      </w:tr>
      <w:tr w:rsidR="00524993" w:rsidRPr="00B2386E" w14:paraId="5E4DA1B9" w14:textId="77777777">
        <w:tc>
          <w:tcPr>
            <w:tcW w:w="1838" w:type="dxa"/>
          </w:tcPr>
          <w:p w14:paraId="57433431" w14:textId="77777777" w:rsidR="00524993" w:rsidRDefault="002E2599">
            <w:pPr>
              <w:spacing w:before="0" w:after="0"/>
              <w:rPr>
                <w:b/>
                <w:bCs/>
                <w:sz w:val="20"/>
                <w:szCs w:val="20"/>
                <w:lang w:val="en-GB"/>
              </w:rPr>
            </w:pPr>
            <w:r>
              <w:rPr>
                <w:b/>
                <w:bCs/>
                <w:sz w:val="20"/>
                <w:szCs w:val="20"/>
                <w:lang w:val="en-GB"/>
              </w:rPr>
              <w:t>CATT</w:t>
            </w:r>
          </w:p>
        </w:tc>
        <w:tc>
          <w:tcPr>
            <w:tcW w:w="7178" w:type="dxa"/>
          </w:tcPr>
          <w:p w14:paraId="48361843" w14:textId="77777777" w:rsidR="00524993" w:rsidRDefault="002E2599">
            <w:pPr>
              <w:spacing w:before="0" w:after="0"/>
              <w:rPr>
                <w:b/>
                <w:bCs/>
                <w:sz w:val="20"/>
                <w:szCs w:val="20"/>
                <w:lang w:val="en-GB"/>
              </w:rPr>
            </w:pPr>
            <w:r>
              <w:rPr>
                <w:b/>
                <w:bCs/>
                <w:sz w:val="20"/>
                <w:szCs w:val="20"/>
                <w:lang w:val="en-GB"/>
              </w:rPr>
              <w:t>Since the last bullet is an observation, but not a proposal, suggest rewording it to: “</w:t>
            </w:r>
            <w:r>
              <w:rPr>
                <w:b/>
                <w:bCs/>
                <w:sz w:val="20"/>
                <w:szCs w:val="20"/>
                <w:lang w:val="en-US"/>
              </w:rPr>
              <w:t xml:space="preserve">LOS/NLOS identification and NLOS mitigation are </w:t>
            </w:r>
            <w:del w:id="31" w:author="Ren Da" w:date="2020-10-26T22:18:00Z">
              <w:r>
                <w:rPr>
                  <w:b/>
                  <w:bCs/>
                  <w:sz w:val="20"/>
                  <w:szCs w:val="20"/>
                  <w:lang w:val="en-US"/>
                </w:rPr>
                <w:delText xml:space="preserve">recommended </w:delText>
              </w:r>
            </w:del>
            <w:ins w:id="32" w:author="Ren Da" w:date="2020-10-26T22:18:00Z">
              <w:r>
                <w:rPr>
                  <w:b/>
                  <w:bCs/>
                  <w:sz w:val="20"/>
                  <w:szCs w:val="20"/>
                  <w:lang w:val="en-US"/>
                </w:rPr>
                <w:t xml:space="preserve">observed to be </w:t>
              </w:r>
            </w:ins>
            <w:del w:id="33" w:author="Ren Da" w:date="2020-10-26T22:18:00Z">
              <w:r>
                <w:rPr>
                  <w:b/>
                  <w:bCs/>
                  <w:sz w:val="20"/>
                  <w:szCs w:val="20"/>
                  <w:lang w:val="en-US"/>
                </w:rPr>
                <w:delText xml:space="preserve">as </w:delText>
              </w:r>
            </w:del>
            <w:r>
              <w:rPr>
                <w:b/>
                <w:bCs/>
                <w:sz w:val="20"/>
                <w:szCs w:val="20"/>
                <w:lang w:val="en-US"/>
              </w:rPr>
              <w:t xml:space="preserve">a </w:t>
            </w:r>
            <w:ins w:id="34" w:author="Ren Da" w:date="2020-10-26T22:18:00Z">
              <w:r>
                <w:rPr>
                  <w:b/>
                  <w:bCs/>
                  <w:sz w:val="20"/>
                  <w:szCs w:val="20"/>
                  <w:lang w:val="en-US"/>
                </w:rPr>
                <w:t xml:space="preserve">viable </w:t>
              </w:r>
            </w:ins>
            <w:r>
              <w:rPr>
                <w:b/>
                <w:bCs/>
                <w:sz w:val="20"/>
                <w:szCs w:val="20"/>
                <w:lang w:val="en-US"/>
              </w:rPr>
              <w:t>solution to…”</w:t>
            </w:r>
          </w:p>
        </w:tc>
      </w:tr>
      <w:tr w:rsidR="00524993" w:rsidRPr="00B2386E" w14:paraId="6CC06A68" w14:textId="77777777">
        <w:tc>
          <w:tcPr>
            <w:tcW w:w="1838" w:type="dxa"/>
          </w:tcPr>
          <w:p w14:paraId="634218D0" w14:textId="77777777" w:rsidR="00524993" w:rsidRDefault="002E2599">
            <w:pPr>
              <w:spacing w:before="0" w:after="0"/>
              <w:rPr>
                <w:sz w:val="20"/>
                <w:szCs w:val="20"/>
                <w:lang w:val="en-GB"/>
              </w:rPr>
            </w:pPr>
            <w:r>
              <w:rPr>
                <w:sz w:val="20"/>
                <w:szCs w:val="20"/>
                <w:lang w:val="en-GB"/>
              </w:rPr>
              <w:t>Qualcomm</w:t>
            </w:r>
          </w:p>
        </w:tc>
        <w:tc>
          <w:tcPr>
            <w:tcW w:w="7178" w:type="dxa"/>
          </w:tcPr>
          <w:p w14:paraId="79BEBEE6" w14:textId="77777777" w:rsidR="00524993" w:rsidRDefault="002E2599">
            <w:pPr>
              <w:spacing w:before="0" w:after="0"/>
              <w:rPr>
                <w:sz w:val="20"/>
                <w:szCs w:val="20"/>
                <w:lang w:val="en-US"/>
              </w:rPr>
            </w:pPr>
            <w:r>
              <w:rPr>
                <w:sz w:val="20"/>
                <w:szCs w:val="20"/>
                <w:lang w:val="en-GB"/>
              </w:rPr>
              <w:t>Based on the above evaluations, it is not clear that “</w:t>
            </w:r>
            <w:r>
              <w:rPr>
                <w:sz w:val="20"/>
                <w:szCs w:val="20"/>
                <w:lang w:val="en-US"/>
              </w:rPr>
              <w:t>LOS/NLOS identification and NLOS mitigation” is recommended. Outlier rejections are implementation-based algorithms that already can be used in NR Rel-16 for “LOS/NLOS identification and mitigation”. There are 4 companies that compare both schemes, and it looks like a tie currently based on the results.</w:t>
            </w:r>
          </w:p>
          <w:p w14:paraId="25AE6781" w14:textId="77777777" w:rsidR="00524993" w:rsidRDefault="00524993">
            <w:pPr>
              <w:spacing w:before="0" w:after="0"/>
              <w:rPr>
                <w:sz w:val="20"/>
                <w:szCs w:val="20"/>
                <w:lang w:val="en-US"/>
              </w:rPr>
            </w:pPr>
          </w:p>
          <w:p w14:paraId="2EC593B6" w14:textId="77777777" w:rsidR="00524993" w:rsidRDefault="002E2599">
            <w:pPr>
              <w:spacing w:before="0" w:after="0"/>
              <w:rPr>
                <w:sz w:val="20"/>
                <w:szCs w:val="20"/>
                <w:lang w:val="en-GB"/>
              </w:rPr>
            </w:pPr>
            <w:r>
              <w:rPr>
                <w:sz w:val="20"/>
                <w:szCs w:val="20"/>
                <w:lang w:val="en-US"/>
              </w:rPr>
              <w:t xml:space="preserve">As suggested in previous comments, we suggest to keep just the bullets that summarize the results without drawing further conclusions. </w:t>
            </w:r>
          </w:p>
        </w:tc>
      </w:tr>
      <w:tr w:rsidR="00524993" w:rsidRPr="00B2386E" w14:paraId="68E00A7F" w14:textId="77777777">
        <w:tc>
          <w:tcPr>
            <w:tcW w:w="1838" w:type="dxa"/>
          </w:tcPr>
          <w:p w14:paraId="2CBF07F3" w14:textId="77777777" w:rsidR="00524993" w:rsidRDefault="002E2599">
            <w:pPr>
              <w:spacing w:before="0" w:after="0"/>
              <w:rPr>
                <w:b/>
                <w:bCs/>
                <w:sz w:val="20"/>
                <w:szCs w:val="20"/>
                <w:lang w:val="en-GB"/>
              </w:rPr>
            </w:pPr>
            <w:r>
              <w:rPr>
                <w:rFonts w:hint="eastAsia"/>
                <w:b/>
                <w:bCs/>
                <w:sz w:val="20"/>
                <w:szCs w:val="20"/>
                <w:lang w:val="en-GB" w:eastAsia="zh-CN"/>
              </w:rPr>
              <w:t>v</w:t>
            </w:r>
            <w:r>
              <w:rPr>
                <w:b/>
                <w:bCs/>
                <w:sz w:val="20"/>
                <w:szCs w:val="20"/>
                <w:lang w:val="en-GB" w:eastAsia="zh-CN"/>
              </w:rPr>
              <w:t>ivo</w:t>
            </w:r>
          </w:p>
        </w:tc>
        <w:tc>
          <w:tcPr>
            <w:tcW w:w="7178" w:type="dxa"/>
          </w:tcPr>
          <w:p w14:paraId="37A0CBF8" w14:textId="77777777" w:rsidR="00524993" w:rsidRDefault="002E2599">
            <w:pPr>
              <w:spacing w:before="0" w:after="0"/>
              <w:rPr>
                <w:b/>
                <w:bCs/>
                <w:sz w:val="20"/>
                <w:szCs w:val="20"/>
                <w:lang w:val="en-GB" w:eastAsia="zh-CN"/>
              </w:rPr>
            </w:pPr>
            <w:r>
              <w:rPr>
                <w:rFonts w:hint="eastAsia"/>
                <w:b/>
                <w:bCs/>
                <w:sz w:val="20"/>
                <w:szCs w:val="20"/>
                <w:lang w:val="en-GB" w:eastAsia="zh-CN"/>
              </w:rPr>
              <w:t>S</w:t>
            </w:r>
            <w:r>
              <w:rPr>
                <w:b/>
                <w:bCs/>
                <w:sz w:val="20"/>
                <w:szCs w:val="20"/>
                <w:lang w:val="en-GB" w:eastAsia="zh-CN"/>
              </w:rPr>
              <w:t>uggest modifying as below:</w:t>
            </w:r>
          </w:p>
          <w:p w14:paraId="2EBDC901" w14:textId="77777777" w:rsidR="00524993" w:rsidRDefault="002E2599" w:rsidP="00E7393F">
            <w:pPr>
              <w:pStyle w:val="ListParagraph"/>
              <w:numPr>
                <w:ilvl w:val="1"/>
                <w:numId w:val="7"/>
              </w:numPr>
              <w:rPr>
                <w:rFonts w:ascii="Times New Roman" w:hAnsi="Times New Roman"/>
                <w:b/>
                <w:bCs/>
                <w:sz w:val="20"/>
                <w:szCs w:val="20"/>
              </w:rPr>
            </w:pPr>
            <w:r>
              <w:rPr>
                <w:rFonts w:ascii="Times New Roman" w:hAnsi="Times New Roman"/>
                <w:b/>
                <w:bCs/>
                <w:sz w:val="20"/>
                <w:szCs w:val="20"/>
              </w:rPr>
              <w:t>Evaluation results for LOS/NLOS identification and NLOS mitigation in indoor factory scenario were provided by [9] sources out of [17]:</w:t>
            </w:r>
          </w:p>
          <w:p w14:paraId="41D4F205" w14:textId="77777777" w:rsidR="00524993" w:rsidRDefault="002E2599" w:rsidP="00E7393F">
            <w:pPr>
              <w:pStyle w:val="ListParagraph"/>
              <w:numPr>
                <w:ilvl w:val="2"/>
                <w:numId w:val="7"/>
              </w:numPr>
              <w:rPr>
                <w:rFonts w:ascii="Times New Roman" w:hAnsi="Times New Roman"/>
                <w:b/>
                <w:bCs/>
                <w:strike/>
                <w:color w:val="FF0000"/>
                <w:sz w:val="20"/>
                <w:szCs w:val="20"/>
              </w:rPr>
            </w:pPr>
            <w:r>
              <w:rPr>
                <w:rFonts w:ascii="Times New Roman" w:hAnsi="Times New Roman"/>
                <w:b/>
                <w:bCs/>
                <w:sz w:val="20"/>
                <w:szCs w:val="20"/>
              </w:rPr>
              <w:t xml:space="preserve">The [6] sources show that LOS/NLOS identification provides performance gain </w:t>
            </w:r>
            <w:r>
              <w:rPr>
                <w:rFonts w:ascii="Times New Roman" w:hAnsi="Times New Roman"/>
                <w:b/>
                <w:bCs/>
                <w:strike/>
                <w:color w:val="FF0000"/>
                <w:sz w:val="20"/>
                <w:szCs w:val="20"/>
              </w:rPr>
              <w:t xml:space="preserve">and reporting of the LOS/NLOS link type need to be considered as NR positioning enhancement relative to Rel.16 solutions. </w:t>
            </w:r>
          </w:p>
          <w:p w14:paraId="21558EAC" w14:textId="77777777" w:rsidR="00524993" w:rsidRDefault="002E2599" w:rsidP="00E7393F">
            <w:pPr>
              <w:pStyle w:val="ListParagraph"/>
              <w:numPr>
                <w:ilvl w:val="2"/>
                <w:numId w:val="7"/>
              </w:numPr>
              <w:rPr>
                <w:rFonts w:ascii="Times New Roman" w:hAnsi="Times New Roman"/>
                <w:b/>
                <w:bCs/>
                <w:strike/>
                <w:color w:val="FF0000"/>
                <w:sz w:val="20"/>
                <w:szCs w:val="20"/>
                <w:u w:val="single"/>
              </w:rPr>
            </w:pPr>
            <w:r>
              <w:rPr>
                <w:rFonts w:ascii="Times New Roman" w:hAnsi="Times New Roman"/>
                <w:b/>
                <w:bCs/>
                <w:color w:val="FF0000"/>
                <w:sz w:val="20"/>
                <w:szCs w:val="20"/>
                <w:u w:val="single"/>
              </w:rPr>
              <w:t>The [X] sources show that the outlier rejection algorithm provides performance gain.</w:t>
            </w:r>
          </w:p>
          <w:p w14:paraId="6A4F22B1" w14:textId="77777777" w:rsidR="00524993" w:rsidRDefault="002E2599" w:rsidP="00E7393F">
            <w:pPr>
              <w:pStyle w:val="ListParagraph"/>
              <w:numPr>
                <w:ilvl w:val="2"/>
                <w:numId w:val="7"/>
              </w:numPr>
              <w:rPr>
                <w:rFonts w:ascii="Times New Roman" w:hAnsi="Times New Roman"/>
                <w:b/>
                <w:bCs/>
                <w:sz w:val="20"/>
                <w:szCs w:val="20"/>
              </w:rPr>
            </w:pPr>
            <w:r>
              <w:rPr>
                <w:rFonts w:ascii="Times New Roman" w:hAnsi="Times New Roman"/>
                <w:b/>
                <w:bCs/>
                <w:sz w:val="20"/>
                <w:szCs w:val="20"/>
              </w:rPr>
              <w:t>The [2] sources compared NR positioning performance of LOS/NLOS detection algorithm(s) and have shown that it has better performance compared to the outlier rejection algorithms.</w:t>
            </w:r>
          </w:p>
          <w:p w14:paraId="78F2C1B4" w14:textId="77777777" w:rsidR="00524993" w:rsidRDefault="002E2599" w:rsidP="00E7393F">
            <w:pPr>
              <w:pStyle w:val="ListParagraph"/>
              <w:numPr>
                <w:ilvl w:val="2"/>
                <w:numId w:val="7"/>
              </w:numPr>
              <w:rPr>
                <w:rFonts w:ascii="Times New Roman" w:hAnsi="Times New Roman"/>
                <w:b/>
                <w:bCs/>
                <w:sz w:val="20"/>
                <w:szCs w:val="20"/>
              </w:rPr>
            </w:pPr>
            <w:r>
              <w:rPr>
                <w:rFonts w:ascii="Times New Roman" w:hAnsi="Times New Roman"/>
                <w:b/>
                <w:bCs/>
                <w:sz w:val="20"/>
                <w:szCs w:val="20"/>
              </w:rPr>
              <w:t xml:space="preserve">The [1] source shows that implementing NLOS mitigation can improve positioning accuracy. In </w:t>
            </w:r>
            <w:proofErr w:type="spellStart"/>
            <w:r>
              <w:rPr>
                <w:rFonts w:ascii="Times New Roman" w:hAnsi="Times New Roman"/>
                <w:b/>
                <w:bCs/>
                <w:sz w:val="20"/>
                <w:szCs w:val="20"/>
              </w:rPr>
              <w:t>InF</w:t>
            </w:r>
            <w:proofErr w:type="spellEnd"/>
            <w:r>
              <w:rPr>
                <w:rFonts w:ascii="Times New Roman" w:hAnsi="Times New Roman"/>
                <w:b/>
                <w:bCs/>
                <w:sz w:val="20"/>
                <w:szCs w:val="20"/>
              </w:rPr>
              <w:t>-SH scenario, gain from the method of LOS classification is marginal.</w:t>
            </w:r>
          </w:p>
          <w:p w14:paraId="13FE1BB1" w14:textId="77777777" w:rsidR="00524993" w:rsidRDefault="002E2599" w:rsidP="00E7393F">
            <w:pPr>
              <w:pStyle w:val="ListParagraph"/>
              <w:numPr>
                <w:ilvl w:val="2"/>
                <w:numId w:val="7"/>
              </w:numPr>
              <w:rPr>
                <w:rFonts w:ascii="Times New Roman" w:hAnsi="Times New Roman"/>
                <w:b/>
                <w:bCs/>
                <w:sz w:val="20"/>
                <w:szCs w:val="20"/>
              </w:rPr>
            </w:pPr>
            <w:r>
              <w:rPr>
                <w:rFonts w:ascii="Times New Roman" w:hAnsi="Times New Roman"/>
                <w:b/>
                <w:bCs/>
                <w:sz w:val="20"/>
                <w:szCs w:val="20"/>
              </w:rPr>
              <w:lastRenderedPageBreak/>
              <w:t>The [2] sources show that the outlier rejection algorithm has better performance than LOS/NLOS detection algorithm.</w:t>
            </w:r>
          </w:p>
          <w:p w14:paraId="16790E2D" w14:textId="77777777" w:rsidR="00524993" w:rsidRDefault="002E2599" w:rsidP="00E7393F">
            <w:pPr>
              <w:pStyle w:val="ListParagraph"/>
              <w:numPr>
                <w:ilvl w:val="2"/>
                <w:numId w:val="7"/>
              </w:numPr>
              <w:rPr>
                <w:rFonts w:ascii="Times New Roman" w:hAnsi="Times New Roman"/>
                <w:b/>
                <w:bCs/>
                <w:color w:val="FF0000"/>
                <w:sz w:val="20"/>
                <w:szCs w:val="20"/>
                <w:u w:val="single"/>
              </w:rPr>
            </w:pPr>
            <w:r>
              <w:rPr>
                <w:rFonts w:ascii="Times New Roman" w:hAnsi="Times New Roman" w:hint="eastAsia"/>
                <w:b/>
                <w:bCs/>
                <w:color w:val="FF0000"/>
                <w:sz w:val="20"/>
                <w:szCs w:val="20"/>
                <w:u w:val="single"/>
              </w:rPr>
              <w:t>T</w:t>
            </w:r>
            <w:r>
              <w:rPr>
                <w:rFonts w:ascii="Times New Roman" w:hAnsi="Times New Roman"/>
                <w:b/>
                <w:bCs/>
                <w:color w:val="FF0000"/>
                <w:sz w:val="20"/>
                <w:szCs w:val="20"/>
                <w:u w:val="single"/>
              </w:rPr>
              <w:t>he [vivo] source show that the positioning performance of LOS/NLOS detection method degrades as LOS detection error probability increases.</w:t>
            </w:r>
          </w:p>
          <w:p w14:paraId="3D2182A7" w14:textId="77777777" w:rsidR="00524993" w:rsidRDefault="00524993">
            <w:pPr>
              <w:rPr>
                <w:b/>
                <w:bCs/>
                <w:sz w:val="20"/>
                <w:szCs w:val="20"/>
                <w:lang w:val="en-US"/>
              </w:rPr>
            </w:pPr>
          </w:p>
          <w:p w14:paraId="499E243F" w14:textId="77777777" w:rsidR="00524993" w:rsidRDefault="002E2599" w:rsidP="00E7393F">
            <w:pPr>
              <w:pStyle w:val="ListParagraph"/>
              <w:numPr>
                <w:ilvl w:val="1"/>
                <w:numId w:val="7"/>
              </w:numPr>
              <w:rPr>
                <w:rFonts w:ascii="Times New Roman" w:hAnsi="Times New Roman"/>
                <w:b/>
                <w:bCs/>
                <w:strike/>
                <w:color w:val="FF0000"/>
                <w:sz w:val="20"/>
                <w:szCs w:val="20"/>
              </w:rPr>
            </w:pPr>
            <w:r>
              <w:rPr>
                <w:rFonts w:ascii="Times New Roman" w:hAnsi="Times New Roman"/>
                <w:b/>
                <w:bCs/>
                <w:strike/>
                <w:color w:val="FF0000"/>
                <w:sz w:val="20"/>
                <w:szCs w:val="20"/>
              </w:rPr>
              <w:t xml:space="preserve">LOS/NLOS identification and NLOS mitigation are recommended as a solution to overcome the problem of NLOS excess propagation delay offset for indoor factory scenarios especially in the NLOS-heavy scenarios like </w:t>
            </w:r>
            <w:proofErr w:type="spellStart"/>
            <w:r>
              <w:rPr>
                <w:rFonts w:ascii="Times New Roman" w:hAnsi="Times New Roman"/>
                <w:b/>
                <w:bCs/>
                <w:strike/>
                <w:color w:val="FF0000"/>
                <w:sz w:val="20"/>
                <w:szCs w:val="20"/>
              </w:rPr>
              <w:t>InF</w:t>
            </w:r>
            <w:proofErr w:type="spellEnd"/>
            <w:r>
              <w:rPr>
                <w:rFonts w:ascii="Times New Roman" w:hAnsi="Times New Roman"/>
                <w:b/>
                <w:bCs/>
                <w:strike/>
                <w:color w:val="FF0000"/>
                <w:sz w:val="20"/>
                <w:szCs w:val="20"/>
              </w:rPr>
              <w:t>-DH.</w:t>
            </w:r>
          </w:p>
          <w:p w14:paraId="52E16E16" w14:textId="77777777" w:rsidR="00524993" w:rsidRDefault="00524993">
            <w:pPr>
              <w:spacing w:before="0" w:after="0"/>
              <w:rPr>
                <w:b/>
                <w:bCs/>
                <w:sz w:val="20"/>
                <w:szCs w:val="20"/>
                <w:lang w:val="en-US" w:eastAsia="zh-CN"/>
              </w:rPr>
            </w:pPr>
          </w:p>
          <w:p w14:paraId="2D491CBB" w14:textId="77777777" w:rsidR="00524993" w:rsidRDefault="00524993">
            <w:pPr>
              <w:spacing w:before="0" w:after="0"/>
              <w:rPr>
                <w:b/>
                <w:bCs/>
                <w:sz w:val="20"/>
                <w:szCs w:val="20"/>
                <w:lang w:val="en-GB"/>
              </w:rPr>
            </w:pPr>
          </w:p>
        </w:tc>
      </w:tr>
      <w:tr w:rsidR="00524993" w:rsidRPr="00B2386E" w14:paraId="2FE0D306" w14:textId="77777777">
        <w:tc>
          <w:tcPr>
            <w:tcW w:w="1838" w:type="dxa"/>
          </w:tcPr>
          <w:p w14:paraId="75FF9ECC" w14:textId="77777777" w:rsidR="00524993" w:rsidRDefault="002E2599">
            <w:pPr>
              <w:spacing w:before="0" w:after="0"/>
              <w:rPr>
                <w:rFonts w:eastAsia="Malgun Gothic"/>
                <w:bCs/>
                <w:sz w:val="20"/>
                <w:szCs w:val="20"/>
                <w:lang w:val="en-GB" w:eastAsia="ko-KR"/>
              </w:rPr>
            </w:pPr>
            <w:r>
              <w:rPr>
                <w:rFonts w:eastAsia="Malgun Gothic" w:hint="eastAsia"/>
                <w:bCs/>
                <w:sz w:val="20"/>
                <w:szCs w:val="20"/>
                <w:lang w:val="en-GB" w:eastAsia="ko-KR"/>
              </w:rPr>
              <w:t>LG</w:t>
            </w:r>
          </w:p>
        </w:tc>
        <w:tc>
          <w:tcPr>
            <w:tcW w:w="7178" w:type="dxa"/>
          </w:tcPr>
          <w:p w14:paraId="6A7BF131" w14:textId="77777777" w:rsidR="00524993" w:rsidRDefault="002E2599">
            <w:pPr>
              <w:spacing w:before="0" w:after="0"/>
              <w:rPr>
                <w:bCs/>
                <w:sz w:val="20"/>
                <w:szCs w:val="20"/>
                <w:lang w:val="en-GB"/>
              </w:rPr>
            </w:pPr>
            <w:r>
              <w:rPr>
                <w:rFonts w:eastAsia="Malgun Gothic"/>
                <w:bCs/>
                <w:sz w:val="20"/>
                <w:szCs w:val="20"/>
                <w:lang w:val="en-GB" w:eastAsia="ko-KR"/>
              </w:rPr>
              <w:t>Ok with first bullet. But for second bullet, we agree with QC’s comment.</w:t>
            </w:r>
          </w:p>
        </w:tc>
      </w:tr>
      <w:tr w:rsidR="00524993" w:rsidRPr="00B2386E" w14:paraId="0CEB1D3F" w14:textId="77777777">
        <w:tc>
          <w:tcPr>
            <w:tcW w:w="1838" w:type="dxa"/>
          </w:tcPr>
          <w:p w14:paraId="5F0C481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tcPr>
          <w:p w14:paraId="7535D1E6" w14:textId="77777777" w:rsidR="00524993" w:rsidRDefault="00524993">
            <w:pPr>
              <w:spacing w:before="0" w:after="0"/>
              <w:rPr>
                <w:rFonts w:eastAsia="Malgun Gothic"/>
                <w:bCs/>
                <w:sz w:val="20"/>
                <w:szCs w:val="20"/>
                <w:lang w:val="en-GB" w:eastAsia="ko-KR"/>
              </w:rPr>
            </w:pPr>
          </w:p>
          <w:p w14:paraId="2CC24BF5"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Support in general.</w:t>
            </w:r>
          </w:p>
          <w:p w14:paraId="34E8C2F5" w14:textId="77777777" w:rsidR="00524993" w:rsidRDefault="00524993">
            <w:pPr>
              <w:spacing w:before="0" w:after="0"/>
              <w:rPr>
                <w:rFonts w:eastAsia="Malgun Gothic"/>
                <w:bCs/>
                <w:sz w:val="20"/>
                <w:szCs w:val="20"/>
                <w:lang w:val="en-GB" w:eastAsia="ko-KR"/>
              </w:rPr>
            </w:pPr>
          </w:p>
          <w:p w14:paraId="608BF96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Suggest rephrasing the last bullet as follows:</w:t>
            </w:r>
          </w:p>
          <w:p w14:paraId="74EB1045" w14:textId="77777777" w:rsidR="00524993" w:rsidRDefault="00524993">
            <w:pPr>
              <w:spacing w:before="0" w:after="0"/>
              <w:rPr>
                <w:rFonts w:eastAsia="Malgun Gothic"/>
                <w:bCs/>
                <w:sz w:val="20"/>
                <w:szCs w:val="20"/>
                <w:lang w:val="en-GB" w:eastAsia="ko-KR"/>
              </w:rPr>
            </w:pPr>
          </w:p>
          <w:p w14:paraId="78DC27F1" w14:textId="77777777" w:rsidR="00524993" w:rsidRDefault="002E2599" w:rsidP="00E7393F">
            <w:pPr>
              <w:pStyle w:val="ListParagraph"/>
              <w:numPr>
                <w:ilvl w:val="1"/>
                <w:numId w:val="7"/>
              </w:numPr>
              <w:rPr>
                <w:rFonts w:ascii="Times New Roman" w:hAnsi="Times New Roman"/>
                <w:b/>
                <w:bCs/>
                <w:sz w:val="20"/>
                <w:szCs w:val="20"/>
              </w:rPr>
            </w:pPr>
            <w:r>
              <w:rPr>
                <w:rFonts w:ascii="Times New Roman" w:hAnsi="Times New Roman"/>
                <w:b/>
                <w:bCs/>
                <w:sz w:val="20"/>
                <w:szCs w:val="20"/>
              </w:rPr>
              <w:t xml:space="preserve">LOS/NLOS identification </w:t>
            </w:r>
            <w:r>
              <w:rPr>
                <w:rFonts w:ascii="Times New Roman" w:hAnsi="Times New Roman"/>
                <w:b/>
                <w:bCs/>
                <w:color w:val="FF0000"/>
                <w:sz w:val="20"/>
                <w:szCs w:val="20"/>
              </w:rPr>
              <w:t xml:space="preserve">is beneficial </w:t>
            </w:r>
            <w:r>
              <w:rPr>
                <w:rFonts w:ascii="Times New Roman" w:hAnsi="Times New Roman"/>
                <w:b/>
                <w:bCs/>
                <w:strike/>
                <w:sz w:val="20"/>
                <w:szCs w:val="20"/>
              </w:rPr>
              <w:t>and NLOS mitigation are recommended as a solution</w:t>
            </w:r>
            <w:r>
              <w:rPr>
                <w:rFonts w:ascii="Times New Roman" w:hAnsi="Times New Roman"/>
                <w:b/>
                <w:bCs/>
                <w:sz w:val="20"/>
                <w:szCs w:val="20"/>
              </w:rPr>
              <w:t xml:space="preserve"> to overcome the problem of NLOS excess propagation delay offset for indoor factory scenarios especially in the NLOS-heavy scenarios like </w:t>
            </w:r>
            <w:proofErr w:type="spellStart"/>
            <w:r>
              <w:rPr>
                <w:rFonts w:ascii="Times New Roman" w:hAnsi="Times New Roman"/>
                <w:b/>
                <w:bCs/>
                <w:sz w:val="20"/>
                <w:szCs w:val="20"/>
              </w:rPr>
              <w:t>InF</w:t>
            </w:r>
            <w:proofErr w:type="spellEnd"/>
            <w:r>
              <w:rPr>
                <w:rFonts w:ascii="Times New Roman" w:hAnsi="Times New Roman"/>
                <w:b/>
                <w:bCs/>
                <w:sz w:val="20"/>
                <w:szCs w:val="20"/>
              </w:rPr>
              <w:t>-DH.</w:t>
            </w:r>
          </w:p>
          <w:p w14:paraId="30F53293" w14:textId="77777777" w:rsidR="00524993" w:rsidRDefault="00524993">
            <w:pPr>
              <w:spacing w:before="0" w:after="0"/>
              <w:rPr>
                <w:rFonts w:eastAsia="Malgun Gothic"/>
                <w:bCs/>
                <w:sz w:val="20"/>
                <w:szCs w:val="20"/>
                <w:lang w:val="en-US" w:eastAsia="ko-KR"/>
              </w:rPr>
            </w:pPr>
          </w:p>
          <w:p w14:paraId="49A20C24" w14:textId="77777777" w:rsidR="00524993" w:rsidRDefault="00524993">
            <w:pPr>
              <w:spacing w:before="0" w:after="0"/>
              <w:rPr>
                <w:rFonts w:eastAsia="Malgun Gothic"/>
                <w:bCs/>
                <w:sz w:val="20"/>
                <w:szCs w:val="20"/>
                <w:lang w:val="en-GB" w:eastAsia="ko-KR"/>
              </w:rPr>
            </w:pPr>
          </w:p>
          <w:p w14:paraId="68B899A4" w14:textId="77777777" w:rsidR="00524993" w:rsidRDefault="00524993">
            <w:pPr>
              <w:spacing w:before="0" w:after="0"/>
              <w:rPr>
                <w:rFonts w:eastAsia="Malgun Gothic"/>
                <w:bCs/>
                <w:sz w:val="20"/>
                <w:szCs w:val="20"/>
                <w:lang w:val="en-GB" w:eastAsia="ko-KR"/>
              </w:rPr>
            </w:pPr>
          </w:p>
        </w:tc>
      </w:tr>
      <w:tr w:rsidR="00524993" w:rsidRPr="00B2386E" w14:paraId="4F910848" w14:textId="77777777">
        <w:tc>
          <w:tcPr>
            <w:tcW w:w="1838" w:type="dxa"/>
          </w:tcPr>
          <w:p w14:paraId="32CDA63F"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Apple</w:t>
            </w:r>
          </w:p>
        </w:tc>
        <w:tc>
          <w:tcPr>
            <w:tcW w:w="7178" w:type="dxa"/>
          </w:tcPr>
          <w:p w14:paraId="166F86BF"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Share a similar view with LG and QC</w:t>
            </w:r>
          </w:p>
        </w:tc>
      </w:tr>
      <w:tr w:rsidR="00524993" w:rsidRPr="00B2386E" w14:paraId="0558EBFF" w14:textId="77777777">
        <w:tc>
          <w:tcPr>
            <w:tcW w:w="1838" w:type="dxa"/>
          </w:tcPr>
          <w:p w14:paraId="09F78328"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Nokia/NSB</w:t>
            </w:r>
          </w:p>
        </w:tc>
        <w:tc>
          <w:tcPr>
            <w:tcW w:w="7178" w:type="dxa"/>
          </w:tcPr>
          <w:p w14:paraId="776F5691"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Okay with the first bullet.</w:t>
            </w:r>
          </w:p>
        </w:tc>
      </w:tr>
      <w:tr w:rsidR="00524993" w14:paraId="57CD6702" w14:textId="77777777">
        <w:tc>
          <w:tcPr>
            <w:tcW w:w="1838" w:type="dxa"/>
          </w:tcPr>
          <w:p w14:paraId="3F6237BB" w14:textId="77777777" w:rsidR="00524993" w:rsidRDefault="002E2599">
            <w:pPr>
              <w:spacing w:before="0" w:after="0"/>
              <w:rPr>
                <w:rFonts w:eastAsia="Malgun Gothic"/>
                <w:bCs/>
                <w:sz w:val="20"/>
                <w:szCs w:val="20"/>
                <w:lang w:val="en-GB" w:eastAsia="ko-KR"/>
              </w:rPr>
            </w:pPr>
            <w:proofErr w:type="spellStart"/>
            <w:r>
              <w:rPr>
                <w:rFonts w:eastAsia="Malgun Gothic"/>
                <w:bCs/>
                <w:sz w:val="20"/>
                <w:szCs w:val="20"/>
                <w:lang w:val="en-GB" w:eastAsia="ko-KR"/>
              </w:rPr>
              <w:t>Futurewei</w:t>
            </w:r>
            <w:proofErr w:type="spellEnd"/>
          </w:p>
        </w:tc>
        <w:tc>
          <w:tcPr>
            <w:tcW w:w="7178" w:type="dxa"/>
          </w:tcPr>
          <w:p w14:paraId="3600CD36"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Support Intel’s revised wordings</w:t>
            </w:r>
          </w:p>
        </w:tc>
      </w:tr>
      <w:tr w:rsidR="00524993" w14:paraId="15BC46C6" w14:textId="77777777">
        <w:tc>
          <w:tcPr>
            <w:tcW w:w="1838" w:type="dxa"/>
          </w:tcPr>
          <w:p w14:paraId="7DF5A21F"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OPPO</w:t>
            </w:r>
          </w:p>
        </w:tc>
        <w:tc>
          <w:tcPr>
            <w:tcW w:w="7178" w:type="dxa"/>
          </w:tcPr>
          <w:p w14:paraId="53597CC4"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Firstly, we suggest update the 3rd sub-bullet in the observation as follows. The NLOS mitigation method out </w:t>
            </w:r>
            <w:proofErr w:type="spellStart"/>
            <w:r>
              <w:rPr>
                <w:rFonts w:eastAsia="Malgun Gothic"/>
                <w:bCs/>
                <w:sz w:val="20"/>
                <w:szCs w:val="20"/>
                <w:lang w:val="en-GB" w:eastAsia="ko-KR"/>
              </w:rPr>
              <w:t>tdoc</w:t>
            </w:r>
            <w:proofErr w:type="spellEnd"/>
            <w:r>
              <w:rPr>
                <w:rFonts w:eastAsia="Malgun Gothic"/>
                <w:bCs/>
                <w:sz w:val="20"/>
                <w:szCs w:val="20"/>
                <w:lang w:val="en-GB" w:eastAsia="ko-KR"/>
              </w:rPr>
              <w:t xml:space="preserve"> is UE implementation-based method. The change tries to clarify that.</w:t>
            </w:r>
          </w:p>
          <w:p w14:paraId="2B144EA2" w14:textId="77777777" w:rsidR="00524993" w:rsidRDefault="002E2599" w:rsidP="00E7393F">
            <w:pPr>
              <w:pStyle w:val="ListParagraph"/>
              <w:numPr>
                <w:ilvl w:val="2"/>
                <w:numId w:val="7"/>
              </w:numPr>
              <w:rPr>
                <w:rFonts w:ascii="Times New Roman" w:hAnsi="Times New Roman"/>
                <w:b/>
                <w:bCs/>
                <w:sz w:val="20"/>
                <w:szCs w:val="20"/>
              </w:rPr>
            </w:pPr>
            <w:r>
              <w:rPr>
                <w:rFonts w:ascii="Times New Roman" w:hAnsi="Times New Roman"/>
                <w:b/>
                <w:bCs/>
                <w:sz w:val="20"/>
                <w:szCs w:val="20"/>
              </w:rPr>
              <w:t xml:space="preserve">The [1] source shows that </w:t>
            </w:r>
            <w:del w:id="35" w:author="Li Guo" w:date="2020-10-27T17:51:00Z">
              <w:r>
                <w:rPr>
                  <w:rFonts w:ascii="Times New Roman" w:hAnsi="Times New Roman"/>
                  <w:b/>
                  <w:bCs/>
                  <w:sz w:val="20"/>
                  <w:szCs w:val="20"/>
                </w:rPr>
                <w:delText xml:space="preserve">implementing </w:delText>
              </w:r>
            </w:del>
            <w:ins w:id="36" w:author="Li Guo" w:date="2020-10-27T17:51:00Z">
              <w:r>
                <w:rPr>
                  <w:rFonts w:ascii="Times New Roman" w:hAnsi="Times New Roman"/>
                  <w:b/>
                  <w:bCs/>
                  <w:sz w:val="20"/>
                  <w:szCs w:val="20"/>
                </w:rPr>
                <w:t xml:space="preserve">UE implementation-based </w:t>
              </w:r>
            </w:ins>
            <w:r>
              <w:rPr>
                <w:rFonts w:ascii="Times New Roman" w:hAnsi="Times New Roman"/>
                <w:b/>
                <w:bCs/>
                <w:sz w:val="20"/>
                <w:szCs w:val="20"/>
              </w:rPr>
              <w:t xml:space="preserve">NLOS mitigation can improve positioning accuracy. In </w:t>
            </w:r>
            <w:proofErr w:type="spellStart"/>
            <w:r>
              <w:rPr>
                <w:rFonts w:ascii="Times New Roman" w:hAnsi="Times New Roman"/>
                <w:b/>
                <w:bCs/>
                <w:sz w:val="20"/>
                <w:szCs w:val="20"/>
              </w:rPr>
              <w:t>InF</w:t>
            </w:r>
            <w:proofErr w:type="spellEnd"/>
            <w:r>
              <w:rPr>
                <w:rFonts w:ascii="Times New Roman" w:hAnsi="Times New Roman"/>
                <w:b/>
                <w:bCs/>
                <w:sz w:val="20"/>
                <w:szCs w:val="20"/>
              </w:rPr>
              <w:t>-SH scenario, gain from the method of LOS classification is marginal.</w:t>
            </w:r>
          </w:p>
          <w:p w14:paraId="4519781D" w14:textId="77777777" w:rsidR="00524993" w:rsidRDefault="00524993">
            <w:pPr>
              <w:spacing w:before="0" w:after="0"/>
              <w:rPr>
                <w:rFonts w:eastAsia="Malgun Gothic"/>
                <w:bCs/>
                <w:sz w:val="20"/>
                <w:szCs w:val="20"/>
                <w:lang w:val="en-US" w:eastAsia="ko-KR"/>
              </w:rPr>
            </w:pPr>
          </w:p>
          <w:p w14:paraId="7D21D383"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Secondly, we share the same view as Qualcomm and vivo that the 2nd bullet (conclusion) shall be deleted here. It is good to only make the observation here.</w:t>
            </w:r>
          </w:p>
        </w:tc>
      </w:tr>
      <w:tr w:rsidR="00524993" w:rsidRPr="00B2386E" w14:paraId="74447234" w14:textId="77777777">
        <w:tc>
          <w:tcPr>
            <w:tcW w:w="1838" w:type="dxa"/>
          </w:tcPr>
          <w:p w14:paraId="72F3C8E8"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ZTE</w:t>
            </w:r>
          </w:p>
        </w:tc>
        <w:tc>
          <w:tcPr>
            <w:tcW w:w="7178" w:type="dxa"/>
          </w:tcPr>
          <w:p w14:paraId="0D6F6837" w14:textId="77777777" w:rsidR="00524993" w:rsidRDefault="002E2599">
            <w:pPr>
              <w:spacing w:before="0" w:after="0"/>
              <w:rPr>
                <w:sz w:val="20"/>
                <w:szCs w:val="20"/>
                <w:lang w:val="en-US" w:eastAsia="zh-CN"/>
              </w:rPr>
            </w:pPr>
            <w:r>
              <w:rPr>
                <w:rFonts w:hint="eastAsia"/>
                <w:sz w:val="20"/>
                <w:szCs w:val="20"/>
                <w:lang w:val="en-US" w:eastAsia="zh-CN"/>
              </w:rPr>
              <w:t>Agree with changes from Intel. Suggest to revise the first sub-bullet in first bullet as follow,</w:t>
            </w:r>
          </w:p>
          <w:p w14:paraId="05FDCA3E" w14:textId="77777777" w:rsidR="00524993" w:rsidRDefault="002E2599">
            <w:pPr>
              <w:pStyle w:val="ListParagraph"/>
              <w:numPr>
                <w:ilvl w:val="2"/>
                <w:numId w:val="8"/>
              </w:numPr>
              <w:rPr>
                <w:rFonts w:eastAsia="Malgun Gothic"/>
                <w:bCs/>
                <w:sz w:val="20"/>
                <w:szCs w:val="20"/>
                <w:lang w:val="en-GB" w:eastAsia="ko-KR"/>
              </w:rPr>
            </w:pPr>
            <w:r>
              <w:rPr>
                <w:rFonts w:ascii="Times New Roman" w:hAnsi="Times New Roman"/>
                <w:b/>
                <w:bCs/>
              </w:rPr>
              <w:t xml:space="preserve">The [6] sources show that LOS/NLOS identification provides performance gain and reporting of </w:t>
            </w:r>
            <w:ins w:id="37" w:author="ZTE" w:date="2020-10-27T15:38:00Z">
              <w:r>
                <w:rPr>
                  <w:rFonts w:ascii="Times New Roman" w:eastAsia="SimSun" w:hAnsi="Times New Roman" w:hint="eastAsia"/>
                  <w:b/>
                  <w:bCs/>
                  <w:lang w:eastAsia="zh-CN"/>
                </w:rPr>
                <w:t>assistance i</w:t>
              </w:r>
            </w:ins>
            <w:ins w:id="38" w:author="ZTE" w:date="2020-10-27T15:39:00Z">
              <w:r>
                <w:rPr>
                  <w:rFonts w:ascii="Times New Roman" w:eastAsia="SimSun" w:hAnsi="Times New Roman" w:hint="eastAsia"/>
                  <w:b/>
                  <w:bCs/>
                  <w:lang w:eastAsia="zh-CN"/>
                </w:rPr>
                <w:t xml:space="preserve">nformation </w:t>
              </w:r>
            </w:ins>
            <w:ins w:id="39" w:author="ZTE" w:date="2020-10-27T15:38:00Z">
              <w:r>
                <w:rPr>
                  <w:rFonts w:ascii="Times New Roman" w:eastAsia="SimSun" w:hAnsi="Times New Roman" w:hint="eastAsia"/>
                  <w:b/>
                  <w:bCs/>
                  <w:lang w:eastAsia="zh-CN"/>
                </w:rPr>
                <w:t>for</w:t>
              </w:r>
            </w:ins>
            <w:ins w:id="40" w:author="ZTE" w:date="2020-10-27T15:40:00Z">
              <w:r>
                <w:rPr>
                  <w:rFonts w:ascii="Times New Roman" w:eastAsia="SimSun" w:hAnsi="Times New Roman" w:hint="eastAsia"/>
                  <w:b/>
                  <w:bCs/>
                  <w:lang w:eastAsia="zh-CN"/>
                </w:rPr>
                <w:t xml:space="preserve"> </w:t>
              </w:r>
            </w:ins>
            <w:r>
              <w:rPr>
                <w:rFonts w:ascii="Times New Roman" w:hAnsi="Times New Roman"/>
                <w:b/>
                <w:bCs/>
              </w:rPr>
              <w:t>the LOS/NLOS</w:t>
            </w:r>
            <w:ins w:id="41" w:author="ZTE" w:date="2020-10-27T15:39:00Z">
              <w:r>
                <w:rPr>
                  <w:rFonts w:ascii="Times New Roman" w:eastAsia="SimSun" w:hAnsi="Times New Roman" w:hint="eastAsia"/>
                  <w:b/>
                  <w:bCs/>
                  <w:lang w:eastAsia="zh-CN"/>
                </w:rPr>
                <w:t xml:space="preserve"> detection </w:t>
              </w:r>
            </w:ins>
            <w:del w:id="42" w:author="ZTE" w:date="2020-10-27T15:39:00Z">
              <w:r>
                <w:rPr>
                  <w:rFonts w:ascii="Times New Roman" w:hAnsi="Times New Roman"/>
                  <w:b/>
                  <w:bCs/>
                </w:rPr>
                <w:delText xml:space="preserve"> link type </w:delText>
              </w:r>
            </w:del>
            <w:r>
              <w:rPr>
                <w:rFonts w:ascii="Times New Roman" w:hAnsi="Times New Roman"/>
                <w:b/>
                <w:bCs/>
              </w:rPr>
              <w:t xml:space="preserve">need to be considered as NR positioning enhancement relative to Rel.16 solutions. </w:t>
            </w:r>
          </w:p>
        </w:tc>
      </w:tr>
    </w:tbl>
    <w:p w14:paraId="00DE3240" w14:textId="77777777" w:rsidR="00524993" w:rsidRDefault="00524993">
      <w:pPr>
        <w:rPr>
          <w:lang w:val="en-US"/>
        </w:rPr>
      </w:pPr>
    </w:p>
    <w:p w14:paraId="673A7061" w14:textId="77777777" w:rsidR="00524993" w:rsidRDefault="00524993">
      <w:pPr>
        <w:rPr>
          <w:lang w:val="en-US"/>
        </w:rPr>
      </w:pPr>
    </w:p>
    <w:p w14:paraId="47F61CBE" w14:textId="77777777" w:rsidR="00524993" w:rsidRDefault="002E2599" w:rsidP="00713E99">
      <w:pPr>
        <w:pStyle w:val="Heading3"/>
        <w:tabs>
          <w:tab w:val="clear" w:pos="1711"/>
          <w:tab w:val="left" w:pos="0"/>
        </w:tabs>
        <w:ind w:left="0"/>
      </w:pPr>
      <w:r>
        <w:t>Aggregation of Positioning Frequency Layers</w:t>
      </w:r>
    </w:p>
    <w:p w14:paraId="47B992B8" w14:textId="77777777" w:rsidR="00524993" w:rsidRDefault="002E2599" w:rsidP="00713E99">
      <w:pPr>
        <w:pStyle w:val="Heading4"/>
        <w:tabs>
          <w:tab w:val="clear" w:pos="1432"/>
          <w:tab w:val="clear" w:pos="1711"/>
          <w:tab w:val="left" w:pos="851"/>
        </w:tabs>
        <w:ind w:left="0" w:firstLine="0"/>
      </w:pPr>
      <w:r>
        <w:t>Discussion Round #1</w:t>
      </w:r>
    </w:p>
    <w:p w14:paraId="353E73B0" w14:textId="77777777" w:rsidR="00524993" w:rsidRDefault="00524993">
      <w:pPr>
        <w:rPr>
          <w:rFonts w:cs="Times New Roman"/>
          <w:lang w:val="en-US"/>
        </w:rPr>
      </w:pPr>
    </w:p>
    <w:p w14:paraId="37E8EE6B" w14:textId="77777777" w:rsidR="00524993" w:rsidRDefault="002E2599" w:rsidP="00E7393F">
      <w:pPr>
        <w:pStyle w:val="ListParagraph"/>
        <w:numPr>
          <w:ilvl w:val="0"/>
          <w:numId w:val="7"/>
        </w:numPr>
        <w:ind w:left="0"/>
        <w:rPr>
          <w:rFonts w:ascii="Times New Roman" w:hAnsi="Times New Roman"/>
          <w:b/>
          <w:bCs/>
        </w:rPr>
      </w:pPr>
      <w:r>
        <w:rPr>
          <w:rFonts w:ascii="Times New Roman" w:hAnsi="Times New Roman"/>
          <w:b/>
          <w:bCs/>
        </w:rPr>
        <w:t xml:space="preserve"> (On aggregation of NR positioning frequency layers)</w:t>
      </w:r>
    </w:p>
    <w:p w14:paraId="7E0F63A5"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lastRenderedPageBreak/>
        <w:t>Evaluation results for aggregation of positioning frequency layers were provided by [4] sources out of [17].</w:t>
      </w:r>
    </w:p>
    <w:p w14:paraId="2F6EBCE9"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t xml:space="preserve">Aggregation of NR positioning frequency layers improves positioning accuracy and achieve the target </w:t>
      </w:r>
      <w:proofErr w:type="spellStart"/>
      <w:r>
        <w:rPr>
          <w:rFonts w:ascii="Times New Roman" w:hAnsi="Times New Roman"/>
          <w:b/>
          <w:bCs/>
        </w:rPr>
        <w:t>IIoT</w:t>
      </w:r>
      <w:proofErr w:type="spellEnd"/>
      <w:r>
        <w:rPr>
          <w:rFonts w:ascii="Times New Roman" w:hAnsi="Times New Roman"/>
          <w:b/>
          <w:bCs/>
        </w:rPr>
        <w:t xml:space="preserve"> positioning accuracy.</w:t>
      </w:r>
    </w:p>
    <w:p w14:paraId="4651F5CF"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t>Further work is needed to decide on details of supported configurations for NR positioning frequency layer aggregation, including practical impairments such as: channel spacing, timing offset over frequency layers, frequency offset over frequency layers, phase discontinuity and possible amplitude imbalance.</w:t>
      </w:r>
    </w:p>
    <w:p w14:paraId="514FE4C2" w14:textId="77777777" w:rsidR="00524993" w:rsidRDefault="00524993">
      <w:pPr>
        <w:rPr>
          <w:lang w:val="en-US"/>
        </w:rPr>
      </w:pPr>
    </w:p>
    <w:p w14:paraId="0107C929" w14:textId="77777777" w:rsidR="00524993" w:rsidRDefault="002E2599">
      <w:pPr>
        <w:jc w:val="both"/>
        <w:rPr>
          <w:lang w:val="en-GB"/>
        </w:rPr>
      </w:pPr>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524993" w14:paraId="3D83489C" w14:textId="77777777" w:rsidTr="00E7393F">
        <w:tc>
          <w:tcPr>
            <w:tcW w:w="1129" w:type="dxa"/>
            <w:shd w:val="clear" w:color="auto" w:fill="FFF2CC" w:themeFill="accent4" w:themeFillTint="33"/>
          </w:tcPr>
          <w:p w14:paraId="22BCE5D7" w14:textId="77777777" w:rsidR="00524993" w:rsidRDefault="002E2599">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14:paraId="43CA2892" w14:textId="77777777" w:rsidR="00524993" w:rsidRDefault="002E2599">
            <w:pPr>
              <w:spacing w:before="0" w:after="0"/>
              <w:rPr>
                <w:b/>
                <w:bCs/>
                <w:sz w:val="20"/>
                <w:szCs w:val="20"/>
                <w:lang w:val="en-GB"/>
              </w:rPr>
            </w:pPr>
            <w:r>
              <w:rPr>
                <w:b/>
                <w:bCs/>
                <w:sz w:val="20"/>
                <w:szCs w:val="20"/>
                <w:lang w:val="en-GB"/>
              </w:rPr>
              <w:t>Comments</w:t>
            </w:r>
          </w:p>
        </w:tc>
      </w:tr>
      <w:tr w:rsidR="00524993" w:rsidRPr="00B2386E" w14:paraId="469B14A3" w14:textId="77777777" w:rsidTr="00E7393F">
        <w:tc>
          <w:tcPr>
            <w:tcW w:w="1129" w:type="dxa"/>
          </w:tcPr>
          <w:p w14:paraId="7085697A" w14:textId="77777777" w:rsidR="00524993" w:rsidRDefault="002E2599">
            <w:pPr>
              <w:spacing w:before="0" w:after="0"/>
              <w:rPr>
                <w:b/>
                <w:bCs/>
                <w:sz w:val="20"/>
                <w:szCs w:val="20"/>
                <w:lang w:val="en-GB"/>
              </w:rPr>
            </w:pPr>
            <w:r>
              <w:rPr>
                <w:b/>
                <w:bCs/>
                <w:sz w:val="20"/>
                <w:szCs w:val="20"/>
                <w:lang w:val="en-GB"/>
              </w:rPr>
              <w:t>CATT</w:t>
            </w:r>
          </w:p>
        </w:tc>
        <w:tc>
          <w:tcPr>
            <w:tcW w:w="7887" w:type="dxa"/>
          </w:tcPr>
          <w:p w14:paraId="492C613C" w14:textId="77777777" w:rsidR="00524993" w:rsidRDefault="002E2599">
            <w:pPr>
              <w:spacing w:before="0" w:after="0"/>
              <w:rPr>
                <w:b/>
                <w:bCs/>
                <w:sz w:val="20"/>
                <w:szCs w:val="20"/>
                <w:lang w:val="en-GB"/>
              </w:rPr>
            </w:pPr>
            <w:r>
              <w:rPr>
                <w:b/>
                <w:bCs/>
                <w:sz w:val="20"/>
                <w:szCs w:val="20"/>
                <w:lang w:val="en-GB"/>
              </w:rPr>
              <w:t>For 2nd bullet, we may say “</w:t>
            </w:r>
            <w:r>
              <w:rPr>
                <w:rFonts w:hint="eastAsia"/>
                <w:b/>
                <w:bCs/>
                <w:sz w:val="20"/>
                <w:szCs w:val="20"/>
                <w:lang w:val="en-GB"/>
              </w:rPr>
              <w:t xml:space="preserve">Aggregation of NR positioning frequency layers improves positioning accuracy and achieve the target </w:t>
            </w:r>
            <w:proofErr w:type="spellStart"/>
            <w:r>
              <w:rPr>
                <w:rFonts w:hint="eastAsia"/>
                <w:b/>
                <w:bCs/>
                <w:sz w:val="20"/>
                <w:szCs w:val="20"/>
                <w:lang w:val="en-GB"/>
              </w:rPr>
              <w:t>IIoT</w:t>
            </w:r>
            <w:proofErr w:type="spellEnd"/>
            <w:r>
              <w:rPr>
                <w:rFonts w:hint="eastAsia"/>
                <w:b/>
                <w:bCs/>
                <w:sz w:val="20"/>
                <w:szCs w:val="20"/>
                <w:lang w:val="en-GB"/>
              </w:rPr>
              <w:t xml:space="preserve"> positioning accuracy</w:t>
            </w:r>
            <w:r>
              <w:rPr>
                <w:b/>
                <w:bCs/>
                <w:sz w:val="20"/>
                <w:szCs w:val="20"/>
                <w:lang w:val="en-GB"/>
              </w:rPr>
              <w:t xml:space="preserve">, </w:t>
            </w:r>
            <w:ins w:id="43" w:author="Ren Da" w:date="2020-10-26T22:22:00Z">
              <w:r>
                <w:rPr>
                  <w:b/>
                  <w:bCs/>
                  <w:sz w:val="20"/>
                  <w:szCs w:val="20"/>
                  <w:lang w:val="en-GB"/>
                </w:rPr>
                <w:t>under certain scenarios</w:t>
              </w:r>
            </w:ins>
            <w:r>
              <w:rPr>
                <w:b/>
                <w:bCs/>
                <w:sz w:val="20"/>
                <w:szCs w:val="20"/>
                <w:lang w:val="en-GB"/>
              </w:rPr>
              <w:t xml:space="preserve">… </w:t>
            </w:r>
          </w:p>
        </w:tc>
      </w:tr>
      <w:tr w:rsidR="00524993" w:rsidRPr="00B2386E" w14:paraId="2E6B7C2A" w14:textId="77777777" w:rsidTr="00E7393F">
        <w:tc>
          <w:tcPr>
            <w:tcW w:w="1129" w:type="dxa"/>
          </w:tcPr>
          <w:p w14:paraId="467382E3" w14:textId="77777777" w:rsidR="00524993" w:rsidRDefault="002E2599">
            <w:pPr>
              <w:spacing w:before="0" w:after="0"/>
              <w:rPr>
                <w:sz w:val="20"/>
                <w:szCs w:val="20"/>
                <w:lang w:val="en-GB"/>
              </w:rPr>
            </w:pPr>
            <w:r>
              <w:rPr>
                <w:sz w:val="20"/>
                <w:szCs w:val="20"/>
                <w:lang w:val="en-GB"/>
              </w:rPr>
              <w:t>Qualcomm</w:t>
            </w:r>
          </w:p>
        </w:tc>
        <w:tc>
          <w:tcPr>
            <w:tcW w:w="7887" w:type="dxa"/>
          </w:tcPr>
          <w:p w14:paraId="587117DA" w14:textId="77777777" w:rsidR="00524993" w:rsidRDefault="002E2599">
            <w:pPr>
              <w:rPr>
                <w:sz w:val="20"/>
                <w:szCs w:val="20"/>
                <w:lang w:val="en-US"/>
              </w:rPr>
            </w:pPr>
            <w:r>
              <w:rPr>
                <w:sz w:val="20"/>
                <w:szCs w:val="20"/>
                <w:lang w:val="en-US"/>
              </w:rPr>
              <w:t xml:space="preserve">Similar comment to previous observations. Suggest to summarize what the companies that provided results have demonstrated. E.g., gains are shown under specific scenarios/impairments/configurations. An example of wording: </w:t>
            </w:r>
          </w:p>
          <w:p w14:paraId="05ACFACA" w14:textId="77777777" w:rsidR="00524993" w:rsidRDefault="002E2599" w:rsidP="00E7393F">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14:paraId="581DBCC5" w14:textId="77777777" w:rsidR="00524993" w:rsidRDefault="002E2599" w:rsidP="00E7393F">
            <w:pPr>
              <w:pStyle w:val="ListParagraph"/>
              <w:numPr>
                <w:ilvl w:val="2"/>
                <w:numId w:val="7"/>
              </w:numPr>
              <w:rPr>
                <w:rFonts w:ascii="Times New Roman" w:hAnsi="Times New Roman"/>
                <w:color w:val="FF0000"/>
                <w:sz w:val="20"/>
                <w:szCs w:val="20"/>
              </w:rPr>
            </w:pPr>
            <w:r>
              <w:rPr>
                <w:rFonts w:ascii="Times New Roman" w:hAnsi="Times New Roman"/>
                <w:sz w:val="20"/>
                <w:szCs w:val="20"/>
              </w:rPr>
              <w:t xml:space="preserve">Aggregation of NR positioning frequency layers improves positioning accuracy and achieve the target </w:t>
            </w:r>
            <w:proofErr w:type="spellStart"/>
            <w:r>
              <w:rPr>
                <w:rFonts w:ascii="Times New Roman" w:hAnsi="Times New Roman"/>
                <w:sz w:val="20"/>
                <w:szCs w:val="20"/>
              </w:rPr>
              <w:t>IIoT</w:t>
            </w:r>
            <w:proofErr w:type="spellEnd"/>
            <w:r>
              <w:rPr>
                <w:rFonts w:ascii="Times New Roman" w:hAnsi="Times New Roman"/>
                <w:sz w:val="20"/>
                <w:szCs w:val="20"/>
              </w:rPr>
              <w:t xml:space="preserve"> positioning accuracy,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14:paraId="07DFC3E9" w14:textId="77777777" w:rsidR="00524993" w:rsidRDefault="00524993">
            <w:pPr>
              <w:spacing w:before="0" w:after="0"/>
              <w:rPr>
                <w:sz w:val="20"/>
                <w:szCs w:val="20"/>
                <w:lang w:val="en-US"/>
              </w:rPr>
            </w:pPr>
          </w:p>
        </w:tc>
      </w:tr>
      <w:tr w:rsidR="00524993" w:rsidRPr="00B2386E" w14:paraId="5D28CAD3" w14:textId="77777777" w:rsidTr="00E7393F">
        <w:tc>
          <w:tcPr>
            <w:tcW w:w="1129" w:type="dxa"/>
          </w:tcPr>
          <w:p w14:paraId="6C872BC6" w14:textId="77777777" w:rsidR="00524993" w:rsidRDefault="002E2599">
            <w:pPr>
              <w:spacing w:before="0" w:after="0"/>
              <w:rPr>
                <w:b/>
                <w:bCs/>
                <w:sz w:val="20"/>
                <w:szCs w:val="20"/>
                <w:lang w:val="en-GB"/>
              </w:rPr>
            </w:pPr>
            <w:r>
              <w:rPr>
                <w:rFonts w:hint="eastAsia"/>
                <w:b/>
                <w:bCs/>
                <w:sz w:val="20"/>
                <w:szCs w:val="20"/>
                <w:lang w:val="en-GB" w:eastAsia="zh-CN"/>
              </w:rPr>
              <w:t>v</w:t>
            </w:r>
            <w:r>
              <w:rPr>
                <w:b/>
                <w:bCs/>
                <w:sz w:val="20"/>
                <w:szCs w:val="20"/>
                <w:lang w:val="en-GB" w:eastAsia="zh-CN"/>
              </w:rPr>
              <w:t>ivo</w:t>
            </w:r>
          </w:p>
        </w:tc>
        <w:tc>
          <w:tcPr>
            <w:tcW w:w="7887" w:type="dxa"/>
          </w:tcPr>
          <w:p w14:paraId="18A746F0" w14:textId="77777777" w:rsidR="00524993" w:rsidRDefault="002E2599">
            <w:pPr>
              <w:rPr>
                <w:sz w:val="20"/>
                <w:szCs w:val="20"/>
                <w:lang w:val="en-US" w:eastAsia="zh-CN"/>
              </w:rPr>
            </w:pPr>
            <w:r>
              <w:rPr>
                <w:rFonts w:hint="eastAsia"/>
                <w:sz w:val="20"/>
                <w:szCs w:val="20"/>
                <w:lang w:val="en-US" w:eastAsia="zh-CN"/>
              </w:rPr>
              <w:t>A</w:t>
            </w:r>
            <w:r>
              <w:rPr>
                <w:sz w:val="20"/>
                <w:szCs w:val="20"/>
                <w:lang w:val="en-US" w:eastAsia="zh-CN"/>
              </w:rPr>
              <w:t>gree with CATT and QC.</w:t>
            </w:r>
          </w:p>
          <w:p w14:paraId="64593057" w14:textId="305D4FDB" w:rsidR="00524993" w:rsidRDefault="002E2599">
            <w:pPr>
              <w:rPr>
                <w:sz w:val="20"/>
                <w:szCs w:val="20"/>
                <w:lang w:val="en-US"/>
              </w:rPr>
            </w:pPr>
            <w:r>
              <w:rPr>
                <w:sz w:val="20"/>
                <w:szCs w:val="20"/>
                <w:lang w:val="en-US" w:eastAsia="zh-CN"/>
              </w:rPr>
              <w:t xml:space="preserve">Beside, based on our evaluation results in case E18, the accuracy is 0.23, can't meet </w:t>
            </w:r>
            <w:hyperlink r:id="rId18" w:history="1">
              <w:r>
                <w:rPr>
                  <w:rStyle w:val="Hyperlink"/>
                  <w:sz w:val="20"/>
                  <w:szCs w:val="20"/>
                  <w:lang w:val="en-US" w:eastAsia="zh-CN"/>
                </w:rPr>
                <w:t>0.2m@90%</w:t>
              </w:r>
            </w:hyperlink>
            <w:r>
              <w:rPr>
                <w:sz w:val="20"/>
                <w:szCs w:val="20"/>
                <w:lang w:val="en-US" w:eastAsia="zh-CN"/>
              </w:rPr>
              <w:t xml:space="preserve">,  it is too early to say </w:t>
            </w:r>
            <w:r>
              <w:rPr>
                <w:rFonts w:hint="eastAsia"/>
                <w:sz w:val="20"/>
                <w:szCs w:val="20"/>
                <w:lang w:val="en-US" w:eastAsia="zh-CN"/>
              </w:rPr>
              <w:t>“</w:t>
            </w:r>
            <w:r>
              <w:rPr>
                <w:sz w:val="20"/>
                <w:szCs w:val="20"/>
                <w:lang w:val="en-US"/>
              </w:rPr>
              <w:t xml:space="preserve">Aggregation of NR positioning frequency layers achieve the target </w:t>
            </w:r>
            <w:proofErr w:type="spellStart"/>
            <w:r>
              <w:rPr>
                <w:sz w:val="20"/>
                <w:szCs w:val="20"/>
                <w:lang w:val="en-US"/>
              </w:rPr>
              <w:t>IIoT</w:t>
            </w:r>
            <w:proofErr w:type="spellEnd"/>
            <w:r>
              <w:rPr>
                <w:sz w:val="20"/>
                <w:szCs w:val="20"/>
                <w:lang w:val="en-US"/>
              </w:rPr>
              <w:t xml:space="preserve"> positioning accuracy.</w:t>
            </w:r>
            <w:r>
              <w:rPr>
                <w:rFonts w:hint="eastAsia"/>
                <w:sz w:val="20"/>
                <w:szCs w:val="20"/>
                <w:lang w:val="en-US" w:eastAsia="zh-CN"/>
              </w:rPr>
              <w:t>”</w:t>
            </w:r>
            <w:r>
              <w:rPr>
                <w:rFonts w:hint="eastAsia"/>
                <w:sz w:val="20"/>
                <w:szCs w:val="20"/>
                <w:lang w:val="en-US" w:eastAsia="zh-CN"/>
              </w:rPr>
              <w:t xml:space="preserve"> </w:t>
            </w:r>
            <w:r>
              <w:rPr>
                <w:sz w:val="20"/>
                <w:szCs w:val="20"/>
                <w:lang w:val="en-US" w:eastAsia="zh-CN"/>
              </w:rPr>
              <w:t>A</w:t>
            </w:r>
            <w:r>
              <w:rPr>
                <w:rFonts w:hint="eastAsia"/>
                <w:sz w:val="20"/>
                <w:szCs w:val="20"/>
                <w:lang w:val="en-US" w:eastAsia="zh-CN"/>
              </w:rPr>
              <w:t>nd</w:t>
            </w:r>
            <w:r>
              <w:rPr>
                <w:sz w:val="20"/>
                <w:szCs w:val="20"/>
                <w:lang w:val="en-US" w:eastAsia="zh-CN"/>
              </w:rPr>
              <w:t xml:space="preserve"> </w:t>
            </w:r>
            <w:r>
              <w:rPr>
                <w:rFonts w:hint="eastAsia"/>
                <w:sz w:val="20"/>
                <w:szCs w:val="20"/>
                <w:lang w:val="en-US" w:eastAsia="zh-CN"/>
              </w:rPr>
              <w:t>if</w:t>
            </w:r>
            <w:r>
              <w:rPr>
                <w:sz w:val="20"/>
                <w:szCs w:val="20"/>
                <w:lang w:val="en-US" w:eastAsia="zh-CN"/>
              </w:rPr>
              <w:t xml:space="preserve"> </w:t>
            </w:r>
            <w:r>
              <w:rPr>
                <w:rFonts w:hint="eastAsia"/>
                <w:sz w:val="20"/>
                <w:szCs w:val="20"/>
                <w:lang w:val="en-US" w:eastAsia="zh-CN"/>
              </w:rPr>
              <w:t>the</w:t>
            </w:r>
            <w:r>
              <w:rPr>
                <w:sz w:val="20"/>
                <w:szCs w:val="20"/>
                <w:lang w:val="en-US" w:eastAsia="zh-CN"/>
              </w:rPr>
              <w:t xml:space="preserve"> </w:t>
            </w:r>
            <w:r>
              <w:rPr>
                <w:rFonts w:hint="eastAsia"/>
                <w:sz w:val="20"/>
                <w:szCs w:val="20"/>
                <w:lang w:val="en-US" w:eastAsia="zh-CN"/>
              </w:rPr>
              <w:t>bandwidth</w:t>
            </w:r>
            <w:r>
              <w:rPr>
                <w:sz w:val="20"/>
                <w:szCs w:val="20"/>
                <w:lang w:val="en-US" w:eastAsia="zh-CN"/>
              </w:rPr>
              <w:t xml:space="preserve"> </w:t>
            </w:r>
            <w:r>
              <w:rPr>
                <w:rFonts w:hint="eastAsia"/>
                <w:sz w:val="20"/>
                <w:szCs w:val="20"/>
                <w:lang w:val="en-US" w:eastAsia="zh-CN"/>
              </w:rPr>
              <w:t>of</w:t>
            </w:r>
            <w:r>
              <w:rPr>
                <w:sz w:val="20"/>
                <w:szCs w:val="20"/>
                <w:lang w:val="en-US" w:eastAsia="zh-CN"/>
              </w:rPr>
              <w:t xml:space="preserve"> </w:t>
            </w:r>
            <w:r>
              <w:rPr>
                <w:rFonts w:hint="eastAsia"/>
                <w:sz w:val="20"/>
                <w:szCs w:val="20"/>
                <w:lang w:val="en-US" w:eastAsia="zh-CN"/>
              </w:rPr>
              <w:t>two</w:t>
            </w:r>
            <w:r>
              <w:rPr>
                <w:sz w:val="20"/>
                <w:szCs w:val="20"/>
                <w:lang w:val="en-US" w:eastAsia="zh-CN"/>
              </w:rPr>
              <w:t xml:space="preserve"> FL </w:t>
            </w:r>
            <w:r>
              <w:rPr>
                <w:rFonts w:hint="eastAsia"/>
                <w:sz w:val="20"/>
                <w:szCs w:val="20"/>
                <w:lang w:val="en-US" w:eastAsia="zh-CN"/>
              </w:rPr>
              <w:t>is</w:t>
            </w:r>
            <w:r>
              <w:rPr>
                <w:sz w:val="20"/>
                <w:szCs w:val="20"/>
                <w:lang w:val="en-US" w:eastAsia="zh-CN"/>
              </w:rPr>
              <w:t xml:space="preserve"> </w:t>
            </w:r>
            <w:r>
              <w:rPr>
                <w:rFonts w:hint="eastAsia"/>
                <w:sz w:val="20"/>
                <w:szCs w:val="20"/>
                <w:lang w:val="en-US" w:eastAsia="zh-CN"/>
              </w:rPr>
              <w:t>smaller</w:t>
            </w:r>
            <w:r>
              <w:rPr>
                <w:sz w:val="20"/>
                <w:szCs w:val="20"/>
                <w:lang w:val="en-US" w:eastAsia="zh-CN"/>
              </w:rPr>
              <w:t xml:space="preserve"> </w:t>
            </w:r>
            <w:r>
              <w:rPr>
                <w:rFonts w:hint="eastAsia"/>
                <w:sz w:val="20"/>
                <w:szCs w:val="20"/>
                <w:lang w:val="en-US" w:eastAsia="zh-CN"/>
              </w:rPr>
              <w:t>than</w:t>
            </w:r>
            <w:r>
              <w:rPr>
                <w:sz w:val="20"/>
                <w:szCs w:val="20"/>
                <w:lang w:val="en-US" w:eastAsia="zh-CN"/>
              </w:rPr>
              <w:t xml:space="preserve"> 50M</w:t>
            </w:r>
            <w:r>
              <w:rPr>
                <w:rFonts w:hint="eastAsia"/>
                <w:sz w:val="20"/>
                <w:szCs w:val="20"/>
                <w:lang w:val="en-US" w:eastAsia="zh-CN"/>
              </w:rPr>
              <w:t>，</w:t>
            </w:r>
            <w:r>
              <w:rPr>
                <w:rFonts w:hint="eastAsia"/>
                <w:sz w:val="20"/>
                <w:szCs w:val="20"/>
                <w:lang w:val="en-US" w:eastAsia="zh-CN"/>
              </w:rPr>
              <w:t xml:space="preserve"> it</w:t>
            </w:r>
            <w:r>
              <w:rPr>
                <w:sz w:val="20"/>
                <w:szCs w:val="20"/>
                <w:lang w:val="en-US" w:eastAsia="zh-CN"/>
              </w:rPr>
              <w:t xml:space="preserve"> </w:t>
            </w:r>
            <w:r>
              <w:rPr>
                <w:rFonts w:hint="eastAsia"/>
                <w:sz w:val="20"/>
                <w:szCs w:val="20"/>
                <w:lang w:val="en-US" w:eastAsia="zh-CN"/>
              </w:rPr>
              <w:t>is</w:t>
            </w:r>
            <w:r>
              <w:rPr>
                <w:sz w:val="20"/>
                <w:szCs w:val="20"/>
                <w:lang w:val="en-US" w:eastAsia="zh-CN"/>
              </w:rPr>
              <w:t xml:space="preserve"> </w:t>
            </w:r>
            <w:r>
              <w:rPr>
                <w:rFonts w:hint="eastAsia"/>
                <w:sz w:val="20"/>
                <w:szCs w:val="20"/>
                <w:lang w:val="en-US" w:eastAsia="zh-CN"/>
              </w:rPr>
              <w:t>impossible</w:t>
            </w:r>
            <w:r>
              <w:rPr>
                <w:sz w:val="20"/>
                <w:szCs w:val="20"/>
                <w:lang w:val="en-US" w:eastAsia="zh-CN"/>
              </w:rPr>
              <w:t xml:space="preserve"> </w:t>
            </w:r>
            <w:r>
              <w:rPr>
                <w:rFonts w:hint="eastAsia"/>
                <w:sz w:val="20"/>
                <w:szCs w:val="20"/>
                <w:lang w:val="en-US" w:eastAsia="zh-CN"/>
              </w:rPr>
              <w:t>to</w:t>
            </w:r>
            <w:r>
              <w:rPr>
                <w:sz w:val="20"/>
                <w:szCs w:val="20"/>
                <w:lang w:val="en-US" w:eastAsia="zh-CN"/>
              </w:rPr>
              <w:t xml:space="preserve"> </w:t>
            </w:r>
            <w:r>
              <w:rPr>
                <w:rFonts w:hint="eastAsia"/>
                <w:sz w:val="20"/>
                <w:szCs w:val="20"/>
                <w:lang w:val="en-US" w:eastAsia="zh-CN"/>
              </w:rPr>
              <w:t>meet</w:t>
            </w:r>
            <w:r>
              <w:rPr>
                <w:sz w:val="20"/>
                <w:szCs w:val="20"/>
                <w:lang w:val="en-US" w:eastAsia="zh-CN"/>
              </w:rPr>
              <w:t xml:space="preserve"> </w:t>
            </w:r>
            <w:r>
              <w:rPr>
                <w:rFonts w:hint="eastAsia"/>
                <w:sz w:val="20"/>
                <w:szCs w:val="20"/>
                <w:lang w:val="en-US" w:eastAsia="zh-CN"/>
              </w:rPr>
              <w:t>the</w:t>
            </w:r>
            <w:r>
              <w:rPr>
                <w:sz w:val="20"/>
                <w:szCs w:val="20"/>
                <w:lang w:val="en-US" w:eastAsia="zh-CN"/>
              </w:rPr>
              <w:t xml:space="preserve"> </w:t>
            </w:r>
            <w:r>
              <w:rPr>
                <w:rFonts w:hint="eastAsia"/>
                <w:sz w:val="20"/>
                <w:szCs w:val="20"/>
                <w:lang w:val="en-US" w:eastAsia="zh-CN"/>
              </w:rPr>
              <w:t>requirement</w:t>
            </w:r>
            <w:r>
              <w:rPr>
                <w:sz w:val="20"/>
                <w:szCs w:val="20"/>
                <w:lang w:val="en-US" w:eastAsia="zh-CN"/>
              </w:rPr>
              <w:t xml:space="preserve"> too</w:t>
            </w:r>
            <w:r>
              <w:rPr>
                <w:rFonts w:hint="eastAsia"/>
                <w:sz w:val="20"/>
                <w:szCs w:val="20"/>
                <w:lang w:val="en-US" w:eastAsia="zh-CN"/>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524993" w14:paraId="127FC1CF" w14:textId="77777777" w:rsidTr="00E7393F">
              <w:trPr>
                <w:trHeight w:val="254"/>
                <w:jc w:val="center"/>
              </w:trPr>
              <w:tc>
                <w:tcPr>
                  <w:tcW w:w="2722" w:type="dxa"/>
                  <w:tcBorders>
                    <w:top w:val="single" w:sz="4" w:space="0" w:color="auto"/>
                    <w:left w:val="single" w:sz="4" w:space="0" w:color="auto"/>
                    <w:bottom w:val="single" w:sz="4" w:space="0" w:color="auto"/>
                    <w:right w:val="single" w:sz="4" w:space="0" w:color="auto"/>
                  </w:tcBorders>
                  <w:vAlign w:val="center"/>
                </w:tcPr>
                <w:p w14:paraId="4CA05A90" w14:textId="77777777" w:rsidR="00524993" w:rsidRDefault="002E2599">
                  <w:pPr>
                    <w:pStyle w:val="TAC"/>
                    <w:rPr>
                      <w:ins w:id="44" w:author="vivo (Yuan)" w:date="2020-10-21T09:44:00Z"/>
                      <w:rStyle w:val="15"/>
                      <w:sz w:val="16"/>
                      <w:szCs w:val="16"/>
                    </w:rPr>
                  </w:pPr>
                  <w:ins w:id="45" w:author="vivo (Yuan)" w:date="2020-10-21T09:44:00Z">
                    <w:r>
                      <w:rPr>
                        <w:rStyle w:val="15"/>
                        <w:sz w:val="16"/>
                        <w:szCs w:val="16"/>
                      </w:rPr>
                      <w:t>Simulation case</w:t>
                    </w:r>
                  </w:ins>
                </w:p>
                <w:p w14:paraId="3EBF21CD" w14:textId="77777777" w:rsidR="00524993" w:rsidRDefault="002E2599">
                  <w:pPr>
                    <w:pStyle w:val="TAC"/>
                    <w:rPr>
                      <w:rStyle w:val="15"/>
                      <w:sz w:val="16"/>
                      <w:szCs w:val="16"/>
                    </w:rPr>
                  </w:pPr>
                  <w:ins w:id="46" w:author="vivo (Yuan)" w:date="2020-10-21T09:44:00Z">
                    <w:r>
                      <w:rPr>
                        <w:rStyle w:val="15"/>
                        <w:sz w:val="16"/>
                        <w:szCs w:val="16"/>
                      </w:rPr>
                      <w:t>(Horizontal Error)</w:t>
                    </w:r>
                  </w:ins>
                </w:p>
              </w:tc>
              <w:tc>
                <w:tcPr>
                  <w:tcW w:w="1418" w:type="dxa"/>
                  <w:tcBorders>
                    <w:top w:val="single" w:sz="4" w:space="0" w:color="auto"/>
                    <w:left w:val="nil"/>
                    <w:bottom w:val="single" w:sz="4" w:space="0" w:color="auto"/>
                    <w:right w:val="single" w:sz="4" w:space="0" w:color="auto"/>
                  </w:tcBorders>
                  <w:vAlign w:val="center"/>
                </w:tcPr>
                <w:p w14:paraId="458086FF" w14:textId="77777777" w:rsidR="00524993" w:rsidRDefault="002E2599">
                  <w:pPr>
                    <w:pStyle w:val="TAC"/>
                    <w:rPr>
                      <w:rStyle w:val="15"/>
                      <w:sz w:val="16"/>
                      <w:szCs w:val="16"/>
                      <w:lang w:val="en-US"/>
                    </w:rPr>
                  </w:pPr>
                  <w:ins w:id="47" w:author="vivo (Yuan)" w:date="2020-10-21T09:44:00Z">
                    <w:r>
                      <w:rPr>
                        <w:rStyle w:val="15"/>
                        <w:sz w:val="16"/>
                        <w:szCs w:val="16"/>
                        <w:lang w:val="en-US"/>
                      </w:rPr>
                      <w:t>Gain vs Rel.16 solution, @[90]%, [m]</w:t>
                    </w:r>
                  </w:ins>
                </w:p>
              </w:tc>
              <w:tc>
                <w:tcPr>
                  <w:tcW w:w="1417" w:type="dxa"/>
                  <w:tcBorders>
                    <w:top w:val="single" w:sz="4" w:space="0" w:color="auto"/>
                    <w:left w:val="nil"/>
                    <w:bottom w:val="single" w:sz="4" w:space="0" w:color="auto"/>
                    <w:right w:val="single" w:sz="4" w:space="0" w:color="auto"/>
                  </w:tcBorders>
                  <w:vAlign w:val="center"/>
                </w:tcPr>
                <w:p w14:paraId="6EC7B016" w14:textId="77777777" w:rsidR="00524993" w:rsidRDefault="002E2599">
                  <w:pPr>
                    <w:pStyle w:val="TAC"/>
                    <w:rPr>
                      <w:rStyle w:val="15"/>
                      <w:sz w:val="16"/>
                      <w:szCs w:val="16"/>
                    </w:rPr>
                  </w:pPr>
                  <w:ins w:id="48" w:author="vivo (Yuan)" w:date="2020-10-21T09:44:00Z">
                    <w:r>
                      <w:rPr>
                        <w:rStyle w:val="15"/>
                        <w:sz w:val="16"/>
                        <w:szCs w:val="16"/>
                      </w:rPr>
                      <w:t xml:space="preserve">Accuracy achieved @[90]% </w:t>
                    </w:r>
                  </w:ins>
                </w:p>
              </w:tc>
              <w:tc>
                <w:tcPr>
                  <w:tcW w:w="2977" w:type="dxa"/>
                  <w:tcBorders>
                    <w:top w:val="single" w:sz="4" w:space="0" w:color="auto"/>
                    <w:left w:val="nil"/>
                    <w:bottom w:val="single" w:sz="4" w:space="0" w:color="auto"/>
                    <w:right w:val="single" w:sz="4" w:space="0" w:color="auto"/>
                  </w:tcBorders>
                  <w:vAlign w:val="center"/>
                </w:tcPr>
                <w:p w14:paraId="7DBB38D2" w14:textId="77777777" w:rsidR="00524993" w:rsidRDefault="002E2599">
                  <w:pPr>
                    <w:pStyle w:val="TAC"/>
                    <w:rPr>
                      <w:rStyle w:val="15"/>
                      <w:sz w:val="16"/>
                      <w:szCs w:val="16"/>
                    </w:rPr>
                  </w:pPr>
                  <w:proofErr w:type="spellStart"/>
                  <w:ins w:id="49" w:author="vivo (Yuan)" w:date="2020-10-21T09:44:00Z">
                    <w:r>
                      <w:rPr>
                        <w:rStyle w:val="15"/>
                        <w:sz w:val="16"/>
                        <w:szCs w:val="16"/>
                        <w:lang w:val="en-US"/>
                      </w:rPr>
                      <w:t>IIoT</w:t>
                    </w:r>
                    <w:proofErr w:type="spellEnd"/>
                    <w:r>
                      <w:rPr>
                        <w:rStyle w:val="15"/>
                        <w:sz w:val="16"/>
                        <w:szCs w:val="16"/>
                        <w:lang w:val="en-US"/>
                      </w:rPr>
                      <w:t xml:space="preserve"> horizontal accuracy requirements of [0.2]m @[90]%are met - Yes/No.</w:t>
                    </w:r>
                    <w:r>
                      <w:rPr>
                        <w:rFonts w:cs="Arial"/>
                        <w:sz w:val="16"/>
                        <w:szCs w:val="16"/>
                        <w:lang w:val="en-US"/>
                      </w:rPr>
                      <w:br/>
                    </w:r>
                    <w:r>
                      <w:rPr>
                        <w:rStyle w:val="15"/>
                        <w:sz w:val="16"/>
                        <w:szCs w:val="16"/>
                      </w:rPr>
                      <w:t>If no, provide performance gaps</w:t>
                    </w:r>
                  </w:ins>
                </w:p>
              </w:tc>
            </w:tr>
            <w:tr w:rsidR="00524993" w14:paraId="26C61F5D" w14:textId="77777777" w:rsidTr="00E7393F">
              <w:trPr>
                <w:trHeight w:val="288"/>
                <w:jc w:val="center"/>
              </w:trPr>
              <w:tc>
                <w:tcPr>
                  <w:tcW w:w="2722" w:type="dxa"/>
                  <w:tcBorders>
                    <w:top w:val="single" w:sz="4" w:space="0" w:color="auto"/>
                    <w:left w:val="single" w:sz="4" w:space="0" w:color="auto"/>
                    <w:bottom w:val="single" w:sz="4" w:space="0" w:color="auto"/>
                    <w:right w:val="single" w:sz="4" w:space="0" w:color="auto"/>
                  </w:tcBorders>
                </w:tcPr>
                <w:p w14:paraId="4A3ADCDE" w14:textId="77777777" w:rsidR="00524993" w:rsidRDefault="002E2599">
                  <w:pPr>
                    <w:pStyle w:val="TAC"/>
                    <w:rPr>
                      <w:rStyle w:val="15"/>
                      <w:sz w:val="16"/>
                      <w:szCs w:val="16"/>
                      <w:lang w:val="en-US"/>
                    </w:rPr>
                  </w:pPr>
                  <w:ins w:id="50" w:author="vivo (Yuan)" w:date="2020-10-21T09:44:00Z">
                    <w:r>
                      <w:rPr>
                        <w:sz w:val="16"/>
                        <w:szCs w:val="16"/>
                        <w:lang w:val="en-US"/>
                      </w:rPr>
                      <w:t>[Case E103], [SH, perfect sync], [FR1], [50M]</w:t>
                    </w:r>
                  </w:ins>
                </w:p>
              </w:tc>
              <w:tc>
                <w:tcPr>
                  <w:tcW w:w="1418" w:type="dxa"/>
                  <w:tcBorders>
                    <w:top w:val="single" w:sz="4" w:space="0" w:color="auto"/>
                    <w:left w:val="nil"/>
                    <w:bottom w:val="single" w:sz="4" w:space="0" w:color="auto"/>
                    <w:right w:val="single" w:sz="4" w:space="0" w:color="auto"/>
                  </w:tcBorders>
                  <w:vAlign w:val="center"/>
                </w:tcPr>
                <w:p w14:paraId="4F38131B"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3541C036" w14:textId="77777777" w:rsidR="00524993" w:rsidRDefault="002E2599">
                  <w:pPr>
                    <w:pStyle w:val="TAC"/>
                    <w:rPr>
                      <w:rStyle w:val="15"/>
                      <w:sz w:val="16"/>
                      <w:szCs w:val="16"/>
                    </w:rPr>
                  </w:pPr>
                  <w:ins w:id="51" w:author="vivo (Yuan)" w:date="2020-10-21T09:44:00Z">
                    <w:r>
                      <w:rPr>
                        <w:sz w:val="16"/>
                        <w:szCs w:val="16"/>
                      </w:rPr>
                      <w:t>0.31</w:t>
                    </w:r>
                  </w:ins>
                </w:p>
              </w:tc>
              <w:tc>
                <w:tcPr>
                  <w:tcW w:w="2977" w:type="dxa"/>
                  <w:tcBorders>
                    <w:top w:val="single" w:sz="4" w:space="0" w:color="auto"/>
                    <w:left w:val="nil"/>
                    <w:bottom w:val="single" w:sz="4" w:space="0" w:color="auto"/>
                    <w:right w:val="single" w:sz="4" w:space="0" w:color="auto"/>
                  </w:tcBorders>
                  <w:vAlign w:val="center"/>
                </w:tcPr>
                <w:p w14:paraId="3677A372" w14:textId="77777777" w:rsidR="00524993" w:rsidRDefault="002E2599">
                  <w:pPr>
                    <w:pStyle w:val="TAC"/>
                    <w:rPr>
                      <w:rStyle w:val="15"/>
                      <w:sz w:val="16"/>
                      <w:szCs w:val="16"/>
                    </w:rPr>
                  </w:pPr>
                  <w:ins w:id="52" w:author="vivo (Yuan)" w:date="2020-10-21T09:44:00Z">
                    <w:r>
                      <w:rPr>
                        <w:rStyle w:val="15"/>
                        <w:rFonts w:hint="eastAsia"/>
                        <w:sz w:val="16"/>
                        <w:szCs w:val="16"/>
                      </w:rPr>
                      <w:t>0</w:t>
                    </w:r>
                    <w:r>
                      <w:rPr>
                        <w:rStyle w:val="15"/>
                        <w:sz w:val="16"/>
                        <w:szCs w:val="16"/>
                      </w:rPr>
                      <w:t>.11</w:t>
                    </w:r>
                  </w:ins>
                </w:p>
              </w:tc>
            </w:tr>
            <w:tr w:rsidR="00524993" w14:paraId="43530FCA"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19ADE930" w14:textId="77777777" w:rsidR="00524993" w:rsidRDefault="002E2599">
                  <w:pPr>
                    <w:pStyle w:val="TAC"/>
                    <w:rPr>
                      <w:rStyle w:val="15"/>
                      <w:sz w:val="16"/>
                      <w:szCs w:val="16"/>
                      <w:lang w:val="en-US"/>
                    </w:rPr>
                  </w:pPr>
                  <w:ins w:id="53" w:author="vivo (Yuan)" w:date="2020-10-21T09:44:00Z">
                    <w:r>
                      <w:rPr>
                        <w:sz w:val="16"/>
                        <w:szCs w:val="16"/>
                        <w:lang w:val="en-US"/>
                      </w:rPr>
                      <w:t>[Case E104], [SH, perfect sync], [FR1], [100M]</w:t>
                    </w:r>
                  </w:ins>
                </w:p>
              </w:tc>
              <w:tc>
                <w:tcPr>
                  <w:tcW w:w="1418" w:type="dxa"/>
                  <w:tcBorders>
                    <w:top w:val="single" w:sz="4" w:space="0" w:color="auto"/>
                    <w:left w:val="nil"/>
                    <w:bottom w:val="single" w:sz="4" w:space="0" w:color="auto"/>
                    <w:right w:val="single" w:sz="4" w:space="0" w:color="auto"/>
                  </w:tcBorders>
                  <w:vAlign w:val="center"/>
                </w:tcPr>
                <w:p w14:paraId="3FD784F8"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4A14F037" w14:textId="77777777" w:rsidR="00524993" w:rsidRDefault="002E2599">
                  <w:pPr>
                    <w:pStyle w:val="TAC"/>
                    <w:rPr>
                      <w:rStyle w:val="15"/>
                      <w:sz w:val="16"/>
                      <w:szCs w:val="16"/>
                    </w:rPr>
                  </w:pPr>
                  <w:ins w:id="54" w:author="vivo (Yuan)" w:date="2020-10-21T09:44:00Z">
                    <w:r>
                      <w:rPr>
                        <w:sz w:val="16"/>
                        <w:szCs w:val="16"/>
                      </w:rPr>
                      <w:t>0.094</w:t>
                    </w:r>
                  </w:ins>
                </w:p>
              </w:tc>
              <w:tc>
                <w:tcPr>
                  <w:tcW w:w="2977" w:type="dxa"/>
                  <w:tcBorders>
                    <w:top w:val="single" w:sz="4" w:space="0" w:color="auto"/>
                    <w:left w:val="nil"/>
                    <w:bottom w:val="single" w:sz="4" w:space="0" w:color="auto"/>
                    <w:right w:val="single" w:sz="4" w:space="0" w:color="auto"/>
                  </w:tcBorders>
                  <w:vAlign w:val="center"/>
                </w:tcPr>
                <w:p w14:paraId="20504AD2" w14:textId="77777777" w:rsidR="00524993" w:rsidRDefault="002E2599">
                  <w:pPr>
                    <w:pStyle w:val="TAC"/>
                    <w:rPr>
                      <w:rStyle w:val="15"/>
                      <w:sz w:val="16"/>
                      <w:szCs w:val="16"/>
                    </w:rPr>
                  </w:pPr>
                  <w:ins w:id="55" w:author="vivo (Yuan)" w:date="2020-10-21T09:44:00Z">
                    <w:r>
                      <w:rPr>
                        <w:rStyle w:val="15"/>
                        <w:color w:val="FF0000"/>
                        <w:sz w:val="16"/>
                        <w:szCs w:val="16"/>
                      </w:rPr>
                      <w:t>Yes</w:t>
                    </w:r>
                  </w:ins>
                </w:p>
              </w:tc>
            </w:tr>
            <w:tr w:rsidR="00524993" w14:paraId="715CB214"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64918662" w14:textId="77777777" w:rsidR="00524993" w:rsidRDefault="002E2599">
                  <w:pPr>
                    <w:pStyle w:val="TAC"/>
                    <w:rPr>
                      <w:rStyle w:val="15"/>
                      <w:sz w:val="16"/>
                      <w:szCs w:val="16"/>
                      <w:lang w:val="en-US"/>
                    </w:rPr>
                  </w:pPr>
                  <w:ins w:id="56" w:author="vivo (Yuan)" w:date="2020-10-21T09:44:00Z">
                    <w:r>
                      <w:rPr>
                        <w:sz w:val="16"/>
                        <w:szCs w:val="16"/>
                        <w:lang w:val="en-US"/>
                      </w:rPr>
                      <w:t>[Case E105], [SH, perfect sync], [FR1], [50M+50M]</w:t>
                    </w:r>
                  </w:ins>
                </w:p>
              </w:tc>
              <w:tc>
                <w:tcPr>
                  <w:tcW w:w="1418" w:type="dxa"/>
                  <w:tcBorders>
                    <w:top w:val="single" w:sz="4" w:space="0" w:color="auto"/>
                    <w:left w:val="nil"/>
                    <w:bottom w:val="single" w:sz="4" w:space="0" w:color="auto"/>
                    <w:right w:val="single" w:sz="4" w:space="0" w:color="auto"/>
                  </w:tcBorders>
                  <w:vAlign w:val="center"/>
                </w:tcPr>
                <w:p w14:paraId="3DDD3AD0"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6B2615E7" w14:textId="77777777" w:rsidR="00524993" w:rsidRDefault="002E2599">
                  <w:pPr>
                    <w:pStyle w:val="TAC"/>
                    <w:rPr>
                      <w:rStyle w:val="15"/>
                      <w:sz w:val="16"/>
                      <w:szCs w:val="16"/>
                    </w:rPr>
                  </w:pPr>
                  <w:ins w:id="57" w:author="vivo (Yuan)" w:date="2020-10-21T09:44:00Z">
                    <w:r>
                      <w:rPr>
                        <w:sz w:val="16"/>
                        <w:szCs w:val="16"/>
                      </w:rPr>
                      <w:t>0.21</w:t>
                    </w:r>
                  </w:ins>
                </w:p>
              </w:tc>
              <w:tc>
                <w:tcPr>
                  <w:tcW w:w="2977" w:type="dxa"/>
                  <w:tcBorders>
                    <w:top w:val="single" w:sz="4" w:space="0" w:color="auto"/>
                    <w:left w:val="nil"/>
                    <w:bottom w:val="single" w:sz="4" w:space="0" w:color="auto"/>
                    <w:right w:val="single" w:sz="4" w:space="0" w:color="auto"/>
                  </w:tcBorders>
                  <w:vAlign w:val="center"/>
                </w:tcPr>
                <w:p w14:paraId="2F231EAD" w14:textId="77777777" w:rsidR="00524993" w:rsidRDefault="002E2599">
                  <w:pPr>
                    <w:pStyle w:val="TAC"/>
                    <w:rPr>
                      <w:rStyle w:val="15"/>
                      <w:sz w:val="16"/>
                      <w:szCs w:val="16"/>
                    </w:rPr>
                  </w:pPr>
                  <w:ins w:id="58" w:author="vivo (Yuan)" w:date="2020-10-21T09:44:00Z">
                    <w:r>
                      <w:rPr>
                        <w:rStyle w:val="15"/>
                        <w:rFonts w:hint="eastAsia"/>
                        <w:sz w:val="16"/>
                        <w:szCs w:val="16"/>
                      </w:rPr>
                      <w:t>0</w:t>
                    </w:r>
                    <w:r>
                      <w:rPr>
                        <w:rStyle w:val="15"/>
                        <w:sz w:val="16"/>
                        <w:szCs w:val="16"/>
                      </w:rPr>
                      <w:t>.01</w:t>
                    </w:r>
                  </w:ins>
                </w:p>
              </w:tc>
            </w:tr>
            <w:tr w:rsidR="00524993" w14:paraId="51F485B0"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0C28A44D" w14:textId="77777777" w:rsidR="00524993" w:rsidRDefault="002E2599">
                  <w:pPr>
                    <w:pStyle w:val="TAC"/>
                    <w:rPr>
                      <w:rStyle w:val="15"/>
                      <w:sz w:val="16"/>
                      <w:szCs w:val="16"/>
                      <w:lang w:val="en-US"/>
                    </w:rPr>
                  </w:pPr>
                  <w:ins w:id="59" w:author="vivo (Yuan)" w:date="2020-10-21T09:44:00Z">
                    <w:r>
                      <w:rPr>
                        <w:sz w:val="16"/>
                        <w:szCs w:val="16"/>
                        <w:lang w:val="en-US"/>
                      </w:rPr>
                      <w:t>[Case E106], [DH, perfect sync], [FR1], [50M]</w:t>
                    </w:r>
                  </w:ins>
                </w:p>
              </w:tc>
              <w:tc>
                <w:tcPr>
                  <w:tcW w:w="1418" w:type="dxa"/>
                  <w:tcBorders>
                    <w:top w:val="single" w:sz="4" w:space="0" w:color="auto"/>
                    <w:left w:val="nil"/>
                    <w:bottom w:val="single" w:sz="4" w:space="0" w:color="auto"/>
                    <w:right w:val="single" w:sz="4" w:space="0" w:color="auto"/>
                  </w:tcBorders>
                  <w:vAlign w:val="center"/>
                </w:tcPr>
                <w:p w14:paraId="0E33DB58"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76726960" w14:textId="77777777" w:rsidR="00524993" w:rsidRDefault="002E2599">
                  <w:pPr>
                    <w:pStyle w:val="TAC"/>
                    <w:rPr>
                      <w:rStyle w:val="15"/>
                      <w:sz w:val="16"/>
                      <w:szCs w:val="16"/>
                    </w:rPr>
                  </w:pPr>
                  <w:ins w:id="60" w:author="vivo (Yuan)" w:date="2020-10-21T09:44:00Z">
                    <w:r>
                      <w:rPr>
                        <w:sz w:val="16"/>
                        <w:szCs w:val="16"/>
                      </w:rPr>
                      <w:t>0.44</w:t>
                    </w:r>
                  </w:ins>
                </w:p>
              </w:tc>
              <w:tc>
                <w:tcPr>
                  <w:tcW w:w="2977" w:type="dxa"/>
                  <w:tcBorders>
                    <w:top w:val="single" w:sz="4" w:space="0" w:color="auto"/>
                    <w:left w:val="nil"/>
                    <w:bottom w:val="single" w:sz="4" w:space="0" w:color="auto"/>
                    <w:right w:val="single" w:sz="4" w:space="0" w:color="auto"/>
                  </w:tcBorders>
                  <w:vAlign w:val="center"/>
                </w:tcPr>
                <w:p w14:paraId="1E4180BD" w14:textId="77777777" w:rsidR="00524993" w:rsidRDefault="002E2599">
                  <w:pPr>
                    <w:pStyle w:val="TAC"/>
                    <w:rPr>
                      <w:rStyle w:val="15"/>
                      <w:sz w:val="16"/>
                      <w:szCs w:val="16"/>
                    </w:rPr>
                  </w:pPr>
                  <w:ins w:id="61" w:author="vivo (Yuan)" w:date="2020-10-21T09:44:00Z">
                    <w:r>
                      <w:rPr>
                        <w:rStyle w:val="15"/>
                        <w:rFonts w:hint="eastAsia"/>
                        <w:sz w:val="16"/>
                        <w:szCs w:val="16"/>
                      </w:rPr>
                      <w:t>0</w:t>
                    </w:r>
                    <w:r>
                      <w:rPr>
                        <w:rStyle w:val="15"/>
                        <w:sz w:val="16"/>
                        <w:szCs w:val="16"/>
                      </w:rPr>
                      <w:t>.24</w:t>
                    </w:r>
                  </w:ins>
                </w:p>
              </w:tc>
            </w:tr>
            <w:tr w:rsidR="00524993" w14:paraId="2BA245F8"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2CB97F2A" w14:textId="77777777" w:rsidR="00524993" w:rsidRDefault="002E2599">
                  <w:pPr>
                    <w:pStyle w:val="TAC"/>
                    <w:rPr>
                      <w:rStyle w:val="15"/>
                      <w:sz w:val="16"/>
                      <w:szCs w:val="16"/>
                      <w:lang w:val="en-US"/>
                    </w:rPr>
                  </w:pPr>
                  <w:ins w:id="62" w:author="vivo (Yuan)" w:date="2020-10-21T09:44:00Z">
                    <w:r>
                      <w:rPr>
                        <w:sz w:val="16"/>
                        <w:szCs w:val="16"/>
                        <w:lang w:val="en-US"/>
                      </w:rPr>
                      <w:t>[Case E107], [DH, perfect sync], [FR1], [100M]</w:t>
                    </w:r>
                  </w:ins>
                </w:p>
              </w:tc>
              <w:tc>
                <w:tcPr>
                  <w:tcW w:w="1418" w:type="dxa"/>
                  <w:tcBorders>
                    <w:top w:val="single" w:sz="4" w:space="0" w:color="auto"/>
                    <w:left w:val="nil"/>
                    <w:bottom w:val="single" w:sz="4" w:space="0" w:color="auto"/>
                    <w:right w:val="single" w:sz="4" w:space="0" w:color="auto"/>
                  </w:tcBorders>
                  <w:vAlign w:val="center"/>
                </w:tcPr>
                <w:p w14:paraId="63503A02"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17CE5112" w14:textId="77777777" w:rsidR="00524993" w:rsidRDefault="002E2599">
                  <w:pPr>
                    <w:pStyle w:val="TAC"/>
                    <w:rPr>
                      <w:rStyle w:val="15"/>
                      <w:sz w:val="16"/>
                      <w:szCs w:val="16"/>
                    </w:rPr>
                  </w:pPr>
                  <w:ins w:id="63" w:author="vivo (Yuan)" w:date="2020-10-21T09:44:00Z">
                    <w:r>
                      <w:rPr>
                        <w:rFonts w:eastAsia="SimSun"/>
                        <w:sz w:val="16"/>
                        <w:szCs w:val="16"/>
                      </w:rPr>
                      <w:t>0.17</w:t>
                    </w:r>
                  </w:ins>
                </w:p>
              </w:tc>
              <w:tc>
                <w:tcPr>
                  <w:tcW w:w="2977" w:type="dxa"/>
                  <w:tcBorders>
                    <w:top w:val="single" w:sz="4" w:space="0" w:color="auto"/>
                    <w:left w:val="nil"/>
                    <w:bottom w:val="single" w:sz="4" w:space="0" w:color="auto"/>
                    <w:right w:val="single" w:sz="4" w:space="0" w:color="auto"/>
                  </w:tcBorders>
                  <w:vAlign w:val="center"/>
                </w:tcPr>
                <w:p w14:paraId="6108DA0E" w14:textId="77777777" w:rsidR="00524993" w:rsidRDefault="002E2599">
                  <w:pPr>
                    <w:pStyle w:val="TAC"/>
                    <w:rPr>
                      <w:rStyle w:val="15"/>
                      <w:sz w:val="16"/>
                      <w:szCs w:val="16"/>
                    </w:rPr>
                  </w:pPr>
                  <w:ins w:id="64" w:author="vivo (Yuan)" w:date="2020-10-21T09:44:00Z">
                    <w:r>
                      <w:rPr>
                        <w:rStyle w:val="15"/>
                        <w:color w:val="FF0000"/>
                        <w:sz w:val="16"/>
                        <w:szCs w:val="16"/>
                      </w:rPr>
                      <w:t>Yes</w:t>
                    </w:r>
                  </w:ins>
                </w:p>
              </w:tc>
            </w:tr>
            <w:tr w:rsidR="00524993" w:rsidRPr="00B2386E" w14:paraId="53D85206"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0B6310BE" w14:textId="77777777" w:rsidR="00524993" w:rsidRDefault="002E2599">
                  <w:pPr>
                    <w:pStyle w:val="TAC"/>
                    <w:rPr>
                      <w:rStyle w:val="15"/>
                      <w:sz w:val="16"/>
                      <w:szCs w:val="16"/>
                      <w:lang w:val="en-US"/>
                    </w:rPr>
                  </w:pPr>
                  <w:ins w:id="65" w:author="vivo (Yuan)" w:date="2020-10-21T09:44:00Z">
                    <w:r>
                      <w:rPr>
                        <w:sz w:val="16"/>
                        <w:szCs w:val="16"/>
                        <w:lang w:val="en-US"/>
                      </w:rPr>
                      <w:t>Case E108], [DH, perfect sync], [FR1], [50M+50M]</w:t>
                    </w:r>
                  </w:ins>
                </w:p>
              </w:tc>
              <w:tc>
                <w:tcPr>
                  <w:tcW w:w="1418" w:type="dxa"/>
                  <w:tcBorders>
                    <w:top w:val="single" w:sz="4" w:space="0" w:color="auto"/>
                    <w:left w:val="nil"/>
                    <w:bottom w:val="single" w:sz="4" w:space="0" w:color="auto"/>
                    <w:right w:val="single" w:sz="4" w:space="0" w:color="auto"/>
                  </w:tcBorders>
                  <w:vAlign w:val="center"/>
                </w:tcPr>
                <w:p w14:paraId="7285EDBC"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16FE45A7" w14:textId="77777777" w:rsidR="00524993" w:rsidRDefault="002E2599">
                  <w:pPr>
                    <w:pStyle w:val="TAC"/>
                    <w:rPr>
                      <w:rStyle w:val="15"/>
                      <w:sz w:val="16"/>
                      <w:szCs w:val="16"/>
                      <w:lang w:val="en-US"/>
                    </w:rPr>
                  </w:pPr>
                  <w:ins w:id="66" w:author="vivo (Yuan)" w:date="2020-10-21T09:44:00Z">
                    <w:r>
                      <w:rPr>
                        <w:sz w:val="16"/>
                        <w:szCs w:val="16"/>
                        <w:lang w:val="en-US"/>
                      </w:rPr>
                      <w:t>0.23</w:t>
                    </w:r>
                  </w:ins>
                </w:p>
              </w:tc>
              <w:tc>
                <w:tcPr>
                  <w:tcW w:w="2977" w:type="dxa"/>
                  <w:tcBorders>
                    <w:top w:val="single" w:sz="4" w:space="0" w:color="auto"/>
                    <w:left w:val="nil"/>
                    <w:bottom w:val="single" w:sz="4" w:space="0" w:color="auto"/>
                    <w:right w:val="single" w:sz="4" w:space="0" w:color="auto"/>
                  </w:tcBorders>
                  <w:vAlign w:val="center"/>
                </w:tcPr>
                <w:p w14:paraId="33C2D0FD" w14:textId="77777777" w:rsidR="00524993" w:rsidRDefault="002E2599">
                  <w:pPr>
                    <w:pStyle w:val="TAC"/>
                    <w:rPr>
                      <w:rStyle w:val="15"/>
                      <w:sz w:val="16"/>
                      <w:szCs w:val="16"/>
                      <w:lang w:val="en-US"/>
                    </w:rPr>
                  </w:pPr>
                  <w:ins w:id="67" w:author="vivo (Yuan)" w:date="2020-10-21T09:44:00Z">
                    <w:r>
                      <w:rPr>
                        <w:rStyle w:val="15"/>
                        <w:rFonts w:hint="eastAsia"/>
                        <w:sz w:val="16"/>
                        <w:szCs w:val="16"/>
                        <w:lang w:val="en-US"/>
                      </w:rPr>
                      <w:t>0</w:t>
                    </w:r>
                    <w:r>
                      <w:rPr>
                        <w:rStyle w:val="15"/>
                        <w:sz w:val="16"/>
                        <w:szCs w:val="16"/>
                        <w:lang w:val="en-US"/>
                      </w:rPr>
                      <w:t>.03</w:t>
                    </w:r>
                  </w:ins>
                </w:p>
              </w:tc>
            </w:tr>
          </w:tbl>
          <w:p w14:paraId="2CCFA166" w14:textId="77777777" w:rsidR="00524993" w:rsidRDefault="00524993">
            <w:pPr>
              <w:spacing w:before="0" w:after="0"/>
              <w:rPr>
                <w:b/>
                <w:bCs/>
                <w:sz w:val="20"/>
                <w:szCs w:val="20"/>
                <w:lang w:val="en-GB"/>
              </w:rPr>
            </w:pPr>
          </w:p>
          <w:p w14:paraId="346F8B24" w14:textId="77777777" w:rsidR="00524993" w:rsidRDefault="002E2599">
            <w:pPr>
              <w:rPr>
                <w:sz w:val="20"/>
                <w:szCs w:val="20"/>
                <w:lang w:val="en-US"/>
              </w:rPr>
            </w:pPr>
            <w:r>
              <w:rPr>
                <w:sz w:val="20"/>
                <w:szCs w:val="20"/>
                <w:lang w:val="en-US"/>
              </w:rPr>
              <w:t>So, we prefer the wording as following</w:t>
            </w:r>
          </w:p>
          <w:p w14:paraId="3639A9B0" w14:textId="77777777" w:rsidR="00524993" w:rsidRDefault="002E2599" w:rsidP="00E7393F">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14:paraId="5D2F94F6" w14:textId="77777777" w:rsidR="00524993" w:rsidRDefault="002E2599" w:rsidP="00E7393F">
            <w:pPr>
              <w:pStyle w:val="ListParagraph"/>
              <w:numPr>
                <w:ilvl w:val="2"/>
                <w:numId w:val="7"/>
              </w:numPr>
              <w:rPr>
                <w:rFonts w:ascii="Times New Roman" w:hAnsi="Times New Roman"/>
                <w:color w:val="FF0000"/>
                <w:sz w:val="20"/>
                <w:szCs w:val="20"/>
              </w:rPr>
            </w:pPr>
            <w:r>
              <w:rPr>
                <w:rFonts w:ascii="Times New Roman" w:hAnsi="Times New Roman"/>
                <w:sz w:val="20"/>
                <w:szCs w:val="20"/>
              </w:rPr>
              <w:lastRenderedPageBreak/>
              <w:t>Aggregation of NR positioning frequency layers improves positioning accuracy</w:t>
            </w:r>
            <w:r>
              <w:rPr>
                <w:rFonts w:ascii="Times New Roman" w:hAnsi="Times New Roman"/>
                <w:strike/>
                <w:color w:val="00B050"/>
                <w:sz w:val="20"/>
                <w:szCs w:val="20"/>
              </w:rPr>
              <w:t xml:space="preserve"> and achieve the target </w:t>
            </w:r>
            <w:proofErr w:type="spellStart"/>
            <w:r>
              <w:rPr>
                <w:rFonts w:ascii="Times New Roman" w:hAnsi="Times New Roman"/>
                <w:strike/>
                <w:color w:val="00B050"/>
                <w:sz w:val="20"/>
                <w:szCs w:val="20"/>
              </w:rPr>
              <w:t>IIoT</w:t>
            </w:r>
            <w:proofErr w:type="spellEnd"/>
            <w:r>
              <w:rPr>
                <w:rFonts w:ascii="Times New Roman" w:hAnsi="Times New Roman"/>
                <w:strike/>
                <w:color w:val="00B050"/>
                <w:sz w:val="20"/>
                <w:szCs w:val="20"/>
              </w:rPr>
              <w:t xml:space="preserve"> positioning accuracy</w:t>
            </w:r>
            <w:r>
              <w:rPr>
                <w:rFonts w:ascii="Times New Roman" w:hAnsi="Times New Roman"/>
                <w:sz w:val="20"/>
                <w:szCs w:val="20"/>
              </w:rPr>
              <w:t xml:space="preserve">,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14:paraId="05727AE9" w14:textId="77777777" w:rsidR="00524993" w:rsidRDefault="002E2599" w:rsidP="00E7393F">
            <w:pPr>
              <w:pStyle w:val="ListParagraph"/>
              <w:numPr>
                <w:ilvl w:val="2"/>
                <w:numId w:val="7"/>
              </w:numPr>
              <w:rPr>
                <w:rFonts w:ascii="Times New Roman" w:hAnsi="Times New Roman"/>
                <w:color w:val="00B050"/>
                <w:sz w:val="20"/>
                <w:szCs w:val="20"/>
                <w:u w:val="single"/>
              </w:rPr>
            </w:pPr>
            <w:r>
              <w:rPr>
                <w:rFonts w:ascii="Times New Roman" w:eastAsiaTheme="minorEastAsia" w:hAnsi="Times New Roman" w:hint="eastAsia"/>
                <w:color w:val="00B050"/>
                <w:sz w:val="20"/>
                <w:szCs w:val="20"/>
                <w:u w:val="single"/>
                <w:lang w:eastAsia="zh-CN"/>
              </w:rPr>
              <w:t>F</w:t>
            </w:r>
            <w:r>
              <w:rPr>
                <w:rFonts w:ascii="Times New Roman" w:eastAsiaTheme="minorEastAsia" w:hAnsi="Times New Roman"/>
                <w:color w:val="00B050"/>
                <w:sz w:val="20"/>
                <w:szCs w:val="20"/>
                <w:u w:val="single"/>
                <w:lang w:eastAsia="zh-CN"/>
              </w:rPr>
              <w:t xml:space="preserve">FS whether the performance of </w:t>
            </w:r>
            <w:r>
              <w:rPr>
                <w:rFonts w:ascii="Times New Roman" w:hAnsi="Times New Roman"/>
                <w:color w:val="00B050"/>
                <w:sz w:val="20"/>
                <w:szCs w:val="20"/>
                <w:u w:val="single"/>
              </w:rPr>
              <w:t>aggregation of multiple FLs is better than one FL with the same bandwidth of aggregating</w:t>
            </w:r>
          </w:p>
          <w:p w14:paraId="13E1F272" w14:textId="77777777" w:rsidR="00524993" w:rsidRDefault="002E2599">
            <w:pPr>
              <w:tabs>
                <w:tab w:val="left" w:pos="2790"/>
              </w:tabs>
              <w:spacing w:before="0" w:after="0"/>
              <w:rPr>
                <w:b/>
                <w:bCs/>
                <w:sz w:val="20"/>
                <w:szCs w:val="20"/>
                <w:lang w:val="en-US" w:eastAsia="zh-CN"/>
              </w:rPr>
            </w:pPr>
            <w:r>
              <w:rPr>
                <w:b/>
                <w:bCs/>
                <w:sz w:val="20"/>
                <w:szCs w:val="20"/>
                <w:lang w:val="en-US" w:eastAsia="zh-CN"/>
              </w:rPr>
              <w:tab/>
            </w:r>
          </w:p>
          <w:p w14:paraId="5E1EC2EC" w14:textId="77777777" w:rsidR="00524993" w:rsidRDefault="00524993">
            <w:pPr>
              <w:spacing w:before="0" w:after="0"/>
              <w:rPr>
                <w:b/>
                <w:bCs/>
                <w:sz w:val="20"/>
                <w:szCs w:val="20"/>
                <w:lang w:val="en-GB"/>
              </w:rPr>
            </w:pPr>
          </w:p>
        </w:tc>
      </w:tr>
      <w:tr w:rsidR="00524993" w:rsidRPr="00B2386E" w14:paraId="0A521FCF" w14:textId="77777777" w:rsidTr="00E7393F">
        <w:tc>
          <w:tcPr>
            <w:tcW w:w="1129" w:type="dxa"/>
          </w:tcPr>
          <w:p w14:paraId="00F9DA7F" w14:textId="77777777" w:rsidR="00524993" w:rsidRDefault="002E2599">
            <w:pPr>
              <w:spacing w:before="0" w:after="0"/>
              <w:rPr>
                <w:bCs/>
                <w:sz w:val="20"/>
                <w:szCs w:val="20"/>
                <w:lang w:val="en-GB"/>
              </w:rPr>
            </w:pPr>
            <w:r>
              <w:rPr>
                <w:rFonts w:eastAsia="Malgun Gothic" w:hint="eastAsia"/>
                <w:bCs/>
                <w:sz w:val="20"/>
                <w:szCs w:val="20"/>
                <w:lang w:val="en-GB" w:eastAsia="ko-KR"/>
              </w:rPr>
              <w:lastRenderedPageBreak/>
              <w:t>LG</w:t>
            </w:r>
          </w:p>
        </w:tc>
        <w:tc>
          <w:tcPr>
            <w:tcW w:w="7887" w:type="dxa"/>
          </w:tcPr>
          <w:p w14:paraId="0C3FE573" w14:textId="77777777" w:rsidR="00524993" w:rsidRDefault="002E2599">
            <w:pPr>
              <w:spacing w:before="0" w:after="0"/>
              <w:rPr>
                <w:bCs/>
                <w:sz w:val="20"/>
                <w:szCs w:val="20"/>
                <w:lang w:val="en-GB"/>
              </w:rPr>
            </w:pPr>
            <w:r>
              <w:rPr>
                <w:rFonts w:eastAsia="Malgun Gothic"/>
                <w:bCs/>
                <w:sz w:val="20"/>
                <w:szCs w:val="20"/>
                <w:lang w:val="en-GB" w:eastAsia="ko-KR"/>
              </w:rPr>
              <w:t>W</w:t>
            </w:r>
            <w:r>
              <w:rPr>
                <w:rFonts w:eastAsia="Malgun Gothic" w:hint="eastAsia"/>
                <w:bCs/>
                <w:sz w:val="20"/>
                <w:szCs w:val="20"/>
                <w:lang w:val="en-GB" w:eastAsia="ko-KR"/>
              </w:rPr>
              <w:t xml:space="preserve">e </w:t>
            </w:r>
            <w:r>
              <w:rPr>
                <w:rFonts w:eastAsia="Malgun Gothic"/>
                <w:bCs/>
                <w:sz w:val="20"/>
                <w:szCs w:val="20"/>
                <w:lang w:val="en-GB" w:eastAsia="ko-KR"/>
              </w:rPr>
              <w:t>agree with both CATT and QC’s views.</w:t>
            </w:r>
          </w:p>
        </w:tc>
      </w:tr>
      <w:tr w:rsidR="00524993" w:rsidRPr="00B2386E" w14:paraId="5FFC41DE" w14:textId="77777777" w:rsidTr="00E7393F">
        <w:tc>
          <w:tcPr>
            <w:tcW w:w="1129" w:type="dxa"/>
          </w:tcPr>
          <w:p w14:paraId="0B9AFB91"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887" w:type="dxa"/>
          </w:tcPr>
          <w:p w14:paraId="53B19DB6"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We are OK with the original proposal and additional revised wording from CATT.</w:t>
            </w:r>
          </w:p>
        </w:tc>
      </w:tr>
      <w:tr w:rsidR="00524993" w:rsidRPr="00B2386E" w14:paraId="458366EF" w14:textId="77777777" w:rsidTr="00E7393F">
        <w:tc>
          <w:tcPr>
            <w:tcW w:w="1129" w:type="dxa"/>
          </w:tcPr>
          <w:p w14:paraId="6B77D5A3"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Nokia/NSB</w:t>
            </w:r>
          </w:p>
        </w:tc>
        <w:tc>
          <w:tcPr>
            <w:tcW w:w="7887" w:type="dxa"/>
          </w:tcPr>
          <w:p w14:paraId="6F4BAEF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Suggest to follow the prior observation structure and just describe which sources show improvement for this topic rather than the generic statement in 2</w:t>
            </w:r>
            <w:r>
              <w:rPr>
                <w:rFonts w:eastAsia="Malgun Gothic"/>
                <w:bCs/>
                <w:sz w:val="20"/>
                <w:szCs w:val="20"/>
                <w:vertAlign w:val="superscript"/>
                <w:lang w:val="en-GB" w:eastAsia="ko-KR"/>
              </w:rPr>
              <w:t>nd</w:t>
            </w:r>
            <w:r>
              <w:rPr>
                <w:rFonts w:eastAsia="Malgun Gothic"/>
                <w:bCs/>
                <w:sz w:val="20"/>
                <w:szCs w:val="20"/>
                <w:lang w:val="en-GB" w:eastAsia="ko-KR"/>
              </w:rPr>
              <w:t xml:space="preserve"> bullet. </w:t>
            </w:r>
          </w:p>
        </w:tc>
      </w:tr>
      <w:tr w:rsidR="00524993" w:rsidRPr="00B2386E" w14:paraId="39D92CCC" w14:textId="77777777" w:rsidTr="00E7393F">
        <w:tc>
          <w:tcPr>
            <w:tcW w:w="1129" w:type="dxa"/>
          </w:tcPr>
          <w:p w14:paraId="5D10C3C0"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OPPO</w:t>
            </w:r>
          </w:p>
        </w:tc>
        <w:tc>
          <w:tcPr>
            <w:tcW w:w="7887" w:type="dxa"/>
          </w:tcPr>
          <w:p w14:paraId="6732904A"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Regarding the 2</w:t>
            </w:r>
            <w:r>
              <w:rPr>
                <w:rFonts w:eastAsia="Malgun Gothic"/>
                <w:bCs/>
                <w:sz w:val="20"/>
                <w:szCs w:val="20"/>
                <w:vertAlign w:val="superscript"/>
                <w:lang w:val="en-GB" w:eastAsia="ko-KR"/>
              </w:rPr>
              <w:t>nd</w:t>
            </w:r>
            <w:r>
              <w:rPr>
                <w:rFonts w:eastAsia="Malgun Gothic"/>
                <w:bCs/>
                <w:sz w:val="20"/>
                <w:szCs w:val="20"/>
                <w:lang w:val="en-GB" w:eastAsia="ko-KR"/>
              </w:rPr>
              <w:t xml:space="preserve"> bullet, suggest to make the following change:</w:t>
            </w:r>
          </w:p>
          <w:p w14:paraId="19D6442C" w14:textId="77777777" w:rsidR="00524993" w:rsidRDefault="002E2599" w:rsidP="00E7393F">
            <w:pPr>
              <w:pStyle w:val="ListParagraph"/>
              <w:numPr>
                <w:ilvl w:val="1"/>
                <w:numId w:val="7"/>
              </w:numPr>
              <w:rPr>
                <w:rFonts w:ascii="Times New Roman" w:hAnsi="Times New Roman"/>
                <w:b/>
                <w:bCs/>
                <w:sz w:val="20"/>
                <w:szCs w:val="20"/>
              </w:rPr>
            </w:pPr>
            <w:r>
              <w:rPr>
                <w:rFonts w:ascii="Times New Roman" w:hAnsi="Times New Roman"/>
                <w:b/>
                <w:bCs/>
                <w:sz w:val="20"/>
                <w:szCs w:val="20"/>
              </w:rPr>
              <w:t xml:space="preserve">Aggregation of NR positioning frequency layers improves positioning accuracy and achieve the target </w:t>
            </w:r>
            <w:proofErr w:type="spellStart"/>
            <w:r>
              <w:rPr>
                <w:rFonts w:ascii="Times New Roman" w:hAnsi="Times New Roman"/>
                <w:b/>
                <w:bCs/>
                <w:sz w:val="20"/>
                <w:szCs w:val="20"/>
              </w:rPr>
              <w:t>IIoT</w:t>
            </w:r>
            <w:proofErr w:type="spellEnd"/>
            <w:r>
              <w:rPr>
                <w:rFonts w:ascii="Times New Roman" w:hAnsi="Times New Roman"/>
                <w:b/>
                <w:bCs/>
                <w:sz w:val="20"/>
                <w:szCs w:val="20"/>
              </w:rPr>
              <w:t xml:space="preserve"> positioning accuracy </w:t>
            </w:r>
            <w:r>
              <w:rPr>
                <w:rFonts w:ascii="Times New Roman" w:hAnsi="Times New Roman"/>
                <w:b/>
                <w:bCs/>
                <w:color w:val="FF0000"/>
                <w:sz w:val="20"/>
                <w:szCs w:val="20"/>
              </w:rPr>
              <w:t>with assumption of time offset &lt;= [x] ns.</w:t>
            </w:r>
          </w:p>
          <w:p w14:paraId="4C0204EE" w14:textId="77777777" w:rsidR="00524993" w:rsidRDefault="00524993">
            <w:pPr>
              <w:spacing w:before="0" w:after="0"/>
              <w:rPr>
                <w:rFonts w:eastAsia="Malgun Gothic"/>
                <w:bCs/>
                <w:sz w:val="20"/>
                <w:szCs w:val="20"/>
                <w:lang w:val="en-US" w:eastAsia="ko-KR"/>
              </w:rPr>
            </w:pPr>
          </w:p>
          <w:p w14:paraId="0483FA1A" w14:textId="77777777" w:rsidR="00524993" w:rsidRDefault="002E2599">
            <w:pPr>
              <w:spacing w:before="0" w:after="0"/>
              <w:rPr>
                <w:rFonts w:eastAsia="Malgun Gothic"/>
                <w:bCs/>
                <w:sz w:val="20"/>
                <w:szCs w:val="20"/>
                <w:lang w:val="en-US" w:eastAsia="ko-KR"/>
              </w:rPr>
            </w:pPr>
            <w:r>
              <w:rPr>
                <w:rFonts w:eastAsia="Malgun Gothic"/>
                <w:bCs/>
                <w:sz w:val="20"/>
                <w:szCs w:val="20"/>
                <w:lang w:val="en-US" w:eastAsia="ko-KR"/>
              </w:rPr>
              <w:t xml:space="preserve">The reason for the suggested change is the time offset in CA could be very large. Even for the intra-band contiguous CA case, the time offset could be 260ns as shown in RAN4 spec. But in the submitted evaluation results, only one source provides the results with time offset value and the time offset value used is some small value as &lt;20ns for </w:t>
            </w:r>
            <w:proofErr w:type="spellStart"/>
            <w:r>
              <w:rPr>
                <w:rFonts w:eastAsia="Malgun Gothic"/>
                <w:bCs/>
                <w:sz w:val="20"/>
                <w:szCs w:val="20"/>
                <w:lang w:val="en-US" w:eastAsia="ko-KR"/>
              </w:rPr>
              <w:t>InF.</w:t>
            </w:r>
            <w:proofErr w:type="spellEnd"/>
            <w:r>
              <w:rPr>
                <w:rFonts w:eastAsia="Malgun Gothic"/>
                <w:bCs/>
                <w:sz w:val="20"/>
                <w:szCs w:val="20"/>
                <w:lang w:val="en-US" w:eastAsia="ko-KR"/>
              </w:rPr>
              <w:t xml:space="preserve"> All the other sources seem to assume there is time offset. We shall clarify that in the observation to avoid misunderstanding that any time offset value can achieve the IIOT performance requirement.</w:t>
            </w:r>
          </w:p>
          <w:p w14:paraId="561E708A" w14:textId="77777777" w:rsidR="00524993" w:rsidRDefault="00524993">
            <w:pPr>
              <w:spacing w:before="0" w:after="0"/>
              <w:rPr>
                <w:rFonts w:eastAsia="Malgun Gothic"/>
                <w:bCs/>
                <w:sz w:val="20"/>
                <w:szCs w:val="20"/>
                <w:lang w:val="en-US" w:eastAsia="ko-KR"/>
              </w:rPr>
            </w:pPr>
          </w:p>
          <w:tbl>
            <w:tblPr>
              <w:tblStyle w:val="TableGrid"/>
              <w:tblW w:w="0" w:type="auto"/>
              <w:tblLayout w:type="fixed"/>
              <w:tblLook w:val="04A0" w:firstRow="1" w:lastRow="0" w:firstColumn="1" w:lastColumn="0" w:noHBand="0" w:noVBand="1"/>
            </w:tblPr>
            <w:tblGrid>
              <w:gridCol w:w="7773"/>
            </w:tblGrid>
            <w:tr w:rsidR="00524993" w:rsidRPr="00B2386E" w14:paraId="699243C7" w14:textId="77777777" w:rsidTr="00E7393F">
              <w:tc>
                <w:tcPr>
                  <w:tcW w:w="7773" w:type="dxa"/>
                </w:tcPr>
                <w:p w14:paraId="68D047B4" w14:textId="77777777" w:rsidR="00524993" w:rsidRDefault="002E2599">
                  <w:pPr>
                    <w:pStyle w:val="000proposal"/>
                    <w:rPr>
                      <w:b w:val="0"/>
                      <w:bCs w:val="0"/>
                      <w:i w:val="0"/>
                      <w:iCs w:val="0"/>
                    </w:rPr>
                  </w:pPr>
                  <w:r>
                    <w:rPr>
                      <w:b w:val="0"/>
                      <w:bCs w:val="0"/>
                      <w:i w:val="0"/>
                      <w:iCs w:val="0"/>
                    </w:rPr>
                    <w:t>TS 38.104</w:t>
                  </w:r>
                </w:p>
                <w:p w14:paraId="195BC1F9" w14:textId="77777777" w:rsidR="00524993" w:rsidRDefault="002E2599">
                  <w:pPr>
                    <w:keepNext/>
                    <w:keepLines/>
                    <w:spacing w:after="180"/>
                    <w:outlineLvl w:val="3"/>
                    <w:rPr>
                      <w:rFonts w:ascii="Arial" w:hAnsi="Arial"/>
                      <w:sz w:val="24"/>
                      <w:szCs w:val="20"/>
                      <w:lang w:val="en-GB"/>
                    </w:rPr>
                  </w:pPr>
                  <w:bookmarkStart w:id="68" w:name="_Toc13079643"/>
                  <w:bookmarkStart w:id="69" w:name="_Toc29811131"/>
                  <w:bookmarkStart w:id="70" w:name="_Toc29811582"/>
                  <w:r>
                    <w:rPr>
                      <w:rFonts w:ascii="Arial" w:hAnsi="Arial"/>
                      <w:sz w:val="24"/>
                      <w:szCs w:val="20"/>
                      <w:lang w:val="en-GB"/>
                    </w:rPr>
                    <w:t>6.5.3.2</w:t>
                  </w:r>
                  <w:r>
                    <w:rPr>
                      <w:rFonts w:ascii="Arial" w:hAnsi="Arial"/>
                      <w:sz w:val="24"/>
                      <w:szCs w:val="20"/>
                      <w:lang w:val="en-GB"/>
                    </w:rPr>
                    <w:tab/>
                    <w:t>Minimum requirement</w:t>
                  </w:r>
                  <w:r>
                    <w:rPr>
                      <w:rFonts w:ascii="Arial" w:hAnsi="Arial"/>
                      <w:sz w:val="24"/>
                      <w:szCs w:val="20"/>
                      <w:lang w:val="en-GB" w:eastAsia="ja-JP"/>
                    </w:rPr>
                    <w:t xml:space="preserve"> for </w:t>
                  </w:r>
                  <w:r>
                    <w:rPr>
                      <w:rFonts w:ascii="Arial" w:hAnsi="Arial"/>
                      <w:i/>
                      <w:sz w:val="24"/>
                      <w:szCs w:val="20"/>
                      <w:lang w:val="en-GB" w:eastAsia="ja-JP"/>
                    </w:rPr>
                    <w:t>BS type 1-C</w:t>
                  </w:r>
                  <w:r>
                    <w:rPr>
                      <w:rFonts w:ascii="Arial" w:hAnsi="Arial"/>
                      <w:sz w:val="24"/>
                      <w:szCs w:val="20"/>
                      <w:lang w:val="en-GB" w:eastAsia="ja-JP"/>
                    </w:rPr>
                    <w:t xml:space="preserve"> </w:t>
                  </w:r>
                  <w:bookmarkEnd w:id="68"/>
                  <w:r>
                    <w:rPr>
                      <w:rFonts w:ascii="Arial" w:hAnsi="Arial"/>
                      <w:sz w:val="24"/>
                      <w:szCs w:val="20"/>
                      <w:lang w:val="en-GB" w:eastAsia="ja-JP"/>
                    </w:rPr>
                    <w:t>and</w:t>
                  </w:r>
                  <w:r>
                    <w:rPr>
                      <w:rFonts w:ascii="Arial" w:hAnsi="Arial" w:hint="eastAsia"/>
                      <w:sz w:val="24"/>
                      <w:szCs w:val="20"/>
                      <w:lang w:val="en-US" w:eastAsia="zh-CN"/>
                    </w:rPr>
                    <w:t xml:space="preserve"> </w:t>
                  </w:r>
                  <w:r>
                    <w:rPr>
                      <w:rFonts w:ascii="Arial" w:hAnsi="Arial"/>
                      <w:i/>
                      <w:sz w:val="24"/>
                      <w:szCs w:val="20"/>
                      <w:lang w:val="en-GB" w:eastAsia="ja-JP"/>
                    </w:rPr>
                    <w:t>BS type</w:t>
                  </w:r>
                  <w:r>
                    <w:rPr>
                      <w:rFonts w:ascii="Arial" w:hAnsi="Arial"/>
                      <w:sz w:val="24"/>
                      <w:szCs w:val="20"/>
                      <w:lang w:val="en-GB" w:eastAsia="ja-JP"/>
                    </w:rPr>
                    <w:t xml:space="preserve"> 1-H</w:t>
                  </w:r>
                  <w:bookmarkEnd w:id="69"/>
                  <w:bookmarkEnd w:id="70"/>
                </w:p>
                <w:p w14:paraId="702D316A" w14:textId="77777777" w:rsidR="00524993" w:rsidRDefault="002E2599">
                  <w:pPr>
                    <w:spacing w:after="180"/>
                    <w:rPr>
                      <w:sz w:val="20"/>
                      <w:szCs w:val="20"/>
                      <w:lang w:val="en-GB"/>
                    </w:rPr>
                  </w:pPr>
                  <w:r>
                    <w:rPr>
                      <w:sz w:val="20"/>
                      <w:szCs w:val="20"/>
                      <w:lang w:val="en-GB"/>
                    </w:rPr>
                    <w:t>For MIMO transmission, at each carrier frequency, TAE shall not exceed 65 ns.</w:t>
                  </w:r>
                </w:p>
                <w:p w14:paraId="10CDA60C" w14:textId="77777777" w:rsidR="00524993" w:rsidRDefault="002E2599">
                  <w:pPr>
                    <w:spacing w:after="180"/>
                    <w:rPr>
                      <w:sz w:val="20"/>
                      <w:szCs w:val="20"/>
                      <w:lang w:val="en-GB"/>
                    </w:rPr>
                  </w:pPr>
                  <w:r>
                    <w:rPr>
                      <w:sz w:val="20"/>
                      <w:szCs w:val="20"/>
                      <w:lang w:val="en-GB"/>
                    </w:rPr>
                    <w:t xml:space="preserve">For intra-band contiguous </w:t>
                  </w:r>
                  <w:r>
                    <w:rPr>
                      <w:i/>
                      <w:sz w:val="20"/>
                      <w:szCs w:val="20"/>
                      <w:lang w:val="en-GB"/>
                    </w:rPr>
                    <w:t>carrier aggregation</w:t>
                  </w:r>
                  <w:r>
                    <w:rPr>
                      <w:sz w:val="20"/>
                      <w:szCs w:val="20"/>
                      <w:lang w:val="en-GB"/>
                    </w:rPr>
                    <w:t>, with or without MIMO, TAE shall not exceed</w:t>
                  </w:r>
                  <w:r>
                    <w:rPr>
                      <w:sz w:val="20"/>
                      <w:szCs w:val="20"/>
                      <w:lang w:val="en-GB" w:eastAsia="zh-CN"/>
                    </w:rPr>
                    <w:t xml:space="preserve"> 260ns</w:t>
                  </w:r>
                  <w:r>
                    <w:rPr>
                      <w:sz w:val="20"/>
                      <w:szCs w:val="20"/>
                      <w:lang w:val="en-GB"/>
                    </w:rPr>
                    <w:t>.</w:t>
                  </w:r>
                </w:p>
                <w:p w14:paraId="3C67DB9F" w14:textId="77777777" w:rsidR="00524993" w:rsidRDefault="002E2599">
                  <w:pPr>
                    <w:spacing w:after="180"/>
                    <w:rPr>
                      <w:sz w:val="20"/>
                      <w:szCs w:val="20"/>
                      <w:lang w:val="en-GB"/>
                    </w:rPr>
                  </w:pPr>
                  <w:r>
                    <w:rPr>
                      <w:sz w:val="20"/>
                      <w:szCs w:val="20"/>
                      <w:lang w:val="en-GB"/>
                    </w:rPr>
                    <w:t xml:space="preserve">For intra-band non-contiguous </w:t>
                  </w:r>
                  <w:r>
                    <w:rPr>
                      <w:i/>
                      <w:sz w:val="20"/>
                      <w:szCs w:val="20"/>
                      <w:lang w:val="en-GB"/>
                    </w:rPr>
                    <w:t>carrier aggregation</w:t>
                  </w:r>
                  <w:r>
                    <w:rPr>
                      <w:sz w:val="20"/>
                      <w:szCs w:val="20"/>
                      <w:lang w:val="en-GB"/>
                    </w:rPr>
                    <w:t xml:space="preserve">, with or without MIMO, TAE shall not exceed </w:t>
                  </w:r>
                  <w:r>
                    <w:rPr>
                      <w:sz w:val="20"/>
                      <w:szCs w:val="20"/>
                      <w:lang w:val="en-GB" w:eastAsia="zh-CN"/>
                    </w:rPr>
                    <w:t>3</w:t>
                  </w:r>
                  <w:bookmarkStart w:id="71" w:name="OLE_LINK264"/>
                  <w:bookmarkStart w:id="72" w:name="OLE_LINK265"/>
                  <w:r>
                    <w:rPr>
                      <w:rFonts w:cs="Arial"/>
                      <w:sz w:val="20"/>
                      <w:szCs w:val="20"/>
                      <w:lang w:val="en-GB"/>
                    </w:rPr>
                    <w:t>µs</w:t>
                  </w:r>
                  <w:bookmarkEnd w:id="71"/>
                  <w:bookmarkEnd w:id="72"/>
                  <w:r>
                    <w:rPr>
                      <w:sz w:val="20"/>
                      <w:szCs w:val="20"/>
                      <w:lang w:val="en-GB"/>
                    </w:rPr>
                    <w:t>.</w:t>
                  </w:r>
                </w:p>
                <w:p w14:paraId="7761449D" w14:textId="77777777" w:rsidR="00524993" w:rsidRDefault="002E2599">
                  <w:pPr>
                    <w:spacing w:after="180"/>
                    <w:rPr>
                      <w:b/>
                      <w:bCs/>
                      <w:i/>
                      <w:iCs/>
                      <w:sz w:val="20"/>
                      <w:szCs w:val="20"/>
                      <w:lang w:val="en-GB"/>
                    </w:rPr>
                  </w:pPr>
                  <w:r>
                    <w:rPr>
                      <w:sz w:val="20"/>
                      <w:szCs w:val="20"/>
                      <w:lang w:val="en-GB"/>
                    </w:rPr>
                    <w:t xml:space="preserve">For inter-band </w:t>
                  </w:r>
                  <w:r>
                    <w:rPr>
                      <w:i/>
                      <w:sz w:val="20"/>
                      <w:szCs w:val="20"/>
                      <w:lang w:val="en-GB"/>
                    </w:rPr>
                    <w:t>carrier aggregation</w:t>
                  </w:r>
                  <w:r>
                    <w:rPr>
                      <w:sz w:val="20"/>
                      <w:szCs w:val="20"/>
                      <w:lang w:val="en-GB"/>
                    </w:rPr>
                    <w:t xml:space="preserve">, with or without MIMO, TAE shall not exceed </w:t>
                  </w:r>
                  <w:r>
                    <w:rPr>
                      <w:sz w:val="20"/>
                      <w:szCs w:val="20"/>
                      <w:lang w:val="en-GB" w:eastAsia="zh-CN"/>
                    </w:rPr>
                    <w:t>3</w:t>
                  </w:r>
                  <w:r>
                    <w:rPr>
                      <w:rFonts w:cs="Arial"/>
                      <w:sz w:val="20"/>
                      <w:szCs w:val="20"/>
                      <w:lang w:val="en-GB"/>
                    </w:rPr>
                    <w:t>µs</w:t>
                  </w:r>
                  <w:r>
                    <w:rPr>
                      <w:sz w:val="20"/>
                      <w:szCs w:val="20"/>
                      <w:lang w:val="en-GB"/>
                    </w:rPr>
                    <w:t>.</w:t>
                  </w:r>
                </w:p>
              </w:tc>
            </w:tr>
          </w:tbl>
          <w:p w14:paraId="2B3F162A" w14:textId="77777777" w:rsidR="00524993" w:rsidRPr="00B2386E" w:rsidRDefault="00524993">
            <w:pPr>
              <w:spacing w:before="0" w:after="0"/>
              <w:rPr>
                <w:rFonts w:eastAsia="Malgun Gothic"/>
                <w:bCs/>
                <w:sz w:val="20"/>
                <w:szCs w:val="20"/>
                <w:lang w:val="en-US" w:eastAsia="ko-KR"/>
              </w:rPr>
            </w:pPr>
          </w:p>
          <w:p w14:paraId="2E42202D"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Furthermore, same comments as Nokia, suggest to only summarize the observation and do not make recommendation. </w:t>
            </w:r>
          </w:p>
        </w:tc>
      </w:tr>
      <w:tr w:rsidR="00524993" w14:paraId="459135B8" w14:textId="77777777" w:rsidTr="00E7393F">
        <w:tc>
          <w:tcPr>
            <w:tcW w:w="1129" w:type="dxa"/>
          </w:tcPr>
          <w:p w14:paraId="5B986EC4"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ZTE</w:t>
            </w:r>
          </w:p>
        </w:tc>
        <w:tc>
          <w:tcPr>
            <w:tcW w:w="7887" w:type="dxa"/>
          </w:tcPr>
          <w:p w14:paraId="01DE3B2F"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 xml:space="preserve">Agree with Qualcomm. </w:t>
            </w:r>
          </w:p>
        </w:tc>
      </w:tr>
    </w:tbl>
    <w:p w14:paraId="6EC69DCC" w14:textId="77777777" w:rsidR="00524993" w:rsidRDefault="00524993">
      <w:pPr>
        <w:rPr>
          <w:lang w:val="en-US"/>
        </w:rPr>
      </w:pPr>
    </w:p>
    <w:p w14:paraId="54A096AA" w14:textId="77777777" w:rsidR="00524993" w:rsidRDefault="00524993">
      <w:pPr>
        <w:rPr>
          <w:lang w:val="en-US"/>
        </w:rPr>
      </w:pPr>
    </w:p>
    <w:p w14:paraId="2FC0E5D4" w14:textId="77777777" w:rsidR="00524993" w:rsidRDefault="002E2599" w:rsidP="00713E99">
      <w:pPr>
        <w:pStyle w:val="Heading3"/>
        <w:tabs>
          <w:tab w:val="clear" w:pos="1711"/>
          <w:tab w:val="left" w:pos="0"/>
        </w:tabs>
        <w:ind w:left="0"/>
      </w:pPr>
      <w:r>
        <w:t xml:space="preserve">On Network Synchronization / </w:t>
      </w:r>
      <w:proofErr w:type="spellStart"/>
      <w:r>
        <w:t>gNB</w:t>
      </w:r>
      <w:proofErr w:type="spellEnd"/>
      <w:r>
        <w:t>/UE TX/RX Timing Errors</w:t>
      </w:r>
    </w:p>
    <w:p w14:paraId="163DC957" w14:textId="77777777" w:rsidR="00524993" w:rsidRDefault="002E2599" w:rsidP="00713E99">
      <w:pPr>
        <w:pStyle w:val="Heading4"/>
        <w:tabs>
          <w:tab w:val="clear" w:pos="1432"/>
          <w:tab w:val="clear" w:pos="1711"/>
          <w:tab w:val="left" w:pos="851"/>
        </w:tabs>
        <w:ind w:left="0" w:firstLine="0"/>
      </w:pPr>
      <w:r>
        <w:t>Discussion Round #1</w:t>
      </w:r>
    </w:p>
    <w:p w14:paraId="5B61C17B" w14:textId="77777777" w:rsidR="00524993" w:rsidRDefault="00524993">
      <w:pPr>
        <w:rPr>
          <w:lang w:val="en-GB"/>
        </w:rPr>
      </w:pPr>
    </w:p>
    <w:p w14:paraId="50487256" w14:textId="77777777" w:rsidR="00524993" w:rsidRDefault="002E2599" w:rsidP="00E7393F">
      <w:pPr>
        <w:pStyle w:val="ListParagraph"/>
        <w:numPr>
          <w:ilvl w:val="0"/>
          <w:numId w:val="7"/>
        </w:numPr>
        <w:ind w:left="0"/>
        <w:rPr>
          <w:rFonts w:ascii="Times New Roman" w:hAnsi="Times New Roman"/>
          <w:b/>
          <w:bCs/>
        </w:rPr>
      </w:pPr>
      <w:r>
        <w:rPr>
          <w:rFonts w:ascii="Times New Roman" w:hAnsi="Times New Roman"/>
          <w:b/>
          <w:bCs/>
        </w:rPr>
        <w:t xml:space="preserve"> (On Network Synchronization / </w:t>
      </w:r>
      <w:proofErr w:type="spellStart"/>
      <w:r>
        <w:rPr>
          <w:rFonts w:ascii="Times New Roman" w:hAnsi="Times New Roman"/>
          <w:b/>
          <w:bCs/>
        </w:rPr>
        <w:t>gNB</w:t>
      </w:r>
      <w:proofErr w:type="spellEnd"/>
      <w:r>
        <w:rPr>
          <w:rFonts w:ascii="Times New Roman" w:hAnsi="Times New Roman"/>
          <w:b/>
          <w:bCs/>
        </w:rPr>
        <w:t xml:space="preserve"> / UE TX/RX Timing Errors)</w:t>
      </w:r>
    </w:p>
    <w:p w14:paraId="0657213E"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t xml:space="preserve">Accurate network synchronization as well as solutions to cope with </w:t>
      </w:r>
      <w:proofErr w:type="spellStart"/>
      <w:r>
        <w:rPr>
          <w:rFonts w:ascii="Times New Roman" w:hAnsi="Times New Roman"/>
          <w:b/>
          <w:bCs/>
        </w:rPr>
        <w:t>gNB</w:t>
      </w:r>
      <w:proofErr w:type="spellEnd"/>
      <w:r>
        <w:rPr>
          <w:rFonts w:ascii="Times New Roman" w:hAnsi="Times New Roman"/>
          <w:b/>
          <w:bCs/>
        </w:rPr>
        <w:t>/UE TX/RX timing errors are needed to achieve precise positioning</w:t>
      </w:r>
    </w:p>
    <w:p w14:paraId="57A2EC63" w14:textId="77777777" w:rsidR="00524993" w:rsidRDefault="002E2599" w:rsidP="00E7393F">
      <w:pPr>
        <w:pStyle w:val="ListParagraph"/>
        <w:numPr>
          <w:ilvl w:val="2"/>
          <w:numId w:val="7"/>
        </w:numPr>
        <w:rPr>
          <w:rFonts w:ascii="Times New Roman" w:hAnsi="Times New Roman"/>
          <w:b/>
          <w:bCs/>
        </w:rPr>
      </w:pPr>
      <w:r>
        <w:rPr>
          <w:rFonts w:ascii="Times New Roman" w:hAnsi="Times New Roman"/>
          <w:b/>
          <w:bCs/>
        </w:rPr>
        <w:t>FFS impact on specification</w:t>
      </w:r>
    </w:p>
    <w:p w14:paraId="205379E5" w14:textId="77777777" w:rsidR="00524993" w:rsidRDefault="00524993">
      <w:pPr>
        <w:rPr>
          <w:lang w:val="en-GB"/>
        </w:rPr>
      </w:pPr>
    </w:p>
    <w:p w14:paraId="3D77F732"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23AD5D40" w14:textId="77777777">
        <w:tc>
          <w:tcPr>
            <w:tcW w:w="1838" w:type="dxa"/>
            <w:shd w:val="clear" w:color="auto" w:fill="FFF2CC" w:themeFill="accent4" w:themeFillTint="33"/>
          </w:tcPr>
          <w:p w14:paraId="3E530B10"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12DC2CBF" w14:textId="77777777" w:rsidR="00524993" w:rsidRDefault="002E2599">
            <w:pPr>
              <w:spacing w:before="0" w:after="0"/>
              <w:rPr>
                <w:b/>
                <w:bCs/>
                <w:sz w:val="20"/>
                <w:szCs w:val="20"/>
                <w:lang w:val="en-GB"/>
              </w:rPr>
            </w:pPr>
            <w:r>
              <w:rPr>
                <w:b/>
                <w:bCs/>
                <w:sz w:val="20"/>
                <w:szCs w:val="20"/>
                <w:lang w:val="en-GB"/>
              </w:rPr>
              <w:t>Comments</w:t>
            </w:r>
          </w:p>
        </w:tc>
      </w:tr>
      <w:tr w:rsidR="00524993" w:rsidRPr="00B2386E" w14:paraId="438F94D9" w14:textId="77777777">
        <w:tc>
          <w:tcPr>
            <w:tcW w:w="1838" w:type="dxa"/>
          </w:tcPr>
          <w:p w14:paraId="4CDF2D20" w14:textId="77777777" w:rsidR="00524993" w:rsidRDefault="002E2599">
            <w:pPr>
              <w:spacing w:before="0" w:after="0"/>
              <w:rPr>
                <w:b/>
                <w:bCs/>
                <w:sz w:val="20"/>
                <w:szCs w:val="20"/>
                <w:lang w:val="en-GB"/>
              </w:rPr>
            </w:pPr>
            <w:r>
              <w:rPr>
                <w:b/>
                <w:bCs/>
                <w:sz w:val="20"/>
                <w:szCs w:val="20"/>
                <w:lang w:val="en-GB"/>
              </w:rPr>
              <w:t>CATT</w:t>
            </w:r>
          </w:p>
        </w:tc>
        <w:tc>
          <w:tcPr>
            <w:tcW w:w="7178" w:type="dxa"/>
          </w:tcPr>
          <w:p w14:paraId="28D30C67" w14:textId="77777777" w:rsidR="00524993" w:rsidRDefault="002E2599">
            <w:pPr>
              <w:spacing w:before="0" w:after="0"/>
              <w:rPr>
                <w:b/>
                <w:bCs/>
                <w:sz w:val="20"/>
                <w:szCs w:val="20"/>
                <w:lang w:val="en-US"/>
              </w:rPr>
            </w:pPr>
            <w:r>
              <w:rPr>
                <w:b/>
                <w:bCs/>
                <w:sz w:val="20"/>
                <w:szCs w:val="20"/>
                <w:lang w:val="en-GB"/>
              </w:rPr>
              <w:t>The sub-bullet of “FFS” can be removed here, unless we want to discuss the impact on the specification in the AI.</w:t>
            </w:r>
          </w:p>
        </w:tc>
      </w:tr>
      <w:tr w:rsidR="00524993" w:rsidRPr="00B2386E" w14:paraId="5C3469A2" w14:textId="77777777">
        <w:tc>
          <w:tcPr>
            <w:tcW w:w="1838" w:type="dxa"/>
          </w:tcPr>
          <w:p w14:paraId="764E22F8" w14:textId="77777777" w:rsidR="00524993" w:rsidRDefault="002E2599">
            <w:pPr>
              <w:spacing w:before="0" w:after="0"/>
              <w:rPr>
                <w:sz w:val="20"/>
                <w:szCs w:val="20"/>
                <w:lang w:val="en-GB"/>
              </w:rPr>
            </w:pPr>
            <w:r>
              <w:rPr>
                <w:sz w:val="20"/>
                <w:szCs w:val="20"/>
                <w:lang w:val="en-GB"/>
              </w:rPr>
              <w:t>Qualcomm</w:t>
            </w:r>
          </w:p>
        </w:tc>
        <w:tc>
          <w:tcPr>
            <w:tcW w:w="7178" w:type="dxa"/>
          </w:tcPr>
          <w:p w14:paraId="2EA071A4" w14:textId="77777777" w:rsidR="00524993" w:rsidRDefault="002E2599">
            <w:pPr>
              <w:spacing w:before="0" w:after="0"/>
              <w:rPr>
                <w:sz w:val="20"/>
                <w:szCs w:val="20"/>
                <w:lang w:val="en-GB"/>
              </w:rPr>
            </w:pPr>
            <w:r>
              <w:rPr>
                <w:sz w:val="20"/>
                <w:szCs w:val="20"/>
                <w:lang w:val="en-GB"/>
              </w:rPr>
              <w:t xml:space="preserve">Is this Observation really needed in light of the Observation in Section 2.1.4? There will be overlap with the Summary from CATT on Enhancements if we start discussing enhancements here also. </w:t>
            </w:r>
          </w:p>
        </w:tc>
      </w:tr>
      <w:tr w:rsidR="00524993" w14:paraId="2A420A46" w14:textId="77777777">
        <w:tc>
          <w:tcPr>
            <w:tcW w:w="1838" w:type="dxa"/>
          </w:tcPr>
          <w:p w14:paraId="61C54983" w14:textId="77777777" w:rsidR="00524993" w:rsidRDefault="002E2599">
            <w:pPr>
              <w:spacing w:before="0" w:after="0"/>
              <w:rPr>
                <w:b/>
                <w:bCs/>
                <w:sz w:val="20"/>
                <w:szCs w:val="20"/>
                <w:lang w:val="en-GB"/>
              </w:rPr>
            </w:pPr>
            <w:r>
              <w:rPr>
                <w:rFonts w:hint="eastAsia"/>
                <w:b/>
                <w:bCs/>
                <w:sz w:val="20"/>
                <w:szCs w:val="20"/>
                <w:lang w:val="en-GB" w:eastAsia="zh-CN"/>
              </w:rPr>
              <w:t>v</w:t>
            </w:r>
            <w:r>
              <w:rPr>
                <w:b/>
                <w:bCs/>
                <w:sz w:val="20"/>
                <w:szCs w:val="20"/>
                <w:lang w:val="en-GB" w:eastAsia="zh-CN"/>
              </w:rPr>
              <w:t>ivo</w:t>
            </w:r>
          </w:p>
        </w:tc>
        <w:tc>
          <w:tcPr>
            <w:tcW w:w="7178" w:type="dxa"/>
          </w:tcPr>
          <w:p w14:paraId="68A20260" w14:textId="77777777" w:rsidR="00524993" w:rsidRDefault="002E2599">
            <w:pPr>
              <w:spacing w:before="0" w:after="0"/>
              <w:rPr>
                <w:b/>
                <w:bCs/>
                <w:sz w:val="20"/>
                <w:szCs w:val="20"/>
                <w:lang w:val="en-GB"/>
              </w:rPr>
            </w:pPr>
            <w:r>
              <w:rPr>
                <w:rFonts w:hint="eastAsia"/>
                <w:b/>
                <w:bCs/>
                <w:sz w:val="20"/>
                <w:szCs w:val="20"/>
                <w:lang w:val="en-GB" w:eastAsia="zh-CN"/>
              </w:rPr>
              <w:t>A</w:t>
            </w:r>
            <w:r>
              <w:rPr>
                <w:b/>
                <w:bCs/>
                <w:sz w:val="20"/>
                <w:szCs w:val="20"/>
                <w:lang w:val="en-GB" w:eastAsia="zh-CN"/>
              </w:rPr>
              <w:t>gree with QC</w:t>
            </w:r>
          </w:p>
        </w:tc>
      </w:tr>
      <w:tr w:rsidR="00524993" w:rsidRPr="00B2386E" w14:paraId="7BD8CA18" w14:textId="77777777">
        <w:tc>
          <w:tcPr>
            <w:tcW w:w="1838" w:type="dxa"/>
          </w:tcPr>
          <w:p w14:paraId="4290DA66" w14:textId="77777777" w:rsidR="00524993" w:rsidRDefault="002E2599">
            <w:pPr>
              <w:spacing w:before="0" w:after="0"/>
              <w:rPr>
                <w:b/>
                <w:bCs/>
                <w:sz w:val="20"/>
                <w:szCs w:val="20"/>
                <w:lang w:val="en-GB"/>
              </w:rPr>
            </w:pPr>
            <w:r>
              <w:rPr>
                <w:rFonts w:hint="eastAsia"/>
                <w:sz w:val="20"/>
                <w:szCs w:val="20"/>
                <w:lang w:val="en-GB"/>
              </w:rPr>
              <w:t>LG</w:t>
            </w:r>
          </w:p>
        </w:tc>
        <w:tc>
          <w:tcPr>
            <w:tcW w:w="7178" w:type="dxa"/>
          </w:tcPr>
          <w:p w14:paraId="4A175305" w14:textId="77777777" w:rsidR="00524993" w:rsidRDefault="002E2599">
            <w:pPr>
              <w:spacing w:before="0" w:after="0"/>
              <w:rPr>
                <w:b/>
                <w:bCs/>
                <w:sz w:val="20"/>
                <w:szCs w:val="20"/>
                <w:lang w:val="en-GB"/>
              </w:rPr>
            </w:pPr>
            <w:r>
              <w:rPr>
                <w:sz w:val="20"/>
                <w:szCs w:val="20"/>
                <w:lang w:val="en-GB"/>
              </w:rPr>
              <w:t>We think if we remain FFS in this AI, it may be collide with discussion in the 8.5.3 AI. So, it seems apposite to keep first main bullet only.</w:t>
            </w:r>
          </w:p>
        </w:tc>
      </w:tr>
      <w:tr w:rsidR="00524993" w:rsidRPr="00B2386E" w14:paraId="5DF73059" w14:textId="77777777">
        <w:tc>
          <w:tcPr>
            <w:tcW w:w="1838" w:type="dxa"/>
          </w:tcPr>
          <w:p w14:paraId="46CDEE68" w14:textId="77777777" w:rsidR="00524993" w:rsidRDefault="002E2599">
            <w:pPr>
              <w:spacing w:before="0" w:after="0"/>
              <w:rPr>
                <w:sz w:val="20"/>
                <w:szCs w:val="20"/>
                <w:lang w:val="en-GB"/>
              </w:rPr>
            </w:pPr>
            <w:r>
              <w:rPr>
                <w:sz w:val="20"/>
                <w:szCs w:val="20"/>
                <w:lang w:val="en-GB"/>
              </w:rPr>
              <w:t xml:space="preserve">Intel </w:t>
            </w:r>
          </w:p>
        </w:tc>
        <w:tc>
          <w:tcPr>
            <w:tcW w:w="7178" w:type="dxa"/>
          </w:tcPr>
          <w:p w14:paraId="653FF700" w14:textId="77777777" w:rsidR="00524993" w:rsidRDefault="002E2599">
            <w:pPr>
              <w:spacing w:before="0" w:after="0"/>
              <w:rPr>
                <w:sz w:val="20"/>
                <w:szCs w:val="20"/>
                <w:lang w:val="en-GB"/>
              </w:rPr>
            </w:pPr>
            <w:r>
              <w:rPr>
                <w:sz w:val="20"/>
                <w:szCs w:val="20"/>
                <w:lang w:val="en-GB"/>
              </w:rPr>
              <w:t>Support the proposal.</w:t>
            </w:r>
          </w:p>
          <w:p w14:paraId="61F3B86E" w14:textId="77777777" w:rsidR="00524993" w:rsidRDefault="002E2599">
            <w:pPr>
              <w:spacing w:before="0" w:after="0"/>
              <w:rPr>
                <w:sz w:val="20"/>
                <w:szCs w:val="20"/>
                <w:lang w:val="en-GB"/>
              </w:rPr>
            </w:pPr>
            <w:r>
              <w:rPr>
                <w:sz w:val="20"/>
                <w:szCs w:val="20"/>
                <w:lang w:val="en-GB"/>
              </w:rPr>
              <w:t xml:space="preserve">We are OK to remove the FFS bullet. </w:t>
            </w:r>
          </w:p>
        </w:tc>
      </w:tr>
      <w:tr w:rsidR="00524993" w:rsidRPr="00B2386E" w14:paraId="13E2EF93" w14:textId="77777777">
        <w:tc>
          <w:tcPr>
            <w:tcW w:w="1838" w:type="dxa"/>
          </w:tcPr>
          <w:p w14:paraId="6F069EBF" w14:textId="77777777" w:rsidR="00524993" w:rsidRDefault="002E2599">
            <w:pPr>
              <w:spacing w:before="0" w:after="0"/>
              <w:rPr>
                <w:sz w:val="20"/>
                <w:szCs w:val="20"/>
                <w:lang w:val="en-GB"/>
              </w:rPr>
            </w:pPr>
            <w:r>
              <w:rPr>
                <w:sz w:val="20"/>
                <w:szCs w:val="20"/>
                <w:lang w:val="en-GB"/>
              </w:rPr>
              <w:t>Nokia/NSB</w:t>
            </w:r>
          </w:p>
        </w:tc>
        <w:tc>
          <w:tcPr>
            <w:tcW w:w="7178" w:type="dxa"/>
          </w:tcPr>
          <w:p w14:paraId="6C04EC1C" w14:textId="77777777" w:rsidR="00524993" w:rsidRDefault="002E2599">
            <w:pPr>
              <w:spacing w:before="0" w:after="0"/>
              <w:rPr>
                <w:sz w:val="20"/>
                <w:szCs w:val="20"/>
                <w:lang w:val="en-GB"/>
              </w:rPr>
            </w:pPr>
            <w:r>
              <w:rPr>
                <w:sz w:val="20"/>
                <w:szCs w:val="20"/>
                <w:lang w:val="en-GB"/>
              </w:rPr>
              <w:t xml:space="preserve">We don’t agree with this observation. Multi-RTT does not suffer from synchronization errors (or angle based techniques). </w:t>
            </w:r>
          </w:p>
        </w:tc>
      </w:tr>
      <w:tr w:rsidR="00524993" w14:paraId="2002509D" w14:textId="77777777">
        <w:tc>
          <w:tcPr>
            <w:tcW w:w="1838" w:type="dxa"/>
          </w:tcPr>
          <w:p w14:paraId="040DA88E" w14:textId="77777777" w:rsidR="00524993" w:rsidRDefault="002E2599">
            <w:pPr>
              <w:spacing w:before="0" w:after="0"/>
              <w:rPr>
                <w:sz w:val="20"/>
                <w:szCs w:val="20"/>
                <w:lang w:val="en-GB"/>
              </w:rPr>
            </w:pPr>
            <w:r>
              <w:rPr>
                <w:rFonts w:hint="eastAsia"/>
                <w:sz w:val="20"/>
                <w:szCs w:val="20"/>
                <w:lang w:val="en-US" w:eastAsia="zh-CN"/>
              </w:rPr>
              <w:t>ZTE</w:t>
            </w:r>
          </w:p>
        </w:tc>
        <w:tc>
          <w:tcPr>
            <w:tcW w:w="7178" w:type="dxa"/>
          </w:tcPr>
          <w:p w14:paraId="1B08145F" w14:textId="77777777" w:rsidR="00524993" w:rsidRDefault="002E2599">
            <w:pPr>
              <w:spacing w:before="0" w:after="0"/>
              <w:rPr>
                <w:sz w:val="20"/>
                <w:szCs w:val="20"/>
                <w:lang w:val="en-GB"/>
              </w:rPr>
            </w:pPr>
            <w:r>
              <w:rPr>
                <w:rFonts w:hint="eastAsia"/>
                <w:sz w:val="20"/>
                <w:szCs w:val="20"/>
                <w:lang w:val="en-US" w:eastAsia="zh-CN"/>
              </w:rPr>
              <w:t>Remove FFS</w:t>
            </w:r>
          </w:p>
        </w:tc>
      </w:tr>
    </w:tbl>
    <w:p w14:paraId="13DB512F" w14:textId="77777777" w:rsidR="00524993" w:rsidRDefault="00524993">
      <w:pPr>
        <w:rPr>
          <w:lang w:val="en-GB"/>
        </w:rPr>
      </w:pPr>
    </w:p>
    <w:p w14:paraId="5FC629C0" w14:textId="77777777" w:rsidR="00524993" w:rsidRDefault="00524993">
      <w:pPr>
        <w:rPr>
          <w:lang w:val="en-GB"/>
        </w:rPr>
      </w:pPr>
    </w:p>
    <w:p w14:paraId="503C94FF" w14:textId="77777777" w:rsidR="00524993" w:rsidRDefault="002E2599">
      <w:pPr>
        <w:pStyle w:val="Heading1"/>
        <w:spacing w:before="120" w:after="0"/>
        <w:ind w:left="431" w:hanging="431"/>
      </w:pPr>
      <w:r>
        <w:t>NR Positioning Physical Layer Latency Evaluation</w:t>
      </w:r>
    </w:p>
    <w:p w14:paraId="3F2CEA35" w14:textId="77777777" w:rsidR="00524993" w:rsidRDefault="002E2599" w:rsidP="00713E99">
      <w:pPr>
        <w:pStyle w:val="Heading2"/>
        <w:tabs>
          <w:tab w:val="clear" w:pos="432"/>
          <w:tab w:val="clear" w:pos="1711"/>
          <w:tab w:val="left" w:pos="426"/>
          <w:tab w:val="left" w:pos="709"/>
        </w:tabs>
        <w:spacing w:before="0"/>
        <w:ind w:left="425" w:hanging="425"/>
      </w:pPr>
      <w:r>
        <w:t>Rel.16 UE-Assisted DL-TDOA</w:t>
      </w:r>
      <w:r>
        <w:rPr>
          <w:lang w:val="en-US"/>
        </w:rPr>
        <w:t>/DL-AOD</w:t>
      </w:r>
      <w:r>
        <w:t xml:space="preserve"> Positioning</w:t>
      </w:r>
    </w:p>
    <w:p w14:paraId="3921B87D" w14:textId="77777777" w:rsidR="00524993" w:rsidRDefault="002E2599" w:rsidP="00713E99">
      <w:pPr>
        <w:pStyle w:val="Heading3"/>
        <w:tabs>
          <w:tab w:val="clear" w:pos="568"/>
          <w:tab w:val="clear" w:pos="1711"/>
          <w:tab w:val="left" w:pos="0"/>
          <w:tab w:val="left" w:pos="567"/>
        </w:tabs>
        <w:ind w:left="0"/>
      </w:pPr>
      <w:r>
        <w:t>Discussion Round #1</w:t>
      </w:r>
    </w:p>
    <w:p w14:paraId="5DAF66F4" w14:textId="77777777" w:rsidR="00524993" w:rsidRDefault="00524993">
      <w:pPr>
        <w:rPr>
          <w:lang w:val="en-GB"/>
        </w:rPr>
      </w:pPr>
    </w:p>
    <w:p w14:paraId="2D0D8CC9" w14:textId="77777777" w:rsidR="00524993" w:rsidRDefault="002E2599">
      <w:pPr>
        <w:rPr>
          <w:lang w:val="en-GB"/>
        </w:rPr>
      </w:pPr>
      <w:r>
        <w:rPr>
          <w:lang w:val="en-GB"/>
        </w:rPr>
        <w:t>Companies are invited to fill in the table below for achievable physical layer latency of UE-assisted DL-TDOA/DL-AOD positioning</w:t>
      </w:r>
    </w:p>
    <w:tbl>
      <w:tblPr>
        <w:tblStyle w:val="TableGrid"/>
        <w:tblW w:w="0" w:type="auto"/>
        <w:tblLook w:val="04A0" w:firstRow="1" w:lastRow="0" w:firstColumn="1" w:lastColumn="0" w:noHBand="0" w:noVBand="1"/>
      </w:tblPr>
      <w:tblGrid>
        <w:gridCol w:w="1696"/>
        <w:gridCol w:w="1418"/>
        <w:gridCol w:w="5902"/>
      </w:tblGrid>
      <w:tr w:rsidR="00524993" w:rsidRPr="00B2386E" w14:paraId="3A29A686" w14:textId="77777777">
        <w:tc>
          <w:tcPr>
            <w:tcW w:w="1696" w:type="dxa"/>
          </w:tcPr>
          <w:p w14:paraId="7BDED54E"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2EAA0CD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4CBA94F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Physical layer latency for DL-TDOA/DL-AOD, </w:t>
            </w:r>
            <w:proofErr w:type="spellStart"/>
            <w:r>
              <w:rPr>
                <w:rStyle w:val="TALCar"/>
                <w:sz w:val="16"/>
                <w:szCs w:val="16"/>
                <w:lang w:val="en-US"/>
              </w:rPr>
              <w:t>ms</w:t>
            </w:r>
            <w:proofErr w:type="spellEnd"/>
          </w:p>
        </w:tc>
        <w:tc>
          <w:tcPr>
            <w:tcW w:w="5902" w:type="dxa"/>
          </w:tcPr>
          <w:p w14:paraId="2CF1251D"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524993" w14:paraId="4435D350" w14:textId="77777777">
        <w:tc>
          <w:tcPr>
            <w:tcW w:w="1696" w:type="dxa"/>
          </w:tcPr>
          <w:p w14:paraId="6AE6261D"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418" w:type="dxa"/>
          </w:tcPr>
          <w:p w14:paraId="1A5112A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FR1:</w:t>
            </w:r>
          </w:p>
          <w:p w14:paraId="3345951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14:paraId="0F74857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043018D8"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524993" w:rsidRPr="00B2386E" w14:paraId="11E04D5A" w14:textId="77777777">
        <w:tc>
          <w:tcPr>
            <w:tcW w:w="1696" w:type="dxa"/>
          </w:tcPr>
          <w:p w14:paraId="5FF86A6B"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Q</w:t>
            </w:r>
            <w:r>
              <w:rPr>
                <w:rStyle w:val="TALCar"/>
                <w:sz w:val="16"/>
                <w:szCs w:val="16"/>
              </w:rPr>
              <w:t>ualcomm</w:t>
            </w:r>
          </w:p>
        </w:tc>
        <w:tc>
          <w:tcPr>
            <w:tcW w:w="1418" w:type="dxa"/>
          </w:tcPr>
          <w:p w14:paraId="58177A37"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[57-823]</w:t>
            </w:r>
          </w:p>
        </w:tc>
        <w:tc>
          <w:tcPr>
            <w:tcW w:w="5902" w:type="dxa"/>
          </w:tcPr>
          <w:p w14:paraId="17B866AD"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 Connected state, FR1, (N,T) = (6,8) PRS capability</w:t>
            </w:r>
          </w:p>
          <w:p w14:paraId="1847B46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 Major components: Location Request reception, MG request &amp; configuration, PRS/MG Alignment, PRS processing capabilities</w:t>
            </w:r>
          </w:p>
        </w:tc>
      </w:tr>
      <w:tr w:rsidR="00524993" w:rsidRPr="00B2386E" w14:paraId="2E32F009" w14:textId="77777777">
        <w:tc>
          <w:tcPr>
            <w:tcW w:w="1696" w:type="dxa"/>
          </w:tcPr>
          <w:p w14:paraId="6504342F"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uawei/HiSilicon1</w:t>
            </w:r>
          </w:p>
          <w:p w14:paraId="6D52DBA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1EC12A5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73827743"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51.5-66ms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6F264ADC" w14:textId="77777777" w:rsidR="00524993" w:rsidRDefault="00524993">
            <w:pPr>
              <w:spacing w:before="0" w:after="0"/>
              <w:jc w:val="left"/>
              <w:rPr>
                <w:rFonts w:ascii="Arial" w:hAnsi="Arial" w:cs="Arial"/>
                <w:bCs/>
                <w:iCs/>
                <w:sz w:val="16"/>
                <w:szCs w:val="16"/>
                <w:lang w:val="en-US" w:eastAsia="zh-CN"/>
              </w:rPr>
            </w:pPr>
          </w:p>
          <w:p w14:paraId="2B12CE23"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111.5-126.5ms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p w14:paraId="0B7AE411" w14:textId="77777777" w:rsidR="00524993" w:rsidRDefault="00524993">
            <w:pPr>
              <w:spacing w:before="0" w:after="0"/>
              <w:jc w:val="left"/>
              <w:rPr>
                <w:rFonts w:ascii="Arial" w:hAnsi="Arial" w:cs="Arial"/>
                <w:bCs/>
                <w:iCs/>
                <w:sz w:val="16"/>
                <w:szCs w:val="16"/>
                <w:lang w:val="en-US" w:eastAsia="zh-CN"/>
              </w:rPr>
            </w:pPr>
          </w:p>
          <w:p w14:paraId="048C215E"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171.5-186ms (4 samp. CSSF = 2)</w:t>
            </w:r>
          </w:p>
        </w:tc>
        <w:tc>
          <w:tcPr>
            <w:tcW w:w="5902" w:type="dxa"/>
          </w:tcPr>
          <w:p w14:paraId="0EE8C7AD"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1340F7FD"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3E766AF8"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5FF27F90"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75149E7C"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3310FFD2"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524993" w14:paraId="30A3A768" w14:textId="77777777">
        <w:tc>
          <w:tcPr>
            <w:tcW w:w="1696" w:type="dxa"/>
          </w:tcPr>
          <w:p w14:paraId="732F4D74"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p>
          <w:p w14:paraId="78BB4037" w14:textId="77777777" w:rsidR="00524993" w:rsidRDefault="002E2599">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14:paraId="429B7F88" w14:textId="77777777" w:rsidR="00524993" w:rsidRDefault="002E2599">
            <w:pPr>
              <w:spacing w:before="0" w:after="0"/>
              <w:jc w:val="left"/>
              <w:rPr>
                <w:rFonts w:ascii="Arial" w:hAnsi="Arial" w:cs="Arial"/>
                <w:bCs/>
                <w:iCs/>
                <w:sz w:val="16"/>
                <w:szCs w:val="16"/>
                <w:lang w:val="en-US" w:eastAsia="zh-CN"/>
              </w:rPr>
            </w:pPr>
            <w:r>
              <w:rPr>
                <w:rFonts w:ascii="Arial" w:hAnsi="Arial" w:cs="Arial" w:hint="eastAsia"/>
                <w:bCs/>
                <w:iCs/>
                <w:sz w:val="16"/>
                <w:szCs w:val="16"/>
                <w:lang w:val="en-US" w:eastAsia="zh-CN"/>
              </w:rPr>
              <w:t>F</w:t>
            </w:r>
            <w:r>
              <w:rPr>
                <w:rFonts w:ascii="Arial" w:hAnsi="Arial" w:cs="Arial"/>
                <w:bCs/>
                <w:iCs/>
                <w:sz w:val="16"/>
                <w:szCs w:val="16"/>
                <w:lang w:val="en-US" w:eastAsia="zh-CN"/>
              </w:rPr>
              <w:t>R1:</w:t>
            </w:r>
          </w:p>
          <w:p w14:paraId="6278607E"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171.5-178.5ms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3F1AA4AE" w14:textId="77777777" w:rsidR="00524993" w:rsidRDefault="00524993">
            <w:pPr>
              <w:spacing w:before="0" w:after="0"/>
              <w:jc w:val="left"/>
              <w:rPr>
                <w:rFonts w:ascii="Arial" w:hAnsi="Arial" w:cs="Arial"/>
                <w:bCs/>
                <w:iCs/>
                <w:sz w:val="16"/>
                <w:szCs w:val="16"/>
                <w:lang w:val="en-US" w:eastAsia="zh-CN"/>
              </w:rPr>
            </w:pPr>
          </w:p>
          <w:p w14:paraId="7C2C780E" w14:textId="77777777" w:rsidR="00524993" w:rsidRDefault="002E2599">
            <w:pPr>
              <w:spacing w:before="0" w:after="0"/>
              <w:jc w:val="left"/>
              <w:rPr>
                <w:rStyle w:val="TALCar"/>
                <w:sz w:val="16"/>
                <w:szCs w:val="16"/>
                <w:lang w:val="en-US"/>
              </w:rPr>
            </w:pPr>
            <w:r>
              <w:rPr>
                <w:rFonts w:ascii="Arial" w:hAnsi="Arial" w:cs="Arial"/>
                <w:bCs/>
                <w:iCs/>
                <w:sz w:val="16"/>
                <w:szCs w:val="16"/>
                <w:lang w:val="en-US" w:eastAsia="zh-CN"/>
              </w:rPr>
              <w:t xml:space="preserve">651.5-658.5ms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tc>
        <w:tc>
          <w:tcPr>
            <w:tcW w:w="5902" w:type="dxa"/>
          </w:tcPr>
          <w:p w14:paraId="5106B0E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8BDD65B"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14:paraId="75D51043"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14:paraId="09DDC4D1"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BD43DC0"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3851AE97"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524993" w14:paraId="5B509D15" w14:textId="77777777">
        <w:tc>
          <w:tcPr>
            <w:tcW w:w="1696" w:type="dxa"/>
          </w:tcPr>
          <w:p w14:paraId="1159FE60"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ZTE</w:t>
            </w:r>
          </w:p>
        </w:tc>
        <w:tc>
          <w:tcPr>
            <w:tcW w:w="1418" w:type="dxa"/>
          </w:tcPr>
          <w:p w14:paraId="44806831"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 xml:space="preserve">FR1:106.23 </w:t>
            </w:r>
            <w:proofErr w:type="spellStart"/>
            <w:r>
              <w:rPr>
                <w:rStyle w:val="TALCar"/>
                <w:rFonts w:eastAsia="SimSun" w:hint="eastAsia"/>
                <w:sz w:val="16"/>
                <w:szCs w:val="16"/>
                <w:lang w:val="en-US" w:eastAsia="zh-CN"/>
              </w:rPr>
              <w:t>ms</w:t>
            </w:r>
            <w:proofErr w:type="spellEnd"/>
          </w:p>
          <w:p w14:paraId="0D29E5F0" w14:textId="77777777" w:rsidR="00524993" w:rsidRDefault="00524993">
            <w:pPr>
              <w:pStyle w:val="TAC"/>
              <w:widowControl/>
              <w:autoSpaceDE/>
              <w:autoSpaceDN/>
              <w:adjustRightInd/>
              <w:jc w:val="left"/>
              <w:rPr>
                <w:rStyle w:val="TALCar"/>
                <w:rFonts w:eastAsia="SimSun"/>
                <w:sz w:val="16"/>
                <w:szCs w:val="16"/>
                <w:lang w:val="en-US" w:eastAsia="zh-CN"/>
              </w:rPr>
            </w:pPr>
          </w:p>
          <w:p w14:paraId="1B66DC44"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 xml:space="preserve">FR2: 667.87 </w:t>
            </w:r>
            <w:proofErr w:type="spellStart"/>
            <w:r>
              <w:rPr>
                <w:rStyle w:val="TALCar"/>
                <w:rFonts w:eastAsia="SimSun" w:hint="eastAsia"/>
                <w:sz w:val="16"/>
                <w:szCs w:val="16"/>
                <w:lang w:val="en-US" w:eastAsia="zh-CN"/>
              </w:rPr>
              <w:t>ms</w:t>
            </w:r>
            <w:proofErr w:type="spellEnd"/>
          </w:p>
        </w:tc>
        <w:tc>
          <w:tcPr>
            <w:tcW w:w="5902" w:type="dxa"/>
          </w:tcPr>
          <w:p w14:paraId="541CD96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71CCD679" w14:textId="77777777" w:rsidR="00524993" w:rsidRDefault="002E2599">
            <w:pPr>
              <w:pStyle w:val="TAC"/>
              <w:widowControl/>
              <w:autoSpaceDE/>
              <w:autoSpaceDN/>
              <w:adjustRightInd/>
              <w:jc w:val="left"/>
              <w:rPr>
                <w:rFonts w:ascii="Times New Roman" w:eastAsia="SimSun" w:hAnsi="Times New Roman"/>
                <w:kern w:val="2"/>
                <w:lang w:val="en-US" w:eastAsia="zh-CN"/>
              </w:rPr>
            </w:pPr>
            <w:r>
              <w:rPr>
                <w:rStyle w:val="TALCar"/>
                <w:sz w:val="16"/>
                <w:szCs w:val="16"/>
                <w:lang w:val="en-US"/>
              </w:rPr>
              <w:t>RRC Connected</w:t>
            </w:r>
            <w:r>
              <w:rPr>
                <w:rStyle w:val="TALCar"/>
                <w:rFonts w:eastAsia="SimSun" w:hint="eastAsia"/>
                <w:sz w:val="16"/>
                <w:szCs w:val="16"/>
                <w:lang w:val="en-US" w:eastAsia="zh-CN"/>
              </w:rPr>
              <w:t xml:space="preserve">;4 </w:t>
            </w:r>
            <w:proofErr w:type="spellStart"/>
            <w:r>
              <w:rPr>
                <w:rStyle w:val="TALCar"/>
                <w:rFonts w:eastAsia="SimSun" w:hint="eastAsia"/>
                <w:sz w:val="16"/>
                <w:szCs w:val="16"/>
                <w:lang w:val="en-US" w:eastAsia="zh-CN"/>
              </w:rPr>
              <w:t>samples;CSSF</w:t>
            </w:r>
            <w:proofErr w:type="spellEnd"/>
            <w:r>
              <w:rPr>
                <w:rStyle w:val="TALCar"/>
                <w:rFonts w:eastAsia="SimSun" w:hint="eastAsia"/>
                <w:sz w:val="16"/>
                <w:szCs w:val="16"/>
                <w:lang w:val="en-US" w:eastAsia="zh-CN"/>
              </w:rPr>
              <w:t>=1;</w:t>
            </w:r>
            <w:r w:rsidRPr="002523FF">
              <w:rPr>
                <w:rFonts w:ascii="Times New Roman" w:eastAsia="Times New Roman" w:hAnsi="Times New Roman"/>
                <w:kern w:val="2"/>
                <w:lang w:val="en-US"/>
              </w:rPr>
              <w:t>Measurement Gap Repetition Period</w:t>
            </w:r>
            <w:r w:rsidRPr="002523FF">
              <w:rPr>
                <w:rFonts w:ascii="Times New Roman" w:eastAsia="Times New Roman" w:hAnsi="Times New Roman" w:hint="eastAsia"/>
                <w:kern w:val="2"/>
                <w:lang w:val="en-US"/>
              </w:rPr>
              <w:t xml:space="preserve"> </w:t>
            </w:r>
            <w:r>
              <w:rPr>
                <w:rFonts w:ascii="Times New Roman" w:eastAsia="SimSun" w:hAnsi="Times New Roman" w:hint="eastAsia"/>
                <w:kern w:val="2"/>
                <w:lang w:val="en-US" w:eastAsia="zh-CN"/>
              </w:rPr>
              <w:t>is 20ms.</w:t>
            </w:r>
          </w:p>
          <w:p w14:paraId="5A4CD78B"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p w14:paraId="50F5C570"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hint="eastAsia"/>
                <w:sz w:val="16"/>
                <w:szCs w:val="16"/>
                <w:lang w:val="en-US"/>
              </w:rPr>
              <w:t xml:space="preserve">Measurement gap request </w:t>
            </w:r>
            <w:r>
              <w:rPr>
                <w:rStyle w:val="TALCar"/>
                <w:rFonts w:eastAsia="SimSun" w:hint="eastAsia"/>
                <w:sz w:val="16"/>
                <w:szCs w:val="16"/>
                <w:lang w:val="en-US" w:eastAsia="zh-CN"/>
              </w:rPr>
              <w:t>procedures</w:t>
            </w:r>
          </w:p>
          <w:p w14:paraId="7FA440A3"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sz w:val="16"/>
                <w:szCs w:val="16"/>
                <w:lang w:val="en-US" w:eastAsia="zh-CN"/>
              </w:rPr>
              <w:t>UE positioning measurement</w:t>
            </w:r>
          </w:p>
        </w:tc>
      </w:tr>
      <w:tr w:rsidR="002523FF" w14:paraId="6C2CD9D0" w14:textId="77777777">
        <w:tc>
          <w:tcPr>
            <w:tcW w:w="1696" w:type="dxa"/>
          </w:tcPr>
          <w:p w14:paraId="5E6994DA" w14:textId="77777777" w:rsidR="002523FF" w:rsidRDefault="002523FF" w:rsidP="002523FF">
            <w:pPr>
              <w:pStyle w:val="TAC"/>
              <w:widowControl/>
              <w:autoSpaceDE/>
              <w:autoSpaceDN/>
              <w:adjustRightInd/>
              <w:jc w:val="left"/>
              <w:rPr>
                <w:rStyle w:val="TALCar"/>
                <w:sz w:val="16"/>
                <w:szCs w:val="16"/>
              </w:rPr>
            </w:pPr>
            <w:r>
              <w:rPr>
                <w:rStyle w:val="TALCar"/>
                <w:sz w:val="16"/>
                <w:szCs w:val="16"/>
                <w:lang w:val="en-US"/>
              </w:rPr>
              <w:t>vivo</w:t>
            </w:r>
          </w:p>
          <w:p w14:paraId="3EA70FD0" w14:textId="138046F0" w:rsidR="002523FF" w:rsidRDefault="002523FF" w:rsidP="002523FF">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3B2E3390" w14:textId="77777777" w:rsidR="002523FF" w:rsidRDefault="002523FF" w:rsidP="002523FF">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14:paraId="767CF500" w14:textId="77777777" w:rsidR="002523FF" w:rsidRDefault="002523FF" w:rsidP="002523FF">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p>
          <w:p w14:paraId="32CFEB19" w14:textId="77777777" w:rsidR="002523FF" w:rsidRDefault="002523FF" w:rsidP="002523FF">
            <w:pPr>
              <w:pStyle w:val="TAC"/>
              <w:widowControl/>
              <w:autoSpaceDE/>
              <w:autoSpaceDN/>
              <w:adjustRightInd/>
              <w:jc w:val="left"/>
              <w:rPr>
                <w:rStyle w:val="TALCar"/>
                <w:sz w:val="16"/>
                <w:szCs w:val="16"/>
              </w:rPr>
            </w:pPr>
          </w:p>
          <w:p w14:paraId="6D7AFFB6" w14:textId="77777777" w:rsidR="002523FF" w:rsidRDefault="002523FF" w:rsidP="002523FF">
            <w:pPr>
              <w:pStyle w:val="TAC"/>
              <w:widowControl/>
              <w:autoSpaceDE/>
              <w:autoSpaceDN/>
              <w:adjustRightInd/>
              <w:jc w:val="left"/>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14:paraId="2A166898" w14:textId="22B0DCF5" w:rsidR="002523FF" w:rsidRDefault="002523FF" w:rsidP="002523FF">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p>
        </w:tc>
        <w:tc>
          <w:tcPr>
            <w:tcW w:w="5902" w:type="dxa"/>
          </w:tcPr>
          <w:p w14:paraId="761975F2" w14:textId="5E65CB77" w:rsidR="002523FF" w:rsidRPr="002523FF" w:rsidRDefault="002523FF" w:rsidP="002523FF">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sidRPr="00234934">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p>
          <w:p w14:paraId="49CEC80A" w14:textId="77777777" w:rsidR="002523FF" w:rsidRPr="002523FF" w:rsidRDefault="002523FF" w:rsidP="002523FF">
            <w:pPr>
              <w:pStyle w:val="TAC"/>
              <w:widowControl/>
              <w:autoSpaceDE/>
              <w:autoSpaceDN/>
              <w:adjustRightInd/>
              <w:jc w:val="left"/>
              <w:rPr>
                <w:rFonts w:eastAsia="SimSun"/>
                <w:b/>
                <w:sz w:val="16"/>
                <w:szCs w:val="16"/>
                <w:lang w:val="en-US" w:eastAsia="zh-CN"/>
              </w:rPr>
            </w:pPr>
            <w:r w:rsidRPr="007F6B8A">
              <w:rPr>
                <w:rStyle w:val="TALCar"/>
                <w:rFonts w:eastAsiaTheme="minorEastAsia" w:hint="eastAsia"/>
                <w:sz w:val="16"/>
                <w:szCs w:val="16"/>
                <w:lang w:val="en-US" w:eastAsia="zh-CN"/>
              </w:rPr>
              <w:t xml:space="preserve"> </w:t>
            </w:r>
            <w:r w:rsidRPr="007F6B8A">
              <w:rPr>
                <w:rStyle w:val="TALCar"/>
                <w:sz w:val="16"/>
                <w:szCs w:val="16"/>
                <w:lang w:val="en-US"/>
              </w:rPr>
              <w:t xml:space="preserve"> F</w:t>
            </w:r>
            <w:r w:rsidRPr="002523FF">
              <w:rPr>
                <w:rStyle w:val="TALCar"/>
                <w:sz w:val="16"/>
                <w:szCs w:val="16"/>
                <w:lang w:val="en-US"/>
              </w:rPr>
              <w:t xml:space="preserve">or FR1: </w:t>
            </w:r>
            <w:r w:rsidRPr="007F6B8A">
              <w:rPr>
                <w:rFonts w:eastAsia="SimSun"/>
                <w:sz w:val="16"/>
                <w:szCs w:val="16"/>
                <w:lang w:val="en-US" w:eastAsia="zh-CN"/>
              </w:rPr>
              <w:t>DL measurement &amp;process delay=</w:t>
            </w:r>
            <m:oMath>
              <m:d>
                <m:dPr>
                  <m:ctrlPr>
                    <w:rPr>
                      <w:rFonts w:ascii="Cambria Math" w:eastAsia="SimSun" w:hAnsi="Cambria Math"/>
                      <w:b/>
                      <w:i/>
                      <w:sz w:val="16"/>
                      <w:szCs w:val="16"/>
                      <w:lang w:val="en-US" w:eastAsia="zh-CN"/>
                    </w:rPr>
                  </m:ctrlPr>
                </m:dPr>
                <m:e>
                  <m:func>
                    <m:funcPr>
                      <m:ctrlPr>
                        <w:rPr>
                          <w:rFonts w:ascii="Cambria Math" w:eastAsia="SimSun" w:hAnsi="Cambria Math"/>
                          <w:b/>
                          <w:i/>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b/>
                              <w:i/>
                              <w:sz w:val="16"/>
                              <w:szCs w:val="16"/>
                              <w:lang w:val="en-US" w:eastAsia="zh-CN"/>
                            </w:rPr>
                          </m:ctrlPr>
                        </m:dPr>
                        <m:e>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bi"/>
                            </m:rPr>
                            <w:rPr>
                              <w:rFonts w:ascii="Cambria Math" w:eastAsia="SimSun" w:hAnsi="Cambria Math"/>
                              <w:sz w:val="16"/>
                              <w:szCs w:val="16"/>
                              <w:lang w:val="en-US" w:eastAsia="zh-CN"/>
                            </w:rPr>
                            <m:t>,  </m:t>
                          </m:r>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 measGap</m:t>
                              </m:r>
                            </m:sub>
                          </m:sSub>
                        </m:e>
                      </m:d>
                    </m:e>
                  </m:func>
                </m:e>
              </m:d>
              <m:r>
                <m:rPr>
                  <m:sty m:val="bi"/>
                </m:rPr>
                <w:rPr>
                  <w:rFonts w:ascii="Cambria Math" w:eastAsia="SimSun" w:hAnsi="Cambria Math"/>
                  <w:sz w:val="16"/>
                  <w:szCs w:val="16"/>
                  <w:lang w:val="en-US" w:eastAsia="zh-CN"/>
                </w:rPr>
                <m:t>∪</m:t>
              </m:r>
              <m:d>
                <m:dPr>
                  <m:ctrlPr>
                    <w:rPr>
                      <w:rFonts w:ascii="Cambria Math" w:eastAsia="SimSun" w:hAnsi="Cambria Math"/>
                      <w:b/>
                      <w:i/>
                      <w:sz w:val="16"/>
                      <w:szCs w:val="16"/>
                      <w:lang w:val="en-US" w:eastAsia="zh-CN"/>
                    </w:rPr>
                  </m:ctrlPr>
                </m:dPr>
                <m:e>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 xml:space="preserve"> T</m:t>
                      </m:r>
                    </m:e>
                    <m:sub>
                      <m:r>
                        <m:rPr>
                          <m:sty m:val="bi"/>
                        </m:rPr>
                        <w:rPr>
                          <w:rFonts w:ascii="Cambria Math" w:eastAsia="SimSun" w:hAnsi="Cambria Math"/>
                          <w:sz w:val="16"/>
                          <w:szCs w:val="16"/>
                          <w:lang w:val="en-US" w:eastAsia="zh-CN"/>
                        </w:rPr>
                        <m:t>Process time</m:t>
                      </m:r>
                    </m:sub>
                  </m:sSub>
                </m:e>
              </m:d>
            </m:oMath>
            <w:r w:rsidRPr="007F6B8A">
              <w:rPr>
                <w:rFonts w:eastAsia="SimSun" w:hint="eastAsia"/>
                <w:b/>
                <w:sz w:val="16"/>
                <w:szCs w:val="16"/>
                <w:lang w:val="en-US" w:eastAsia="zh-CN"/>
              </w:rPr>
              <w:t>,</w:t>
            </w:r>
            <w:r w:rsidRPr="007F6B8A">
              <w:rPr>
                <w:rFonts w:eastAsia="SimSun"/>
                <w:b/>
                <w:sz w:val="16"/>
                <w:szCs w:val="16"/>
                <w:lang w:val="en-US" w:eastAsia="zh-CN"/>
              </w:rPr>
              <w:t xml:space="preserve"> </w:t>
            </w:r>
            <w:r w:rsidRPr="007F6B8A">
              <w:rPr>
                <w:rFonts w:eastAsia="SimSun"/>
                <w:bCs/>
                <w:sz w:val="16"/>
                <w:szCs w:val="16"/>
                <w:lang w:val="en-US" w:eastAsia="zh-CN"/>
              </w:rPr>
              <w:t xml:space="preserve">PRS </w:t>
            </w:r>
            <w:r w:rsidRPr="007F6B8A">
              <w:rPr>
                <w:rFonts w:eastAsia="SimSun" w:hint="eastAsia"/>
                <w:bCs/>
                <w:sz w:val="16"/>
                <w:szCs w:val="16"/>
                <w:lang w:val="en-US" w:eastAsia="zh-CN"/>
              </w:rPr>
              <w:t>and</w:t>
            </w:r>
            <w:r w:rsidRPr="007F6B8A">
              <w:rPr>
                <w:rFonts w:eastAsia="SimSun"/>
                <w:bCs/>
                <w:sz w:val="16"/>
                <w:szCs w:val="16"/>
                <w:lang w:val="en-US" w:eastAsia="zh-CN"/>
              </w:rPr>
              <w:t xml:space="preserve"> MG </w:t>
            </w:r>
            <w:r w:rsidRPr="007F6B8A">
              <w:rPr>
                <w:rFonts w:eastAsia="SimSun" w:hint="eastAsia"/>
                <w:bCs/>
                <w:sz w:val="16"/>
                <w:szCs w:val="16"/>
                <w:lang w:val="en-US" w:eastAsia="zh-CN"/>
              </w:rPr>
              <w:t>is</w:t>
            </w:r>
            <w:r w:rsidRPr="007F6B8A">
              <w:rPr>
                <w:rFonts w:eastAsia="SimSun"/>
                <w:bCs/>
                <w:sz w:val="16"/>
                <w:szCs w:val="16"/>
                <w:lang w:val="en-US" w:eastAsia="zh-CN"/>
              </w:rPr>
              <w:t xml:space="preserve"> </w:t>
            </w:r>
            <w:r w:rsidRPr="007F6B8A">
              <w:rPr>
                <w:rFonts w:eastAsia="SimSun" w:hint="eastAsia"/>
                <w:bCs/>
                <w:sz w:val="16"/>
                <w:szCs w:val="16"/>
                <w:lang w:val="en-US" w:eastAsia="zh-CN"/>
              </w:rPr>
              <w:t>periodicity</w:t>
            </w:r>
          </w:p>
          <w:p w14:paraId="1CDCFCAE" w14:textId="77777777" w:rsidR="002523FF" w:rsidRPr="002523FF" w:rsidRDefault="002523FF" w:rsidP="002523FF">
            <w:pPr>
              <w:pStyle w:val="TAC"/>
              <w:widowControl/>
              <w:numPr>
                <w:ilvl w:val="0"/>
                <w:numId w:val="13"/>
              </w:numPr>
              <w:autoSpaceDE/>
              <w:autoSpaceDN/>
              <w:adjustRightInd/>
              <w:jc w:val="left"/>
              <w:rPr>
                <w:rStyle w:val="TALCar"/>
                <w:rFonts w:eastAsiaTheme="minorEastAsia"/>
                <w:sz w:val="16"/>
                <w:szCs w:val="16"/>
                <w:lang w:val="en-US" w:eastAsia="zh-CN"/>
              </w:rPr>
            </w:pPr>
            <w:r w:rsidRPr="007F6B8A">
              <w:rPr>
                <w:rFonts w:eastAsia="SimSun"/>
                <w:sz w:val="16"/>
                <w:szCs w:val="16"/>
                <w:lang w:val="en-US" w:eastAsia="zh-CN"/>
              </w:rPr>
              <w:t>the minimum value is 22</w:t>
            </w:r>
            <w:r w:rsidRPr="007F6B8A">
              <w:rPr>
                <w:rFonts w:eastAsia="SimSun" w:hint="eastAsia"/>
                <w:sz w:val="16"/>
                <w:szCs w:val="16"/>
                <w:lang w:val="en-US" w:eastAsia="zh-CN"/>
              </w:rPr>
              <w:t>ms</w:t>
            </w:r>
            <w:r w:rsidRPr="007F6B8A">
              <w:rPr>
                <w:rFonts w:eastAsia="SimSun"/>
                <w:sz w:val="16"/>
                <w:szCs w:val="16"/>
                <w:lang w:val="en-US" w:eastAsia="zh-CN"/>
              </w:rPr>
              <w:t xml:space="preserve"> for </w:t>
            </w:r>
            <m:oMath>
              <m:func>
                <m:funcPr>
                  <m:ctrlPr>
                    <w:rPr>
                      <w:rFonts w:ascii="Cambria Math" w:eastAsia="SimSun" w:hAnsi="Cambria Math"/>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sz w:val="16"/>
                          <w:szCs w:val="16"/>
                          <w:lang w:val="en-US" w:eastAsia="zh-CN"/>
                        </w:rPr>
                      </m:ctrlPr>
                    </m:dPr>
                    <m:e>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p"/>
                        </m:rPr>
                        <w:rPr>
                          <w:rFonts w:ascii="Cambria Math" w:eastAsia="SimSun" w:hAnsi="Cambria Math"/>
                          <w:sz w:val="16"/>
                          <w:szCs w:val="16"/>
                          <w:lang w:val="en-US" w:eastAsia="zh-CN"/>
                        </w:rPr>
                        <m:t>,  </m:t>
                      </m:r>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p"/>
                            </m:rPr>
                            <w:rPr>
                              <w:rFonts w:ascii="Cambria Math" w:eastAsia="SimSun" w:hAnsi="Cambria Math"/>
                              <w:sz w:val="16"/>
                              <w:szCs w:val="16"/>
                              <w:lang w:val="en-US" w:eastAsia="zh-CN"/>
                            </w:rPr>
                            <m:t> </m:t>
                          </m:r>
                          <m:r>
                            <m:rPr>
                              <m:sty m:val="bi"/>
                            </m:rPr>
                            <w:rPr>
                              <w:rFonts w:ascii="Cambria Math" w:eastAsia="SimSun" w:hAnsi="Cambria Math"/>
                              <w:sz w:val="16"/>
                              <w:szCs w:val="16"/>
                              <w:lang w:val="en-US" w:eastAsia="zh-CN"/>
                            </w:rPr>
                            <m:t>measGap</m:t>
                          </m:r>
                        </m:sub>
                      </m:sSub>
                    </m:e>
                  </m:d>
                </m:e>
              </m:func>
              <m:r>
                <m:rPr>
                  <m:sty m:val="p"/>
                </m:rPr>
                <w:rPr>
                  <w:rFonts w:ascii="Cambria Math" w:eastAsia="SimSun" w:hAnsi="Cambria Math"/>
                  <w:sz w:val="16"/>
                  <w:szCs w:val="16"/>
                  <w:lang w:val="en-US" w:eastAsia="zh-CN"/>
                </w:rPr>
                <m:t>=</m:t>
              </m:r>
              <m:r>
                <m:rPr>
                  <m:sty m:val="b"/>
                </m:rPr>
                <w:rPr>
                  <w:rFonts w:ascii="Cambria Math" w:eastAsia="SimSun" w:hAnsi="Cambria Math"/>
                  <w:sz w:val="16"/>
                  <w:szCs w:val="16"/>
                  <w:lang w:val="en-US" w:eastAsia="zh-CN"/>
                </w:rPr>
                <m:t>20</m:t>
              </m:r>
              <m:r>
                <m:rPr>
                  <m:sty m:val="bi"/>
                </m:rPr>
                <w:rPr>
                  <w:rFonts w:ascii="Cambria Math" w:eastAsia="SimSun" w:hAnsi="Cambria Math"/>
                  <w:sz w:val="16"/>
                  <w:szCs w:val="16"/>
                  <w:lang w:val="en-US" w:eastAsia="zh-CN"/>
                </w:rPr>
                <m:t>ms</m:t>
              </m:r>
            </m:oMath>
            <w:r w:rsidRPr="007F6B8A">
              <w:rPr>
                <w:rFonts w:eastAsia="SimSun" w:hint="eastAsia"/>
                <w:b/>
                <w:bCs/>
                <w:iCs/>
                <w:sz w:val="16"/>
                <w:szCs w:val="16"/>
                <w:lang w:val="en-US" w:eastAsia="zh-CN"/>
              </w:rPr>
              <w:t>，</w:t>
            </w:r>
            <w:r w:rsidRPr="007F6B8A">
              <w:rPr>
                <w:rStyle w:val="TALCar"/>
                <w:sz w:val="16"/>
                <w:szCs w:val="16"/>
                <w:lang w:val="en-US"/>
              </w:rPr>
              <w:t>(N,T) = (6,8)</w:t>
            </w:r>
          </w:p>
          <w:p w14:paraId="64D658E7" w14:textId="77777777" w:rsidR="002523FF" w:rsidRPr="002523FF" w:rsidRDefault="002523FF" w:rsidP="002523FF">
            <w:pPr>
              <w:pStyle w:val="TAC"/>
              <w:widowControl/>
              <w:numPr>
                <w:ilvl w:val="0"/>
                <w:numId w:val="13"/>
              </w:numPr>
              <w:autoSpaceDE/>
              <w:autoSpaceDN/>
              <w:adjustRightInd/>
              <w:jc w:val="left"/>
              <w:rPr>
                <w:rStyle w:val="TALCar"/>
                <w:rFonts w:eastAsiaTheme="minorEastAsia"/>
                <w:sz w:val="16"/>
                <w:szCs w:val="16"/>
                <w:lang w:val="en-US" w:eastAsia="zh-CN"/>
              </w:rPr>
            </w:pPr>
            <w:r w:rsidRPr="007F6B8A">
              <w:rPr>
                <w:rStyle w:val="TALCar"/>
                <w:rFonts w:eastAsiaTheme="minorEastAsia"/>
                <w:sz w:val="16"/>
                <w:szCs w:val="16"/>
                <w:lang w:val="en-US" w:eastAsia="zh-CN"/>
              </w:rPr>
              <w:t xml:space="preserve">the </w:t>
            </w:r>
            <w:r w:rsidRPr="007F6B8A">
              <w:rPr>
                <w:rStyle w:val="TALCar"/>
                <w:rFonts w:eastAsiaTheme="minorEastAsia" w:hint="eastAsia"/>
                <w:sz w:val="16"/>
                <w:szCs w:val="16"/>
                <w:lang w:val="en-US" w:eastAsia="zh-CN"/>
              </w:rPr>
              <w:t>maximum</w:t>
            </w:r>
            <w:r w:rsidRPr="007F6B8A">
              <w:rPr>
                <w:rStyle w:val="TALCar"/>
                <w:rFonts w:eastAsiaTheme="minorEastAsia"/>
                <w:sz w:val="16"/>
                <w:szCs w:val="16"/>
                <w:lang w:val="en-US" w:eastAsia="zh-CN"/>
              </w:rPr>
              <w:t xml:space="preserve"> </w:t>
            </w:r>
            <w:r w:rsidRPr="002523FF">
              <w:rPr>
                <w:rStyle w:val="TALCar"/>
                <w:rFonts w:eastAsiaTheme="minorEastAsia" w:hint="eastAsia"/>
                <w:sz w:val="16"/>
                <w:szCs w:val="16"/>
                <w:lang w:val="en-US" w:eastAsia="zh-CN"/>
              </w:rPr>
              <w:t>value</w:t>
            </w:r>
            <w:r w:rsidRPr="002523FF">
              <w:rPr>
                <w:rStyle w:val="TALCar"/>
                <w:rFonts w:eastAsiaTheme="minorEastAsia"/>
                <w:sz w:val="16"/>
                <w:szCs w:val="16"/>
                <w:lang w:val="en-US"/>
              </w:rPr>
              <w:t xml:space="preserve"> </w:t>
            </w:r>
            <w:r w:rsidRPr="002523FF">
              <w:rPr>
                <w:rStyle w:val="TALCar"/>
                <w:rFonts w:eastAsiaTheme="minorEastAsia" w:hint="eastAsia"/>
                <w:sz w:val="16"/>
                <w:szCs w:val="16"/>
                <w:lang w:val="en-US" w:eastAsia="zh-CN"/>
              </w:rPr>
              <w:t>is</w:t>
            </w:r>
            <w:r w:rsidRPr="002523FF">
              <w:rPr>
                <w:rStyle w:val="TALCar"/>
                <w:rFonts w:eastAsiaTheme="minorEastAsia"/>
                <w:sz w:val="16"/>
                <w:szCs w:val="16"/>
                <w:lang w:val="en-US"/>
              </w:rPr>
              <w:t xml:space="preserve"> 11514 </w:t>
            </w:r>
            <w:proofErr w:type="spellStart"/>
            <w:r w:rsidRPr="002523FF">
              <w:rPr>
                <w:rStyle w:val="TALCar"/>
                <w:rFonts w:eastAsiaTheme="minorEastAsia" w:hint="eastAsia"/>
                <w:sz w:val="16"/>
                <w:szCs w:val="16"/>
                <w:lang w:val="en-US" w:eastAsia="zh-CN"/>
              </w:rPr>
              <w:t>ms</w:t>
            </w:r>
            <w:proofErr w:type="spellEnd"/>
            <w:r w:rsidRPr="002523FF">
              <w:rPr>
                <w:rStyle w:val="TALCar"/>
                <w:rFonts w:eastAsiaTheme="minorEastAsia"/>
                <w:sz w:val="16"/>
                <w:szCs w:val="16"/>
                <w:lang w:val="en-US"/>
              </w:rPr>
              <w:t xml:space="preserve"> </w:t>
            </w:r>
            <w:r w:rsidRPr="002523FF">
              <w:rPr>
                <w:rStyle w:val="TALCar"/>
                <w:rFonts w:eastAsiaTheme="minorEastAsia" w:hint="eastAsia"/>
                <w:sz w:val="16"/>
                <w:szCs w:val="16"/>
                <w:lang w:val="en-US" w:eastAsia="zh-CN"/>
              </w:rPr>
              <w:t>for</w:t>
            </w:r>
            <w:r w:rsidRPr="002523FF">
              <w:rPr>
                <w:rStyle w:val="TALCar"/>
                <w:rFonts w:eastAsiaTheme="minorEastAsia"/>
                <w:sz w:val="16"/>
                <w:szCs w:val="16"/>
                <w:lang w:val="en-US" w:eastAsia="zh-CN"/>
              </w:rPr>
              <w:t xml:space="preserve"> </w:t>
            </w:r>
            <m:oMath>
              <m:func>
                <m:funcPr>
                  <m:ctrlPr>
                    <w:rPr>
                      <w:rFonts w:ascii="Cambria Math" w:eastAsia="SimSun" w:hAnsi="Cambria Math"/>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sz w:val="16"/>
                          <w:szCs w:val="16"/>
                          <w:lang w:val="en-US" w:eastAsia="zh-CN"/>
                        </w:rPr>
                      </m:ctrlPr>
                    </m:dPr>
                    <m:e>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p"/>
                        </m:rPr>
                        <w:rPr>
                          <w:rFonts w:ascii="Cambria Math" w:eastAsia="SimSun" w:hAnsi="Cambria Math"/>
                          <w:sz w:val="16"/>
                          <w:szCs w:val="16"/>
                          <w:lang w:val="en-US" w:eastAsia="zh-CN"/>
                        </w:rPr>
                        <m:t>,  </m:t>
                      </m:r>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p"/>
                            </m:rPr>
                            <w:rPr>
                              <w:rFonts w:ascii="Cambria Math" w:eastAsia="SimSun" w:hAnsi="Cambria Math"/>
                              <w:sz w:val="16"/>
                              <w:szCs w:val="16"/>
                              <w:lang w:val="en-US" w:eastAsia="zh-CN"/>
                            </w:rPr>
                            <m:t> </m:t>
                          </m:r>
                          <m:r>
                            <m:rPr>
                              <m:sty m:val="bi"/>
                            </m:rPr>
                            <w:rPr>
                              <w:rFonts w:ascii="Cambria Math" w:eastAsia="SimSun" w:hAnsi="Cambria Math"/>
                              <w:sz w:val="16"/>
                              <w:szCs w:val="16"/>
                              <w:lang w:val="en-US" w:eastAsia="zh-CN"/>
                            </w:rPr>
                            <m:t>measGap</m:t>
                          </m:r>
                        </m:sub>
                      </m:sSub>
                    </m:e>
                  </m:d>
                </m:e>
              </m:func>
              <m:r>
                <m:rPr>
                  <m:sty m:val="p"/>
                </m:rPr>
                <w:rPr>
                  <w:rFonts w:ascii="Cambria Math" w:eastAsia="SimSun" w:hAnsi="Cambria Math"/>
                  <w:sz w:val="16"/>
                  <w:szCs w:val="16"/>
                  <w:lang w:val="en-US" w:eastAsia="zh-CN"/>
                </w:rPr>
                <m:t>=10240</m:t>
              </m:r>
              <m:r>
                <m:rPr>
                  <m:sty m:val="bi"/>
                </m:rPr>
                <w:rPr>
                  <w:rFonts w:ascii="Cambria Math" w:eastAsia="SimSun" w:hAnsi="Cambria Math"/>
                  <w:sz w:val="16"/>
                  <w:szCs w:val="16"/>
                  <w:lang w:val="en-US" w:eastAsia="zh-CN"/>
                </w:rPr>
                <m:t>ms</m:t>
              </m:r>
            </m:oMath>
            <w:r w:rsidRPr="007F6B8A">
              <w:rPr>
                <w:rFonts w:eastAsiaTheme="minorEastAsia" w:hint="eastAsia"/>
                <w:b/>
                <w:bCs/>
                <w:iCs/>
                <w:sz w:val="16"/>
                <w:szCs w:val="16"/>
                <w:lang w:val="en-US" w:eastAsia="zh-CN"/>
              </w:rPr>
              <w:t>，</w:t>
            </w:r>
            <w:r w:rsidRPr="007F6B8A">
              <w:rPr>
                <w:rStyle w:val="TALCar"/>
                <w:sz w:val="16"/>
                <w:szCs w:val="16"/>
                <w:lang w:val="en-US"/>
              </w:rPr>
              <w:t>(N,T) = (6,1</w:t>
            </w:r>
            <w:r w:rsidRPr="002523FF">
              <w:rPr>
                <w:rStyle w:val="TALCar"/>
                <w:sz w:val="16"/>
                <w:szCs w:val="16"/>
                <w:lang w:val="en-US"/>
              </w:rPr>
              <w:t>280</w:t>
            </w:r>
            <w:r w:rsidRPr="007F6B8A">
              <w:rPr>
                <w:rStyle w:val="TALCar"/>
                <w:sz w:val="16"/>
                <w:szCs w:val="16"/>
                <w:lang w:val="en-US"/>
              </w:rPr>
              <w:t>)</w:t>
            </w:r>
          </w:p>
          <w:p w14:paraId="0E1D90E1" w14:textId="77777777" w:rsidR="002523FF" w:rsidRPr="002523FF" w:rsidRDefault="002523FF" w:rsidP="002523FF">
            <w:pPr>
              <w:pStyle w:val="TAC"/>
              <w:widowControl/>
              <w:autoSpaceDE/>
              <w:autoSpaceDN/>
              <w:adjustRightInd/>
              <w:ind w:left="420"/>
              <w:jc w:val="left"/>
              <w:rPr>
                <w:rStyle w:val="TALCar"/>
                <w:sz w:val="16"/>
                <w:szCs w:val="16"/>
                <w:lang w:val="en-US"/>
              </w:rPr>
            </w:pPr>
          </w:p>
          <w:p w14:paraId="1F4BBDFD" w14:textId="77777777" w:rsidR="002523FF" w:rsidRPr="002523FF" w:rsidRDefault="002523FF" w:rsidP="002523FF">
            <w:pPr>
              <w:pStyle w:val="TAC"/>
              <w:widowControl/>
              <w:autoSpaceDE/>
              <w:autoSpaceDN/>
              <w:adjustRightInd/>
              <w:jc w:val="left"/>
              <w:rPr>
                <w:rFonts w:eastAsia="SimSun"/>
                <w:b/>
                <w:kern w:val="2"/>
                <w:sz w:val="16"/>
                <w:szCs w:val="16"/>
                <w:lang w:val="en-US"/>
              </w:rPr>
            </w:pPr>
            <w:r w:rsidRPr="007F6B8A">
              <w:rPr>
                <w:rStyle w:val="TALCar"/>
                <w:sz w:val="16"/>
                <w:szCs w:val="16"/>
                <w:lang w:val="en-US"/>
              </w:rPr>
              <w:t>F</w:t>
            </w:r>
            <w:r w:rsidRPr="002523FF">
              <w:rPr>
                <w:rStyle w:val="TALCar"/>
                <w:sz w:val="16"/>
                <w:szCs w:val="16"/>
                <w:lang w:val="en-US"/>
              </w:rPr>
              <w:t xml:space="preserve">or FR2: </w:t>
            </w:r>
            <m:oMath>
              <m:r>
                <m:rPr>
                  <m:sty m:val="p"/>
                </m:rPr>
                <w:rPr>
                  <w:rStyle w:val="TALCar"/>
                  <w:rFonts w:ascii="Cambria Math" w:hAnsi="Cambria Math"/>
                  <w:sz w:val="16"/>
                  <w:szCs w:val="16"/>
                  <w:lang w:val="en-US"/>
                </w:rPr>
                <m:t xml:space="preserve"> </m:t>
              </m:r>
              <m:r>
                <m:rPr>
                  <m:sty m:val="p"/>
                </m:rPr>
                <w:rPr>
                  <w:rFonts w:ascii="Cambria Math" w:eastAsia="SimSun" w:hAnsi="Cambria Math"/>
                  <w:sz w:val="16"/>
                  <w:szCs w:val="16"/>
                  <w:lang w:val="en-US" w:eastAsia="zh-CN"/>
                </w:rPr>
                <m:t xml:space="preserve">DL measurement </m:t>
              </m:r>
              <m:r>
                <w:rPr>
                  <w:rFonts w:ascii="Cambria Math" w:eastAsia="SimSun" w:hAnsi="Cambria Math"/>
                  <w:sz w:val="16"/>
                  <w:szCs w:val="16"/>
                  <w:lang w:val="en-US" w:eastAsia="zh-CN"/>
                </w:rPr>
                <m:t>&amp;process delay=</m:t>
              </m:r>
              <m:d>
                <m:dPr>
                  <m:ctrlPr>
                    <w:rPr>
                      <w:rFonts w:ascii="Cambria Math" w:hAnsi="Cambria Math"/>
                      <w:b/>
                      <w:i/>
                      <w:sz w:val="16"/>
                      <w:szCs w:val="16"/>
                    </w:rPr>
                  </m:ctrlPr>
                </m:dPr>
                <m:e>
                  <m:func>
                    <m:funcPr>
                      <m:ctrlPr>
                        <w:rPr>
                          <w:rFonts w:ascii="Cambria Math" w:hAnsi="Cambria Math"/>
                          <w:b/>
                          <w:i/>
                          <w:sz w:val="16"/>
                          <w:szCs w:val="16"/>
                        </w:rPr>
                      </m:ctrlPr>
                    </m:funcPr>
                    <m:fName>
                      <m:r>
                        <m:rPr>
                          <m:sty m:val="bi"/>
                        </m:rPr>
                        <w:rPr>
                          <w:rFonts w:ascii="Cambria Math" w:hAnsi="Cambria Math"/>
                          <w:sz w:val="16"/>
                          <w:szCs w:val="16"/>
                        </w:rPr>
                        <m:t>LCM</m:t>
                      </m:r>
                    </m:fName>
                    <m:e>
                      <m:d>
                        <m:dPr>
                          <m:ctrlPr>
                            <w:rPr>
                              <w:rFonts w:ascii="Cambria Math" w:hAnsi="Cambria Math"/>
                              <w:b/>
                              <w:i/>
                              <w:sz w:val="16"/>
                              <w:szCs w:val="16"/>
                            </w:rPr>
                          </m:ctrlPr>
                        </m:dPr>
                        <m:e>
                          <m:sSub>
                            <m:sSubPr>
                              <m:ctrlPr>
                                <w:rPr>
                                  <w:rFonts w:ascii="Cambria Math" w:hAnsi="Cambria Math"/>
                                  <w:b/>
                                  <w:i/>
                                  <w:sz w:val="16"/>
                                  <w:szCs w:val="16"/>
                                </w:rPr>
                              </m:ctrlPr>
                            </m:sSubPr>
                            <m:e>
                              <m:r>
                                <m:rPr>
                                  <m:sty m:val="bi"/>
                                </m:rPr>
                                <w:rPr>
                                  <w:rFonts w:ascii="Cambria Math" w:hAnsi="Cambria Math"/>
                                  <w:sz w:val="16"/>
                                  <w:szCs w:val="16"/>
                                </w:rPr>
                                <m:t>T</m:t>
                              </m:r>
                            </m:e>
                            <m:sub>
                              <m:r>
                                <m:rPr>
                                  <m:sty m:val="bi"/>
                                </m:rPr>
                                <w:rPr>
                                  <w:rFonts w:ascii="Cambria Math" w:hAnsi="Cambria Math"/>
                                  <w:sz w:val="16"/>
                                  <w:szCs w:val="16"/>
                                </w:rPr>
                                <m:t>PRS</m:t>
                              </m:r>
                            </m:sub>
                          </m:sSub>
                          <m:r>
                            <m:rPr>
                              <m:sty m:val="bi"/>
                            </m:rPr>
                            <w:rPr>
                              <w:rFonts w:ascii="Cambria Math" w:hAnsi="Cambria Math"/>
                              <w:sz w:val="16"/>
                              <w:szCs w:val="16"/>
                              <w:lang w:val="en-US"/>
                            </w:rPr>
                            <m:t>,  </m:t>
                          </m:r>
                          <m:sSub>
                            <m:sSubPr>
                              <m:ctrlPr>
                                <w:rPr>
                                  <w:rFonts w:ascii="Cambria Math" w:hAnsi="Cambria Math"/>
                                  <w:b/>
                                  <w:i/>
                                  <w:sz w:val="16"/>
                                  <w:szCs w:val="16"/>
                                </w:rPr>
                              </m:ctrlPr>
                            </m:sSubPr>
                            <m:e>
                              <m:r>
                                <m:rPr>
                                  <m:sty m:val="bi"/>
                                </m:rPr>
                                <w:rPr>
                                  <w:rFonts w:ascii="Cambria Math" w:hAnsi="Cambria Math"/>
                                  <w:sz w:val="16"/>
                                  <w:szCs w:val="16"/>
                                </w:rPr>
                                <m:t>T</m:t>
                              </m:r>
                            </m:e>
                            <m:sub>
                              <m:r>
                                <m:rPr>
                                  <m:sty m:val="bi"/>
                                </m:rPr>
                                <w:rPr>
                                  <w:rFonts w:ascii="Cambria Math" w:hAnsi="Cambria Math"/>
                                  <w:sz w:val="16"/>
                                  <w:szCs w:val="16"/>
                                  <w:lang w:val="en-US"/>
                                </w:rPr>
                                <m:t> </m:t>
                              </m:r>
                              <m:r>
                                <m:rPr>
                                  <m:sty m:val="bi"/>
                                </m:rPr>
                                <w:rPr>
                                  <w:rFonts w:ascii="Cambria Math" w:hAnsi="Cambria Math"/>
                                  <w:sz w:val="16"/>
                                  <w:szCs w:val="16"/>
                                </w:rPr>
                                <m:t>measGap</m:t>
                              </m:r>
                            </m:sub>
                          </m:sSub>
                        </m:e>
                      </m:d>
                    </m:e>
                  </m:func>
                  <m:r>
                    <m:rPr>
                      <m:sty m:val="bi"/>
                    </m:rPr>
                    <w:rPr>
                      <w:rFonts w:ascii="Cambria Math" w:hAnsi="Cambria Math"/>
                      <w:sz w:val="16"/>
                      <w:szCs w:val="16"/>
                      <w:lang w:val="en-US"/>
                    </w:rPr>
                    <m:t>×</m:t>
                  </m:r>
                  <m:sSub>
                    <m:sSubPr>
                      <m:ctrlPr>
                        <w:rPr>
                          <w:rFonts w:ascii="Cambria Math" w:hAnsi="Cambria Math"/>
                          <w:b/>
                          <w:i/>
                          <w:sz w:val="16"/>
                          <w:szCs w:val="16"/>
                        </w:rPr>
                      </m:ctrlPr>
                    </m:sSubPr>
                    <m:e>
                      <m:r>
                        <m:rPr>
                          <m:sty m:val="bi"/>
                        </m:rPr>
                        <w:rPr>
                          <w:rFonts w:ascii="Cambria Math" w:hAnsi="Cambria Math"/>
                          <w:sz w:val="16"/>
                          <w:szCs w:val="16"/>
                        </w:rPr>
                        <m:t>N</m:t>
                      </m:r>
                    </m:e>
                    <m:sub>
                      <m:r>
                        <m:rPr>
                          <m:sty m:val="bi"/>
                        </m:rPr>
                        <w:rPr>
                          <w:rFonts w:ascii="Cambria Math" w:hAnsi="Cambria Math"/>
                          <w:sz w:val="16"/>
                          <w:szCs w:val="16"/>
                        </w:rPr>
                        <m:t>RxBeam</m:t>
                      </m:r>
                    </m:sub>
                  </m:sSub>
                  <m:r>
                    <m:rPr>
                      <m:sty m:val="bi"/>
                    </m:rPr>
                    <w:rPr>
                      <w:rFonts w:ascii="Cambria Math" w:hAnsi="Cambria Math"/>
                      <w:sz w:val="16"/>
                      <w:szCs w:val="16"/>
                      <w:lang w:val="en-US"/>
                    </w:rPr>
                    <m:t>×</m:t>
                  </m:r>
                  <m:sSub>
                    <m:sSubPr>
                      <m:ctrlPr>
                        <w:rPr>
                          <w:rFonts w:ascii="Cambria Math" w:hAnsi="Cambria Math"/>
                          <w:b/>
                          <w:i/>
                          <w:sz w:val="16"/>
                          <w:szCs w:val="16"/>
                        </w:rPr>
                      </m:ctrlPr>
                    </m:sSubPr>
                    <m:e>
                      <m:r>
                        <m:rPr>
                          <m:sty m:val="bi"/>
                        </m:rPr>
                        <w:rPr>
                          <w:rFonts w:ascii="Cambria Math" w:hAnsi="Cambria Math"/>
                          <w:sz w:val="16"/>
                          <w:szCs w:val="16"/>
                        </w:rPr>
                        <m:t>N</m:t>
                      </m:r>
                    </m:e>
                    <m:sub>
                      <m:r>
                        <m:rPr>
                          <m:sty m:val="bi"/>
                        </m:rPr>
                        <w:rPr>
                          <w:rFonts w:ascii="Cambria Math" w:hAnsi="Cambria Math"/>
                          <w:sz w:val="16"/>
                          <w:szCs w:val="16"/>
                        </w:rPr>
                        <m:t>PosOccasion</m:t>
                      </m:r>
                    </m:sub>
                  </m:sSub>
                </m:e>
              </m:d>
              <m:r>
                <m:rPr>
                  <m:sty m:val="bi"/>
                </m:rPr>
                <w:rPr>
                  <w:rFonts w:ascii="Cambria Math" w:hAnsi="Cambria Math"/>
                  <w:sz w:val="16"/>
                  <w:szCs w:val="16"/>
                  <w:lang w:val="en-US"/>
                </w:rPr>
                <m:t>∪</m:t>
              </m:r>
              <m:d>
                <m:dPr>
                  <m:ctrlPr>
                    <w:rPr>
                      <w:rFonts w:ascii="Cambria Math" w:hAnsi="Cambria Math"/>
                      <w:b/>
                      <w:i/>
                      <w:sz w:val="16"/>
                      <w:szCs w:val="16"/>
                    </w:rPr>
                  </m:ctrlPr>
                </m:dPr>
                <m:e>
                  <m:sSub>
                    <m:sSubPr>
                      <m:ctrlPr>
                        <w:rPr>
                          <w:rFonts w:ascii="Cambria Math" w:hAnsi="Cambria Math"/>
                          <w:b/>
                          <w:i/>
                          <w:sz w:val="16"/>
                          <w:szCs w:val="16"/>
                        </w:rPr>
                      </m:ctrlPr>
                    </m:sSubPr>
                    <m:e>
                      <m:r>
                        <m:rPr>
                          <m:sty m:val="bi"/>
                        </m:rPr>
                        <w:rPr>
                          <w:rFonts w:ascii="Cambria Math" w:hAnsi="Cambria Math"/>
                          <w:sz w:val="16"/>
                          <w:szCs w:val="16"/>
                          <w:lang w:val="en-US"/>
                        </w:rPr>
                        <m:t xml:space="preserve"> </m:t>
                      </m:r>
                      <m:r>
                        <m:rPr>
                          <m:sty m:val="bi"/>
                        </m:rPr>
                        <w:rPr>
                          <w:rFonts w:ascii="Cambria Math" w:hAnsi="Cambria Math"/>
                          <w:sz w:val="16"/>
                          <w:szCs w:val="16"/>
                        </w:rPr>
                        <m:t>T</m:t>
                      </m:r>
                    </m:e>
                    <m:sub>
                      <m:r>
                        <m:rPr>
                          <m:sty m:val="bi"/>
                        </m:rPr>
                        <w:rPr>
                          <w:rFonts w:ascii="Cambria Math" w:hAnsi="Cambria Math"/>
                          <w:sz w:val="16"/>
                          <w:szCs w:val="16"/>
                        </w:rPr>
                        <m:t>Process</m:t>
                      </m:r>
                      <m:r>
                        <m:rPr>
                          <m:sty m:val="bi"/>
                        </m:rPr>
                        <w:rPr>
                          <w:rFonts w:ascii="Cambria Math" w:hAnsi="Cambria Math"/>
                          <w:sz w:val="16"/>
                          <w:szCs w:val="16"/>
                          <w:lang w:val="en-US"/>
                        </w:rPr>
                        <m:t xml:space="preserve"> </m:t>
                      </m:r>
                      <m:r>
                        <m:rPr>
                          <m:sty m:val="bi"/>
                        </m:rPr>
                        <w:rPr>
                          <w:rFonts w:ascii="Cambria Math" w:hAnsi="Cambria Math"/>
                          <w:sz w:val="16"/>
                          <w:szCs w:val="16"/>
                        </w:rPr>
                        <m:t>time</m:t>
                      </m:r>
                    </m:sub>
                  </m:sSub>
                </m:e>
              </m:d>
            </m:oMath>
            <w:r w:rsidRPr="002523FF">
              <w:rPr>
                <w:rFonts w:eastAsiaTheme="minorEastAsia" w:hint="eastAsia"/>
                <w:b/>
                <w:sz w:val="16"/>
                <w:szCs w:val="16"/>
                <w:lang w:val="en-US" w:eastAsia="zh-CN"/>
              </w:rPr>
              <w:t xml:space="preserve"> </w:t>
            </w:r>
            <w:r w:rsidRPr="002523FF">
              <w:rPr>
                <w:rFonts w:eastAsiaTheme="minorEastAsia"/>
                <w:b/>
                <w:sz w:val="16"/>
                <w:szCs w:val="16"/>
                <w:lang w:val="en-US" w:eastAsia="zh-CN"/>
              </w:rPr>
              <w:t xml:space="preserve">, </w:t>
            </w:r>
            <m:oMath>
              <m:sSub>
                <m:sSubPr>
                  <m:ctrlPr>
                    <w:rPr>
                      <w:rFonts w:ascii="Cambria Math" w:eastAsia="SimSun" w:hAnsi="Cambria Math"/>
                      <w:b/>
                      <w:i/>
                      <w:kern w:val="2"/>
                      <w:sz w:val="16"/>
                      <w:szCs w:val="16"/>
                    </w:rPr>
                  </m:ctrlPr>
                </m:sSubPr>
                <m:e>
                  <m:r>
                    <m:rPr>
                      <m:sty m:val="bi"/>
                    </m:rPr>
                    <w:rPr>
                      <w:rFonts w:ascii="Cambria Math" w:eastAsia="SimSun" w:hAnsi="Cambria Math"/>
                      <w:kern w:val="2"/>
                      <w:sz w:val="16"/>
                      <w:szCs w:val="16"/>
                    </w:rPr>
                    <m:t>N</m:t>
                  </m:r>
                </m:e>
                <m:sub>
                  <m:r>
                    <m:rPr>
                      <m:sty m:val="bi"/>
                    </m:rPr>
                    <w:rPr>
                      <w:rFonts w:ascii="Cambria Math" w:eastAsia="SimSun" w:hAnsi="Cambria Math"/>
                      <w:kern w:val="2"/>
                      <w:sz w:val="16"/>
                      <w:szCs w:val="16"/>
                    </w:rPr>
                    <m:t>RxBeam</m:t>
                  </m:r>
                </m:sub>
              </m:sSub>
              <m:r>
                <m:rPr>
                  <m:sty m:val="bi"/>
                </m:rPr>
                <w:rPr>
                  <w:rFonts w:ascii="Cambria Math" w:eastAsia="SimSun" w:hAnsi="Cambria Math"/>
                  <w:kern w:val="2"/>
                  <w:sz w:val="16"/>
                  <w:szCs w:val="16"/>
                  <w:lang w:val="en-US"/>
                </w:rPr>
                <m:t>=</m:t>
              </m:r>
              <m:r>
                <m:rPr>
                  <m:sty m:val="bi"/>
                </m:rPr>
                <w:rPr>
                  <w:rFonts w:ascii="Cambria Math" w:eastAsia="SimSun" w:hAnsi="Cambria Math"/>
                  <w:kern w:val="2"/>
                  <w:sz w:val="16"/>
                  <w:szCs w:val="16"/>
                </w:rPr>
                <m:t>8</m:t>
              </m:r>
              <m:r>
                <m:rPr>
                  <m:sty m:val="bi"/>
                </m:rPr>
                <w:rPr>
                  <w:rFonts w:ascii="Cambria Math" w:eastAsia="SimSun" w:hAnsi="Cambria Math"/>
                  <w:kern w:val="2"/>
                  <w:sz w:val="16"/>
                  <w:szCs w:val="16"/>
                  <w:lang w:val="en-US"/>
                </w:rPr>
                <m:t xml:space="preserve"> </m:t>
              </m:r>
            </m:oMath>
            <w:r w:rsidRPr="002523FF">
              <w:rPr>
                <w:rFonts w:eastAsia="SimSun"/>
                <w:bCs/>
                <w:kern w:val="2"/>
                <w:sz w:val="16"/>
                <w:szCs w:val="16"/>
                <w:lang w:val="en-US"/>
              </w:rPr>
              <w:t xml:space="preserve">, </w:t>
            </w:r>
            <m:oMath>
              <m:sSub>
                <m:sSubPr>
                  <m:ctrlPr>
                    <w:rPr>
                      <w:rFonts w:ascii="Cambria Math" w:eastAsia="SimSun" w:hAnsi="Cambria Math"/>
                      <w:b/>
                      <w:i/>
                      <w:kern w:val="2"/>
                      <w:sz w:val="16"/>
                      <w:szCs w:val="16"/>
                    </w:rPr>
                  </m:ctrlPr>
                </m:sSubPr>
                <m:e>
                  <m:r>
                    <m:rPr>
                      <m:sty m:val="bi"/>
                    </m:rPr>
                    <w:rPr>
                      <w:rFonts w:ascii="Cambria Math" w:eastAsia="SimSun" w:hAnsi="Cambria Math"/>
                      <w:kern w:val="2"/>
                      <w:sz w:val="16"/>
                      <w:szCs w:val="16"/>
                    </w:rPr>
                    <m:t>N</m:t>
                  </m:r>
                </m:e>
                <m:sub>
                  <m:r>
                    <m:rPr>
                      <m:sty m:val="bi"/>
                    </m:rPr>
                    <w:rPr>
                      <w:rFonts w:ascii="Cambria Math" w:eastAsia="SimSun" w:hAnsi="Cambria Math"/>
                      <w:kern w:val="2"/>
                      <w:sz w:val="16"/>
                      <w:szCs w:val="16"/>
                    </w:rPr>
                    <m:t>PosOccasion</m:t>
                  </m:r>
                </m:sub>
              </m:sSub>
              <m:r>
                <m:rPr>
                  <m:sty m:val="bi"/>
                </m:rPr>
                <w:rPr>
                  <w:rFonts w:ascii="Cambria Math" w:eastAsia="SimSun" w:hAnsi="Cambria Math"/>
                  <w:kern w:val="2"/>
                  <w:sz w:val="16"/>
                  <w:szCs w:val="16"/>
                  <w:lang w:val="en-US"/>
                </w:rPr>
                <m:t>=</m:t>
              </m:r>
              <m:r>
                <m:rPr>
                  <m:sty m:val="bi"/>
                </m:rPr>
                <w:rPr>
                  <w:rFonts w:ascii="Cambria Math" w:eastAsia="SimSun" w:hAnsi="Cambria Math"/>
                  <w:kern w:val="2"/>
                  <w:sz w:val="16"/>
                  <w:szCs w:val="16"/>
                </w:rPr>
                <m:t>4</m:t>
              </m:r>
            </m:oMath>
          </w:p>
          <w:p w14:paraId="37C459DE" w14:textId="77777777" w:rsidR="002523FF" w:rsidRPr="002523FF" w:rsidRDefault="002523FF" w:rsidP="002523FF">
            <w:pPr>
              <w:pStyle w:val="TAC"/>
              <w:widowControl/>
              <w:numPr>
                <w:ilvl w:val="0"/>
                <w:numId w:val="13"/>
              </w:numPr>
              <w:autoSpaceDE/>
              <w:autoSpaceDN/>
              <w:adjustRightInd/>
              <w:jc w:val="left"/>
              <w:rPr>
                <w:rStyle w:val="TALCar"/>
                <w:rFonts w:eastAsiaTheme="minorEastAsia"/>
                <w:sz w:val="16"/>
                <w:szCs w:val="16"/>
                <w:lang w:val="en-US" w:eastAsia="zh-CN"/>
              </w:rPr>
            </w:pPr>
            <w:r w:rsidRPr="007F6B8A">
              <w:rPr>
                <w:rFonts w:eastAsia="SimSun"/>
                <w:sz w:val="16"/>
                <w:szCs w:val="16"/>
                <w:lang w:val="en-US" w:eastAsia="zh-CN"/>
              </w:rPr>
              <w:t>the minimum value is 20*4*8+2</w:t>
            </w:r>
            <w:r w:rsidRPr="007F6B8A">
              <w:rPr>
                <w:rFonts w:eastAsia="SimSun" w:hint="eastAsia"/>
                <w:sz w:val="16"/>
                <w:szCs w:val="16"/>
                <w:lang w:val="en-US" w:eastAsia="zh-CN"/>
              </w:rPr>
              <w:t>ms</w:t>
            </w:r>
            <w:r w:rsidRPr="007F6B8A">
              <w:rPr>
                <w:rFonts w:eastAsia="SimSun"/>
                <w:sz w:val="16"/>
                <w:szCs w:val="16"/>
                <w:lang w:val="en-US" w:eastAsia="zh-CN"/>
              </w:rPr>
              <w:t xml:space="preserve"> =642ms</w:t>
            </w:r>
          </w:p>
          <w:p w14:paraId="02B87404" w14:textId="77777777" w:rsidR="002523FF" w:rsidRPr="002523FF" w:rsidRDefault="002523FF" w:rsidP="002523FF">
            <w:pPr>
              <w:pStyle w:val="TAC"/>
              <w:widowControl/>
              <w:numPr>
                <w:ilvl w:val="0"/>
                <w:numId w:val="13"/>
              </w:numPr>
              <w:autoSpaceDE/>
              <w:autoSpaceDN/>
              <w:adjustRightInd/>
              <w:jc w:val="left"/>
              <w:rPr>
                <w:rStyle w:val="TALCar"/>
                <w:rFonts w:eastAsiaTheme="minorEastAsia"/>
                <w:sz w:val="16"/>
                <w:szCs w:val="16"/>
                <w:lang w:val="en-US" w:eastAsia="zh-CN"/>
              </w:rPr>
            </w:pPr>
            <w:r w:rsidRPr="007F6B8A">
              <w:rPr>
                <w:rStyle w:val="TALCar"/>
                <w:rFonts w:eastAsiaTheme="minorEastAsia"/>
                <w:sz w:val="16"/>
                <w:szCs w:val="16"/>
                <w:lang w:val="en-US" w:eastAsia="zh-CN"/>
              </w:rPr>
              <w:t xml:space="preserve">the </w:t>
            </w:r>
            <w:r w:rsidRPr="007F6B8A">
              <w:rPr>
                <w:rStyle w:val="TALCar"/>
                <w:rFonts w:eastAsiaTheme="minorEastAsia" w:hint="eastAsia"/>
                <w:sz w:val="16"/>
                <w:szCs w:val="16"/>
                <w:lang w:val="en-US" w:eastAsia="zh-CN"/>
              </w:rPr>
              <w:t>maximum</w:t>
            </w:r>
            <w:r w:rsidRPr="007F6B8A">
              <w:rPr>
                <w:rStyle w:val="TALCar"/>
                <w:rFonts w:eastAsiaTheme="minorEastAsia"/>
                <w:sz w:val="16"/>
                <w:szCs w:val="16"/>
                <w:lang w:val="en-US" w:eastAsia="zh-CN"/>
              </w:rPr>
              <w:t xml:space="preserve"> </w:t>
            </w:r>
            <w:r w:rsidRPr="002523FF">
              <w:rPr>
                <w:rStyle w:val="TALCar"/>
                <w:rFonts w:eastAsiaTheme="minorEastAsia" w:hint="eastAsia"/>
                <w:sz w:val="16"/>
                <w:szCs w:val="16"/>
                <w:lang w:val="en-US" w:eastAsia="zh-CN"/>
              </w:rPr>
              <w:t>value</w:t>
            </w:r>
            <w:r w:rsidRPr="002523FF">
              <w:rPr>
                <w:rStyle w:val="TALCar"/>
                <w:rFonts w:eastAsiaTheme="minorEastAsia"/>
                <w:sz w:val="16"/>
                <w:szCs w:val="16"/>
                <w:lang w:val="en-US"/>
              </w:rPr>
              <w:t xml:space="preserve"> </w:t>
            </w:r>
            <w:r w:rsidRPr="002523FF">
              <w:rPr>
                <w:rStyle w:val="TALCar"/>
                <w:rFonts w:eastAsiaTheme="minorEastAsia" w:hint="eastAsia"/>
                <w:sz w:val="16"/>
                <w:szCs w:val="16"/>
                <w:lang w:val="en-US" w:eastAsia="zh-CN"/>
              </w:rPr>
              <w:t>is</w:t>
            </w:r>
            <w:r w:rsidRPr="002523FF">
              <w:rPr>
                <w:rStyle w:val="TALCar"/>
                <w:rFonts w:eastAsiaTheme="minorEastAsia"/>
                <w:sz w:val="16"/>
                <w:szCs w:val="16"/>
                <w:lang w:val="en-US"/>
              </w:rPr>
              <w:t xml:space="preserve"> </w:t>
            </w:r>
            <w:r w:rsidRPr="002523FF">
              <w:rPr>
                <w:rFonts w:eastAsia="SimSun"/>
                <w:iCs/>
                <w:kern w:val="2"/>
                <w:sz w:val="16"/>
                <w:szCs w:val="16"/>
                <w:lang w:val="en-US"/>
              </w:rPr>
              <w:t xml:space="preserve"> (10240</w:t>
            </w:r>
            <m:oMath>
              <m:r>
                <w:rPr>
                  <w:rFonts w:ascii="Cambria Math" w:eastAsia="SimSun" w:hAnsi="Cambria Math" w:hint="cs"/>
                  <w:kern w:val="2"/>
                  <w:sz w:val="16"/>
                  <w:szCs w:val="16"/>
                  <w:lang w:val="en-US"/>
                </w:rPr>
                <m:t>×</m:t>
              </m:r>
              <m:r>
                <w:rPr>
                  <w:rFonts w:ascii="Cambria Math" w:eastAsia="SimSun" w:hAnsi="Cambria Math"/>
                  <w:kern w:val="2"/>
                  <w:sz w:val="16"/>
                  <w:szCs w:val="16"/>
                  <w:lang w:val="en-US"/>
                </w:rPr>
                <m:t>8</m:t>
              </m:r>
              <m:r>
                <w:rPr>
                  <w:rFonts w:ascii="Cambria Math" w:eastAsia="SimSun" w:hAnsi="Cambria Math" w:hint="cs"/>
                  <w:kern w:val="2"/>
                  <w:sz w:val="16"/>
                  <w:szCs w:val="16"/>
                  <w:lang w:val="en-US"/>
                </w:rPr>
                <m:t>×</m:t>
              </m:r>
              <m:r>
                <w:rPr>
                  <w:rFonts w:ascii="Cambria Math" w:eastAsia="SimSun" w:hAnsi="Cambria Math"/>
                  <w:kern w:val="2"/>
                  <w:sz w:val="16"/>
                  <w:szCs w:val="16"/>
                  <w:lang w:val="en-US"/>
                </w:rPr>
                <m:t>4</m:t>
              </m:r>
            </m:oMath>
            <w:r w:rsidRPr="002523FF">
              <w:rPr>
                <w:rFonts w:eastAsia="SimSun"/>
                <w:iCs/>
                <w:kern w:val="2"/>
                <w:sz w:val="16"/>
                <w:szCs w:val="16"/>
                <w:lang w:val="en-US"/>
              </w:rPr>
              <w:t>+1280-6)=328954ms</w:t>
            </w:r>
          </w:p>
          <w:p w14:paraId="7947732C" w14:textId="77777777" w:rsidR="002523FF" w:rsidRPr="002523FF" w:rsidRDefault="002523FF" w:rsidP="002523FF">
            <w:pPr>
              <w:pStyle w:val="TAC"/>
              <w:widowControl/>
              <w:autoSpaceDE/>
              <w:autoSpaceDN/>
              <w:adjustRightInd/>
              <w:jc w:val="left"/>
              <w:rPr>
                <w:rStyle w:val="TALCar"/>
                <w:rFonts w:eastAsiaTheme="minorEastAsia"/>
                <w:sz w:val="16"/>
                <w:szCs w:val="16"/>
                <w:lang w:val="en-US" w:eastAsia="zh-CN"/>
              </w:rPr>
            </w:pPr>
          </w:p>
          <w:p w14:paraId="451A6841" w14:textId="77777777" w:rsidR="002523FF" w:rsidRPr="002523FF" w:rsidRDefault="002523FF" w:rsidP="002523FF">
            <w:pPr>
              <w:pStyle w:val="TAC"/>
              <w:widowControl/>
              <w:autoSpaceDE/>
              <w:autoSpaceDN/>
              <w:adjustRightInd/>
              <w:jc w:val="left"/>
              <w:rPr>
                <w:rFonts w:eastAsia="SimSun"/>
                <w:b/>
                <w:sz w:val="16"/>
                <w:szCs w:val="16"/>
                <w:lang w:val="en-US" w:eastAsia="zh-CN"/>
              </w:rPr>
            </w:pPr>
            <w:r w:rsidRPr="002523FF">
              <w:rPr>
                <w:rFonts w:eastAsia="SimSun" w:hint="eastAsia"/>
                <w:bCs/>
                <w:sz w:val="16"/>
                <w:szCs w:val="16"/>
                <w:lang w:val="en-US" w:eastAsia="zh-CN"/>
              </w:rPr>
              <w:t>M</w:t>
            </w:r>
            <w:r w:rsidRPr="002523FF">
              <w:rPr>
                <w:rFonts w:eastAsia="SimSun"/>
                <w:bCs/>
                <w:sz w:val="16"/>
                <w:szCs w:val="16"/>
                <w:lang w:val="en-US"/>
              </w:rPr>
              <w:t xml:space="preserve">G </w:t>
            </w:r>
            <w:r w:rsidRPr="002523FF">
              <w:rPr>
                <w:rFonts w:eastAsia="SimSun" w:hint="eastAsia"/>
                <w:bCs/>
                <w:sz w:val="16"/>
                <w:szCs w:val="16"/>
                <w:lang w:val="en-US" w:eastAsia="zh-CN"/>
              </w:rPr>
              <w:t>request</w:t>
            </w:r>
            <w:r w:rsidRPr="002523FF">
              <w:rPr>
                <w:rFonts w:eastAsia="SimSun"/>
                <w:bCs/>
                <w:sz w:val="16"/>
                <w:szCs w:val="16"/>
                <w:lang w:val="en-US"/>
              </w:rPr>
              <w:t xml:space="preserve"> </w:t>
            </w:r>
            <w:r w:rsidRPr="002523FF">
              <w:rPr>
                <w:rFonts w:eastAsia="SimSun" w:hint="eastAsia"/>
                <w:bCs/>
                <w:sz w:val="16"/>
                <w:szCs w:val="16"/>
                <w:lang w:val="en-US" w:eastAsia="zh-CN"/>
              </w:rPr>
              <w:t>and</w:t>
            </w:r>
            <w:r w:rsidRPr="002523FF">
              <w:rPr>
                <w:rFonts w:eastAsia="SimSun"/>
                <w:bCs/>
                <w:sz w:val="16"/>
                <w:szCs w:val="16"/>
                <w:lang w:val="en-US"/>
              </w:rPr>
              <w:t xml:space="preserve"> </w:t>
            </w:r>
            <w:r w:rsidRPr="002523FF">
              <w:rPr>
                <w:rFonts w:eastAsia="SimSun" w:hint="eastAsia"/>
                <w:bCs/>
                <w:sz w:val="16"/>
                <w:szCs w:val="16"/>
                <w:lang w:val="en-US" w:eastAsia="zh-CN"/>
              </w:rPr>
              <w:t>configuration</w:t>
            </w:r>
          </w:p>
          <w:p w14:paraId="38B75461" w14:textId="211E6D8B" w:rsidR="002523FF" w:rsidRDefault="002523FF" w:rsidP="002523FF">
            <w:pPr>
              <w:pStyle w:val="TAC"/>
              <w:widowControl/>
              <w:autoSpaceDE/>
              <w:autoSpaceDN/>
              <w:adjustRightInd/>
              <w:jc w:val="left"/>
              <w:rPr>
                <w:rStyle w:val="TALCar"/>
                <w:sz w:val="16"/>
                <w:szCs w:val="16"/>
                <w:lang w:val="en-US"/>
              </w:rPr>
            </w:pPr>
            <w:r w:rsidRPr="007F6B8A">
              <w:rPr>
                <w:rStyle w:val="TALCar"/>
                <w:sz w:val="16"/>
                <w:szCs w:val="16"/>
                <w:lang w:val="en-US"/>
              </w:rPr>
              <w:t>Location Request and report</w:t>
            </w:r>
          </w:p>
        </w:tc>
      </w:tr>
      <w:tr w:rsidR="00891A86" w:rsidRPr="00B2386E" w14:paraId="2787839B" w14:textId="77777777">
        <w:tc>
          <w:tcPr>
            <w:tcW w:w="1696" w:type="dxa"/>
          </w:tcPr>
          <w:p w14:paraId="0FACF2D5" w14:textId="64D0219C"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L</w:t>
            </w:r>
            <w:r>
              <w:rPr>
                <w:rStyle w:val="TALCar"/>
                <w:sz w:val="16"/>
                <w:szCs w:val="16"/>
              </w:rPr>
              <w:t>e</w:t>
            </w:r>
            <w:r>
              <w:rPr>
                <w:rStyle w:val="TALCar"/>
                <w:sz w:val="16"/>
                <w:szCs w:val="16"/>
                <w:lang w:val="en-GB"/>
              </w:rPr>
              <w:t>novo, Motorola Mobility1 (R1-2007997)</w:t>
            </w:r>
          </w:p>
        </w:tc>
        <w:tc>
          <w:tcPr>
            <w:tcW w:w="1418" w:type="dxa"/>
          </w:tcPr>
          <w:p w14:paraId="1FA65675"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FR1: [38-235.6]</w:t>
            </w:r>
          </w:p>
          <w:p w14:paraId="78EC8900" w14:textId="4B4F98DA"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FR2: [35-229.6]</w:t>
            </w:r>
          </w:p>
        </w:tc>
        <w:tc>
          <w:tcPr>
            <w:tcW w:w="5902" w:type="dxa"/>
          </w:tcPr>
          <w:p w14:paraId="47A7AE93"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 xml:space="preserve">Major Assumptions: Start and End States: RRC_CONNECTED, MG configuration enabled, MGRP = 20ms-160ms, 1 DL PRS occasion, T=8-160 </w:t>
            </w:r>
            <w:proofErr w:type="spellStart"/>
            <w:r>
              <w:rPr>
                <w:rStyle w:val="TALCar"/>
                <w:sz w:val="16"/>
                <w:szCs w:val="16"/>
                <w:lang w:val="en-US"/>
              </w:rPr>
              <w:t>ms</w:t>
            </w:r>
            <w:proofErr w:type="spellEnd"/>
            <w:r>
              <w:rPr>
                <w:rStyle w:val="TALCar"/>
                <w:sz w:val="16"/>
                <w:szCs w:val="16"/>
                <w:lang w:val="en-US"/>
              </w:rPr>
              <w:t xml:space="preserve"> DL PRS processing time.</w:t>
            </w:r>
          </w:p>
          <w:p w14:paraId="2550CAF9" w14:textId="06E10CE8"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Major Components:  Request Location reception and processing, MG request &amp; configuration, DL PRS Measurement and Processing, Provide Location transmission and processing.</w:t>
            </w:r>
          </w:p>
        </w:tc>
      </w:tr>
      <w:tr w:rsidR="00891A86" w:rsidRPr="00B2386E" w14:paraId="3E0ED5F1" w14:textId="77777777">
        <w:tc>
          <w:tcPr>
            <w:tcW w:w="1696" w:type="dxa"/>
          </w:tcPr>
          <w:p w14:paraId="14D0A049" w14:textId="02B8C90C"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L</w:t>
            </w:r>
            <w:r>
              <w:rPr>
                <w:rStyle w:val="TALCar"/>
                <w:sz w:val="16"/>
                <w:szCs w:val="16"/>
              </w:rPr>
              <w:t>e</w:t>
            </w:r>
            <w:r>
              <w:rPr>
                <w:rStyle w:val="TALCar"/>
                <w:sz w:val="16"/>
                <w:szCs w:val="16"/>
                <w:lang w:val="en-GB"/>
              </w:rPr>
              <w:t>novo, Motorola Mobility2 (R1-2007997)</w:t>
            </w:r>
          </w:p>
        </w:tc>
        <w:tc>
          <w:tcPr>
            <w:tcW w:w="1418" w:type="dxa"/>
          </w:tcPr>
          <w:p w14:paraId="06057DA5"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FR1: [17-5147.8]</w:t>
            </w:r>
          </w:p>
          <w:p w14:paraId="22A1D53B" w14:textId="1BB1E3D6"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FR2: [15.5-5144.8]</w:t>
            </w:r>
          </w:p>
        </w:tc>
        <w:tc>
          <w:tcPr>
            <w:tcW w:w="5902" w:type="dxa"/>
          </w:tcPr>
          <w:p w14:paraId="127E3864"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Without MG configuration, DL PRS periodicity =4-5120ms, 1 DL PRS occasion, T=8ms DL PRS processing time.</w:t>
            </w:r>
          </w:p>
          <w:p w14:paraId="357E0191" w14:textId="0F460CA4"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Major Components:  Request Location reception and processing, DL PRS Measurement and Processing, Provide Location transmission and processing.</w:t>
            </w:r>
          </w:p>
        </w:tc>
      </w:tr>
      <w:tr w:rsidR="00210BD5" w:rsidRPr="00B2386E" w14:paraId="18FDFFAD" w14:textId="77777777">
        <w:tc>
          <w:tcPr>
            <w:tcW w:w="1696" w:type="dxa"/>
          </w:tcPr>
          <w:p w14:paraId="5A325637" w14:textId="20F3C472" w:rsidR="00210BD5" w:rsidRDefault="00210BD5" w:rsidP="00210BD5">
            <w:pPr>
              <w:pStyle w:val="TAC"/>
              <w:widowControl/>
              <w:autoSpaceDE/>
              <w:autoSpaceDN/>
              <w:adjustRightInd/>
              <w:jc w:val="left"/>
              <w:rPr>
                <w:rStyle w:val="TALCar"/>
                <w:sz w:val="16"/>
                <w:szCs w:val="16"/>
                <w:lang w:val="en-US"/>
              </w:rPr>
            </w:pPr>
            <w:r>
              <w:rPr>
                <w:rStyle w:val="TALCar"/>
                <w:rFonts w:hint="eastAsia"/>
                <w:sz w:val="16"/>
                <w:szCs w:val="16"/>
                <w:lang w:val="en-US" w:eastAsia="ko-KR"/>
              </w:rPr>
              <w:lastRenderedPageBreak/>
              <w:t>LG (R1-200</w:t>
            </w:r>
            <w:r>
              <w:rPr>
                <w:rStyle w:val="TALCar"/>
                <w:sz w:val="16"/>
                <w:szCs w:val="16"/>
                <w:lang w:val="en-US" w:eastAsia="ko-KR"/>
              </w:rPr>
              <w:t>8416)</w:t>
            </w:r>
          </w:p>
        </w:tc>
        <w:tc>
          <w:tcPr>
            <w:tcW w:w="1418" w:type="dxa"/>
          </w:tcPr>
          <w:p w14:paraId="42C41F5B"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hint="eastAsia"/>
                <w:sz w:val="16"/>
                <w:szCs w:val="16"/>
                <w:lang w:val="en-US" w:eastAsia="ko-KR"/>
              </w:rPr>
              <w:t>FR1:</w:t>
            </w:r>
          </w:p>
          <w:p w14:paraId="78F3CD02"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 xml:space="preserve">For UE capability-1: </w:t>
            </w:r>
          </w:p>
          <w:p w14:paraId="3C0CB598"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73.12+[</w:t>
            </w:r>
            <w:r w:rsidRPr="00B2386E">
              <w:rPr>
                <w:rFonts w:ascii="Arial" w:hAnsi="Arial" w:cs="Arial" w:hint="eastAsia"/>
                <w:bCs/>
                <w:iCs/>
                <w:sz w:val="16"/>
                <w:szCs w:val="16"/>
                <w:lang w:val="en-US" w:eastAsia="zh-CN"/>
              </w:rPr>
              <w:t>X</w:t>
            </w:r>
            <w:r w:rsidRPr="00B2386E">
              <w:rPr>
                <w:rFonts w:ascii="Arial" w:hAnsi="Arial" w:cs="Arial"/>
                <w:bCs/>
                <w:iCs/>
                <w:sz w:val="16"/>
                <w:szCs w:val="16"/>
                <w:lang w:val="en-US" w:eastAsia="zh-CN"/>
              </w:rPr>
              <w:t>]</w:t>
            </w:r>
            <w:proofErr w:type="spellStart"/>
            <w:r w:rsidRPr="00B2386E">
              <w:rPr>
                <w:rFonts w:ascii="Arial" w:hAnsi="Arial" w:cs="Arial"/>
                <w:bCs/>
                <w:iCs/>
                <w:sz w:val="16"/>
                <w:szCs w:val="16"/>
                <w:lang w:val="en-US" w:eastAsia="zh-CN"/>
              </w:rPr>
              <w:t>ms</w:t>
            </w:r>
            <w:proofErr w:type="spellEnd"/>
            <w:r w:rsidRPr="00B2386E">
              <w:rPr>
                <w:rFonts w:ascii="Arial" w:hAnsi="Arial" w:cs="Arial"/>
                <w:bCs/>
                <w:iCs/>
                <w:sz w:val="16"/>
                <w:szCs w:val="16"/>
                <w:lang w:val="en-US" w:eastAsia="zh-CN"/>
              </w:rPr>
              <w:t xml:space="preserve"> ~ 217.12+[X]</w:t>
            </w:r>
            <w:proofErr w:type="spellStart"/>
            <w:r w:rsidRPr="00B2386E">
              <w:rPr>
                <w:rFonts w:ascii="Arial" w:hAnsi="Arial" w:cs="Arial"/>
                <w:bCs/>
                <w:iCs/>
                <w:sz w:val="16"/>
                <w:szCs w:val="16"/>
                <w:lang w:val="en-US" w:eastAsia="zh-CN"/>
              </w:rPr>
              <w:t>ms</w:t>
            </w:r>
            <w:proofErr w:type="spellEnd"/>
            <w:r w:rsidRPr="00B2386E">
              <w:rPr>
                <w:rFonts w:ascii="Arial" w:hAnsi="Arial" w:cs="Arial"/>
                <w:bCs/>
                <w:iCs/>
                <w:sz w:val="16"/>
                <w:szCs w:val="16"/>
                <w:lang w:val="en-US" w:eastAsia="zh-CN"/>
              </w:rPr>
              <w:t xml:space="preserve"> </w:t>
            </w:r>
          </w:p>
          <w:p w14:paraId="4E9F6966"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For UE capability-2:</w:t>
            </w:r>
          </w:p>
          <w:p w14:paraId="549B5E72" w14:textId="77777777" w:rsidR="00210BD5" w:rsidRPr="00B2386E" w:rsidRDefault="00210BD5" w:rsidP="00210BD5">
            <w:pPr>
              <w:spacing w:before="0" w:after="0"/>
              <w:rPr>
                <w:rFonts w:cs="Arial"/>
                <w:bCs/>
                <w:iCs/>
                <w:lang w:val="en-US" w:eastAsia="zh-CN"/>
              </w:rPr>
            </w:pPr>
            <w:r w:rsidRPr="00B2386E">
              <w:rPr>
                <w:rFonts w:ascii="Arial" w:hAnsi="Arial" w:cs="Arial" w:hint="eastAsia"/>
                <w:bCs/>
                <w:iCs/>
                <w:sz w:val="16"/>
                <w:szCs w:val="16"/>
                <w:lang w:val="en-US" w:eastAsia="zh-CN"/>
              </w:rPr>
              <w:t>71.</w:t>
            </w:r>
            <w:r w:rsidRPr="00B2386E">
              <w:rPr>
                <w:rFonts w:ascii="Arial" w:hAnsi="Arial" w:cs="Arial"/>
                <w:bCs/>
                <w:iCs/>
                <w:sz w:val="16"/>
                <w:szCs w:val="16"/>
                <w:lang w:val="en-US" w:eastAsia="zh-CN"/>
              </w:rPr>
              <w:t>68+ [</w:t>
            </w:r>
            <w:r w:rsidRPr="00B2386E">
              <w:rPr>
                <w:rFonts w:ascii="Arial" w:hAnsi="Arial" w:cs="Arial" w:hint="eastAsia"/>
                <w:bCs/>
                <w:iCs/>
                <w:sz w:val="16"/>
                <w:szCs w:val="16"/>
                <w:lang w:val="en-US" w:eastAsia="zh-CN"/>
              </w:rPr>
              <w:t>X</w:t>
            </w:r>
            <w:r w:rsidRPr="00B2386E">
              <w:rPr>
                <w:rFonts w:ascii="Arial" w:hAnsi="Arial" w:cs="Arial"/>
                <w:bCs/>
                <w:iCs/>
                <w:sz w:val="16"/>
                <w:szCs w:val="16"/>
                <w:lang w:val="en-US" w:eastAsia="zh-CN"/>
              </w:rPr>
              <w:t>]</w:t>
            </w:r>
            <w:proofErr w:type="spellStart"/>
            <w:r w:rsidRPr="00B2386E">
              <w:rPr>
                <w:rFonts w:ascii="Arial" w:hAnsi="Arial" w:cs="Arial" w:hint="eastAsia"/>
                <w:bCs/>
                <w:iCs/>
                <w:sz w:val="16"/>
                <w:szCs w:val="16"/>
                <w:lang w:val="en-US" w:eastAsia="zh-CN"/>
              </w:rPr>
              <w:t>ms</w:t>
            </w:r>
            <w:proofErr w:type="spellEnd"/>
            <w:r w:rsidRPr="00B2386E">
              <w:rPr>
                <w:rFonts w:ascii="Arial" w:hAnsi="Arial" w:cs="Arial" w:hint="eastAsia"/>
                <w:bCs/>
                <w:iCs/>
                <w:sz w:val="16"/>
                <w:szCs w:val="16"/>
                <w:lang w:val="en-US" w:eastAsia="zh-CN"/>
              </w:rPr>
              <w:t xml:space="preserve"> ~</w:t>
            </w:r>
            <w:r w:rsidRPr="00B2386E">
              <w:rPr>
                <w:rFonts w:ascii="Arial" w:hAnsi="Arial" w:cs="Arial"/>
                <w:bCs/>
                <w:iCs/>
                <w:sz w:val="16"/>
                <w:szCs w:val="16"/>
                <w:lang w:val="en-US" w:eastAsia="zh-CN"/>
              </w:rPr>
              <w:t xml:space="preserve"> 215.26+[</w:t>
            </w:r>
            <w:r w:rsidRPr="00B2386E">
              <w:rPr>
                <w:rFonts w:ascii="Arial" w:hAnsi="Arial" w:cs="Arial" w:hint="eastAsia"/>
                <w:bCs/>
                <w:iCs/>
                <w:sz w:val="16"/>
                <w:szCs w:val="16"/>
                <w:lang w:val="en-US" w:eastAsia="zh-CN"/>
              </w:rPr>
              <w:t>X</w:t>
            </w:r>
            <w:r w:rsidRPr="00B2386E">
              <w:rPr>
                <w:rFonts w:ascii="Arial" w:hAnsi="Arial" w:cs="Arial"/>
                <w:bCs/>
                <w:iCs/>
                <w:sz w:val="16"/>
                <w:szCs w:val="16"/>
                <w:lang w:val="en-US" w:eastAsia="zh-CN"/>
              </w:rPr>
              <w:t>]</w:t>
            </w:r>
            <w:proofErr w:type="spellStart"/>
            <w:r w:rsidRPr="00B2386E">
              <w:rPr>
                <w:rFonts w:ascii="Arial" w:hAnsi="Arial" w:cs="Arial"/>
                <w:bCs/>
                <w:iCs/>
                <w:sz w:val="16"/>
                <w:szCs w:val="16"/>
                <w:lang w:val="en-US" w:eastAsia="zh-CN"/>
              </w:rPr>
              <w:t>ms</w:t>
            </w:r>
            <w:proofErr w:type="spellEnd"/>
          </w:p>
          <w:p w14:paraId="582269C0"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678326EF"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D7991C4"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For PUSCH transmission:</w:t>
            </w:r>
          </w:p>
          <w:p w14:paraId="2BD9D81B"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Uplink switching gap is not configured</w:t>
            </w:r>
            <w:r>
              <w:rPr>
                <w:rStyle w:val="TALCar"/>
                <w:rFonts w:eastAsiaTheme="minorEastAsia"/>
                <w:sz w:val="16"/>
                <w:szCs w:val="16"/>
                <w:lang w:val="en-US" w:eastAsia="zh-CN"/>
              </w:rPr>
              <w:t>.</w:t>
            </w:r>
          </w:p>
          <w:p w14:paraId="5F445DB9" w14:textId="77777777" w:rsidR="00210BD5" w:rsidRPr="00F13030"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BWP switching</w:t>
            </w:r>
          </w:p>
          <w:p w14:paraId="5CCC5AD9"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 xml:space="preserve">No overlapping symbols of the </w:t>
            </w:r>
            <w:r>
              <w:rPr>
                <w:rStyle w:val="TALCar"/>
                <w:rFonts w:eastAsiaTheme="minorEastAsia"/>
                <w:sz w:val="16"/>
                <w:szCs w:val="16"/>
                <w:lang w:val="en-US" w:eastAsia="zh-CN"/>
              </w:rPr>
              <w:t>PUCCH and the scheduled PU</w:t>
            </w:r>
            <w:r w:rsidRPr="00F13030">
              <w:rPr>
                <w:rStyle w:val="TALCar"/>
                <w:rFonts w:eastAsiaTheme="minorEastAsia"/>
                <w:sz w:val="16"/>
                <w:szCs w:val="16"/>
                <w:lang w:val="en-US" w:eastAsia="zh-CN"/>
              </w:rPr>
              <w:t>SCH</w:t>
            </w:r>
          </w:p>
          <w:p w14:paraId="26C60C1A" w14:textId="77777777" w:rsidR="00210BD5" w:rsidRPr="004730BD" w:rsidRDefault="00210BD5" w:rsidP="00210BD5">
            <w:pPr>
              <w:pStyle w:val="TAC"/>
              <w:numPr>
                <w:ilvl w:val="0"/>
                <w:numId w:val="15"/>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4 to 14 for Type A</w:t>
            </w:r>
          </w:p>
          <w:p w14:paraId="16CB100C" w14:textId="77777777" w:rsidR="00210BD5" w:rsidRPr="00F13030"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1 to 14 for Type B</w:t>
            </w:r>
          </w:p>
          <w:p w14:paraId="07336498"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14:paraId="59A6D297"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overlapping symbols of the scheduling PDCCH and the scheduled PDSCH</w:t>
            </w:r>
          </w:p>
          <w:p w14:paraId="6FE9CD9C" w14:textId="77777777" w:rsidR="00210BD5" w:rsidRPr="004730BD" w:rsidRDefault="00210BD5" w:rsidP="00210BD5">
            <w:pPr>
              <w:pStyle w:val="TAC"/>
              <w:numPr>
                <w:ilvl w:val="0"/>
                <w:numId w:val="15"/>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SCH symbols</w:t>
            </w:r>
            <w:r>
              <w:rPr>
                <w:rStyle w:val="TALCar"/>
                <w:rFonts w:eastAsiaTheme="minorEastAsia"/>
                <w:sz w:val="16"/>
                <w:szCs w:val="16"/>
                <w:lang w:val="en-US" w:eastAsia="zh-CN"/>
              </w:rPr>
              <w:t xml:space="preserve"> = from 3</w:t>
            </w:r>
            <w:r w:rsidRPr="004730BD">
              <w:rPr>
                <w:rStyle w:val="TALCar"/>
                <w:rFonts w:eastAsiaTheme="minorEastAsia"/>
                <w:sz w:val="16"/>
                <w:szCs w:val="16"/>
                <w:lang w:val="en-US" w:eastAsia="zh-CN"/>
              </w:rPr>
              <w:t xml:space="preserve"> to 14 for Type A</w:t>
            </w:r>
          </w:p>
          <w:p w14:paraId="7781C2F1"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 xml:space="preserve">SCH symbols = from </w:t>
            </w:r>
            <w:r>
              <w:rPr>
                <w:rStyle w:val="TALCar"/>
                <w:rFonts w:eastAsiaTheme="minorEastAsia"/>
                <w:sz w:val="16"/>
                <w:szCs w:val="16"/>
                <w:lang w:val="en-US" w:eastAsia="zh-CN"/>
              </w:rPr>
              <w:t>2</w:t>
            </w:r>
            <w:r w:rsidRPr="004730BD">
              <w:rPr>
                <w:rStyle w:val="TALCar"/>
                <w:rFonts w:eastAsiaTheme="minorEastAsia"/>
                <w:sz w:val="16"/>
                <w:szCs w:val="16"/>
                <w:lang w:val="en-US" w:eastAsia="zh-CN"/>
              </w:rPr>
              <w:t xml:space="preserve"> to 14 for Type B</w:t>
            </w:r>
          </w:p>
          <w:p w14:paraId="48209FB2"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-[X]: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14:paraId="269B4B27"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2E9EE8B1"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15199C1"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(LPP request location information message, measurement gap request message, LPP provide location information message)</w:t>
            </w:r>
          </w:p>
          <w:p w14:paraId="52845794" w14:textId="77777777" w:rsidR="00210BD5" w:rsidRPr="00E8672F" w:rsidRDefault="00210BD5" w:rsidP="00210BD5">
            <w:pPr>
              <w:pStyle w:val="TAC"/>
              <w:widowControl/>
              <w:numPr>
                <w:ilvl w:val="0"/>
                <w:numId w:val="15"/>
              </w:numPr>
              <w:autoSpaceDE/>
              <w:autoSpaceDN/>
              <w:adjustRightInd/>
              <w:jc w:val="left"/>
              <w:rPr>
                <w:rStyle w:val="TALCar"/>
                <w:sz w:val="16"/>
                <w:szCs w:val="16"/>
                <w:lang w:val="en-US"/>
              </w:rPr>
            </w:pPr>
            <w:r>
              <w:rPr>
                <w:rStyle w:val="TALCar"/>
                <w:rFonts w:eastAsiaTheme="minorEastAsia"/>
                <w:sz w:val="16"/>
                <w:szCs w:val="16"/>
                <w:lang w:val="en-US" w:eastAsia="zh-CN"/>
              </w:rPr>
              <w:t>PRS measurement (</w:t>
            </w:r>
            <w:r w:rsidRPr="00F13030">
              <w:rPr>
                <w:rStyle w:val="TALCar"/>
                <w:rFonts w:eastAsiaTheme="minorEastAsia"/>
                <w:sz w:val="16"/>
                <w:szCs w:val="16"/>
                <w:lang w:val="en-US" w:eastAsia="zh-CN"/>
              </w:rPr>
              <w:t>LCM of PRS resource periodicity and repetition periodicity of the measurement gap)</w:t>
            </w:r>
          </w:p>
          <w:p w14:paraId="3A20BA22"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 If </w:t>
            </w:r>
            <w:r w:rsidRPr="009416FC">
              <w:rPr>
                <w:rStyle w:val="TALCar"/>
                <w:rFonts w:eastAsiaTheme="minorEastAsia"/>
                <w:sz w:val="16"/>
                <w:szCs w:val="16"/>
                <w:lang w:val="en-US" w:eastAsia="zh-CN"/>
              </w:rPr>
              <w:t xml:space="preserve">the latency </w:t>
            </w:r>
            <w:r>
              <w:rPr>
                <w:rStyle w:val="TALCar"/>
                <w:rFonts w:eastAsiaTheme="minorEastAsia"/>
                <w:sz w:val="16"/>
                <w:szCs w:val="16"/>
                <w:lang w:val="en-US" w:eastAsia="zh-CN"/>
              </w:rPr>
              <w:t xml:space="preserve">components </w:t>
            </w:r>
            <w:r w:rsidRPr="009416FC">
              <w:rPr>
                <w:rStyle w:val="TALCar"/>
                <w:rFonts w:eastAsiaTheme="minorEastAsia"/>
                <w:sz w:val="16"/>
                <w:szCs w:val="16"/>
                <w:lang w:val="en-US" w:eastAsia="zh-CN"/>
              </w:rPr>
              <w:t>related with higher layer</w:t>
            </w:r>
            <w:r>
              <w:rPr>
                <w:rStyle w:val="TALCar"/>
                <w:rFonts w:eastAsiaTheme="minorEastAsia"/>
                <w:sz w:val="16"/>
                <w:szCs w:val="16"/>
                <w:lang w:val="en-US" w:eastAsia="zh-CN"/>
              </w:rPr>
              <w:t xml:space="preserve"> are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the physical layer latency is</w:t>
            </w:r>
            <w:r w:rsidRPr="00E8672F">
              <w:rPr>
                <w:rStyle w:val="TALCar"/>
                <w:rFonts w:eastAsiaTheme="minorEastAsia"/>
                <w:sz w:val="16"/>
                <w:szCs w:val="16"/>
                <w:lang w:val="en-US" w:eastAsia="zh-CN"/>
              </w:rPr>
              <w:t xml:space="preserve"> </w:t>
            </w:r>
            <w:r>
              <w:rPr>
                <w:rStyle w:val="TALCar"/>
                <w:rFonts w:eastAsiaTheme="minorEastAsia"/>
                <w:sz w:val="16"/>
                <w:szCs w:val="16"/>
                <w:lang w:val="en-US" w:eastAsia="zh-CN"/>
              </w:rPr>
              <w:t xml:space="preserve">described </w:t>
            </w:r>
            <w:r w:rsidRPr="00E8672F">
              <w:rPr>
                <w:rStyle w:val="TALCar"/>
                <w:rFonts w:eastAsiaTheme="minorEastAsia"/>
                <w:sz w:val="16"/>
                <w:szCs w:val="16"/>
                <w:lang w:val="en-US" w:eastAsia="zh-CN"/>
              </w:rPr>
              <w:t>as follows:</w:t>
            </w:r>
          </w:p>
          <w:p w14:paraId="14917D60" w14:textId="77777777" w:rsidR="00210BD5" w:rsidRPr="00E8672F"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capability-1: </w:t>
            </w:r>
            <w:r w:rsidRPr="00E8672F">
              <w:rPr>
                <w:rStyle w:val="TALCar"/>
                <w:rFonts w:eastAsiaTheme="minorEastAsia"/>
                <w:sz w:val="16"/>
                <w:szCs w:val="16"/>
                <w:lang w:val="en-US" w:eastAsia="zh-CN"/>
              </w:rPr>
              <w:t xml:space="preserve">23.12ms ~ 167.12ms </w:t>
            </w:r>
            <w:r>
              <w:rPr>
                <w:rStyle w:val="TALCar"/>
                <w:rFonts w:eastAsiaTheme="minorEastAsia"/>
                <w:sz w:val="16"/>
                <w:szCs w:val="16"/>
                <w:lang w:val="en-US" w:eastAsia="zh-CN"/>
              </w:rPr>
              <w:t>(FR1)</w:t>
            </w:r>
          </w:p>
          <w:p w14:paraId="3B3FC890" w14:textId="2C83893E" w:rsidR="00210BD5" w:rsidRDefault="00210BD5" w:rsidP="00210BD5">
            <w:pPr>
              <w:pStyle w:val="TAC"/>
              <w:widowControl/>
              <w:autoSpaceDE/>
              <w:autoSpaceDN/>
              <w:adjustRightInd/>
              <w:jc w:val="left"/>
              <w:rPr>
                <w:rStyle w:val="TALCar"/>
                <w:sz w:val="16"/>
                <w:szCs w:val="16"/>
                <w:lang w:val="en-US"/>
              </w:rPr>
            </w:pPr>
            <w:r w:rsidRPr="00E8672F">
              <w:rPr>
                <w:rStyle w:val="TALCar"/>
                <w:rFonts w:eastAsiaTheme="minorEastAsia"/>
                <w:sz w:val="16"/>
                <w:szCs w:val="16"/>
                <w:lang w:val="en-US" w:eastAsia="zh-CN"/>
              </w:rPr>
              <w:t>For UE capability</w:t>
            </w:r>
            <w:r>
              <w:rPr>
                <w:rStyle w:val="TALCar"/>
                <w:rFonts w:eastAsiaTheme="minorEastAsia"/>
                <w:sz w:val="16"/>
                <w:szCs w:val="16"/>
                <w:lang w:val="en-US" w:eastAsia="zh-CN"/>
              </w:rPr>
              <w:t>-2:</w:t>
            </w:r>
            <w:r w:rsidRPr="00E8672F">
              <w:rPr>
                <w:rStyle w:val="TALCar"/>
                <w:rFonts w:eastAsiaTheme="minorEastAsia" w:hint="eastAsia"/>
                <w:sz w:val="16"/>
                <w:szCs w:val="16"/>
                <w:lang w:val="en-US" w:eastAsia="zh-CN"/>
              </w:rPr>
              <w:t xml:space="preserve"> 21.68ms ~</w:t>
            </w:r>
            <w:r w:rsidRPr="00E8672F">
              <w:rPr>
                <w:rStyle w:val="TALCar"/>
                <w:rFonts w:eastAsiaTheme="minorEastAsia"/>
                <w:sz w:val="16"/>
                <w:szCs w:val="16"/>
                <w:lang w:val="en-US" w:eastAsia="zh-CN"/>
              </w:rPr>
              <w:t xml:space="preserve"> 165.26ms</w:t>
            </w:r>
            <w:r>
              <w:rPr>
                <w:rStyle w:val="TALCar"/>
                <w:rFonts w:eastAsiaTheme="minorEastAsia"/>
                <w:sz w:val="16"/>
                <w:szCs w:val="16"/>
                <w:lang w:val="en-US" w:eastAsia="zh-CN"/>
              </w:rPr>
              <w:t xml:space="preserve"> (FR1)</w:t>
            </w:r>
          </w:p>
        </w:tc>
      </w:tr>
      <w:tr w:rsidR="00DC798F" w:rsidRPr="00B2386E" w14:paraId="2A700F68" w14:textId="77777777">
        <w:tc>
          <w:tcPr>
            <w:tcW w:w="1696" w:type="dxa"/>
          </w:tcPr>
          <w:p w14:paraId="6BAFF300" w14:textId="32971979" w:rsidR="00DC798F" w:rsidRDefault="00DC798F" w:rsidP="00DC798F">
            <w:pPr>
              <w:pStyle w:val="TAC"/>
              <w:jc w:val="left"/>
              <w:rPr>
                <w:rStyle w:val="TALCar"/>
                <w:sz w:val="16"/>
                <w:szCs w:val="16"/>
                <w:lang w:val="en-US"/>
              </w:rPr>
            </w:pPr>
            <w:ins w:id="73" w:author="Intel User" w:date="2020-10-28T19:42: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418" w:type="dxa"/>
          </w:tcPr>
          <w:p w14:paraId="580A43FB" w14:textId="69B90B66" w:rsidR="00DC798F" w:rsidRDefault="00DC798F" w:rsidP="00DC798F">
            <w:pPr>
              <w:pStyle w:val="TAC"/>
              <w:jc w:val="left"/>
              <w:rPr>
                <w:rStyle w:val="TALCar"/>
                <w:sz w:val="16"/>
                <w:szCs w:val="16"/>
                <w:lang w:val="en-US"/>
              </w:rPr>
            </w:pPr>
            <w:ins w:id="74" w:author="Intel User" w:date="2020-10-28T19:42:00Z">
              <w:r>
                <w:rPr>
                  <w:rStyle w:val="TALCar"/>
                  <w:rFonts w:hint="eastAsia"/>
                  <w:sz w:val="16"/>
                  <w:szCs w:val="16"/>
                  <w:lang w:val="en-US" w:eastAsia="ko-KR"/>
                </w:rPr>
                <w:t>FR1:</w:t>
              </w:r>
              <w:r>
                <w:rPr>
                  <w:rStyle w:val="TALCar"/>
                  <w:rFonts w:hint="eastAsia"/>
                  <w:sz w:val="16"/>
                  <w:szCs w:val="16"/>
                  <w:lang w:val="en-US" w:eastAsia="zh-CN"/>
                </w:rPr>
                <w:t xml:space="preserve"> 51.5ms</w:t>
              </w:r>
            </w:ins>
          </w:p>
        </w:tc>
        <w:tc>
          <w:tcPr>
            <w:tcW w:w="5902" w:type="dxa"/>
          </w:tcPr>
          <w:p w14:paraId="7AF73D17" w14:textId="77777777" w:rsidR="00DC798F" w:rsidRPr="00CB6F08" w:rsidRDefault="00DC798F" w:rsidP="00DC798F">
            <w:pPr>
              <w:pStyle w:val="TAC"/>
              <w:jc w:val="left"/>
              <w:rPr>
                <w:ins w:id="75" w:author="Intel User" w:date="2020-10-28T19:42:00Z"/>
                <w:rStyle w:val="TALCar"/>
                <w:sz w:val="16"/>
                <w:szCs w:val="16"/>
                <w:lang w:val="en-US"/>
              </w:rPr>
            </w:pPr>
            <w:ins w:id="76" w:author="Intel User" w:date="2020-10-28T19:42:00Z">
              <w:r>
                <w:rPr>
                  <w:rStyle w:val="TALCar"/>
                  <w:rFonts w:hint="eastAsia"/>
                  <w:sz w:val="16"/>
                  <w:szCs w:val="16"/>
                  <w:lang w:val="en-US" w:eastAsia="zh-CN"/>
                </w:rPr>
                <w:t>-</w:t>
              </w:r>
              <w:r>
                <w:rPr>
                  <w:rStyle w:val="TALCar"/>
                  <w:sz w:val="16"/>
                  <w:szCs w:val="16"/>
                  <w:lang w:val="en-US"/>
                </w:rPr>
                <w:t xml:space="preserve">Major Assumptions: </w:t>
              </w:r>
              <w:r w:rsidRPr="00CB6F08">
                <w:rPr>
                  <w:rStyle w:val="TALCar"/>
                  <w:sz w:val="16"/>
                  <w:szCs w:val="16"/>
                  <w:lang w:val="en-US"/>
                </w:rPr>
                <w:t>Case 1, 15kHz, FR1, DL-TDOA</w:t>
              </w:r>
            </w:ins>
          </w:p>
          <w:p w14:paraId="79EF90EA" w14:textId="77777777" w:rsidR="00DC798F" w:rsidRPr="00CB6F08" w:rsidRDefault="00DC798F" w:rsidP="00DC798F">
            <w:pPr>
              <w:pStyle w:val="TAC"/>
              <w:jc w:val="left"/>
              <w:rPr>
                <w:ins w:id="77" w:author="Intel User" w:date="2020-10-28T19:42:00Z"/>
                <w:rStyle w:val="TALCar"/>
                <w:sz w:val="16"/>
                <w:szCs w:val="16"/>
                <w:lang w:val="en-US"/>
              </w:rPr>
            </w:pPr>
            <w:ins w:id="78" w:author="Intel User" w:date="2020-10-28T19:42:00Z">
              <w:r w:rsidRPr="00CB6F08">
                <w:rPr>
                  <w:rStyle w:val="TALCar"/>
                  <w:sz w:val="16"/>
                  <w:szCs w:val="16"/>
                  <w:lang w:val="en-US"/>
                </w:rPr>
                <w:t>Source UE/Destination NW</w:t>
              </w:r>
            </w:ins>
          </w:p>
          <w:p w14:paraId="7697610F" w14:textId="77777777" w:rsidR="00DC798F" w:rsidRPr="00CB6F08" w:rsidRDefault="00DC798F" w:rsidP="00DC798F">
            <w:pPr>
              <w:pStyle w:val="TAC"/>
              <w:jc w:val="left"/>
              <w:rPr>
                <w:ins w:id="79" w:author="Intel User" w:date="2020-10-28T19:42:00Z"/>
                <w:rStyle w:val="TALCar"/>
                <w:sz w:val="16"/>
                <w:szCs w:val="16"/>
                <w:lang w:val="en-US"/>
              </w:rPr>
            </w:pPr>
            <w:ins w:id="80" w:author="Intel User" w:date="2020-10-28T19:42:00Z">
              <w:r w:rsidRPr="00CB6F08">
                <w:rPr>
                  <w:rStyle w:val="TALCar"/>
                  <w:sz w:val="16"/>
                  <w:szCs w:val="16"/>
                  <w:lang w:val="en-US"/>
                </w:rPr>
                <w:t xml:space="preserve">Positioning technique DL-TDOA, type DL, mode UE-assisted, </w:t>
              </w:r>
            </w:ins>
          </w:p>
          <w:p w14:paraId="287366A0" w14:textId="77777777" w:rsidR="00DC798F" w:rsidRDefault="00DC798F" w:rsidP="00DC798F">
            <w:pPr>
              <w:pStyle w:val="TAC"/>
              <w:widowControl/>
              <w:autoSpaceDE/>
              <w:autoSpaceDN/>
              <w:adjustRightInd/>
              <w:jc w:val="left"/>
              <w:rPr>
                <w:ins w:id="81" w:author="Intel User" w:date="2020-10-28T19:42:00Z"/>
                <w:rStyle w:val="TALCar"/>
                <w:rFonts w:eastAsiaTheme="minorEastAsia"/>
                <w:sz w:val="16"/>
                <w:szCs w:val="16"/>
                <w:lang w:val="en-US" w:eastAsia="zh-CN"/>
              </w:rPr>
            </w:pPr>
            <w:ins w:id="82" w:author="Intel User" w:date="2020-10-28T19:42:00Z">
              <w:r w:rsidRPr="00CB6F08">
                <w:rPr>
                  <w:rStyle w:val="TALCar"/>
                  <w:sz w:val="16"/>
                  <w:szCs w:val="16"/>
                  <w:lang w:val="en-US"/>
                </w:rPr>
                <w:t>Initial and Final RRC States CONNECTED</w:t>
              </w:r>
              <w:r>
                <w:rPr>
                  <w:rStyle w:val="TALCar"/>
                  <w:sz w:val="16"/>
                  <w:szCs w:val="16"/>
                  <w:lang w:val="en-US"/>
                </w:rPr>
                <w:t>.</w:t>
              </w:r>
            </w:ins>
          </w:p>
          <w:p w14:paraId="6E34CA6F" w14:textId="77777777" w:rsidR="00DC798F" w:rsidRPr="00CB6F08" w:rsidRDefault="00DC798F" w:rsidP="00DC798F">
            <w:pPr>
              <w:pStyle w:val="TAC"/>
              <w:widowControl/>
              <w:autoSpaceDE/>
              <w:autoSpaceDN/>
              <w:adjustRightInd/>
              <w:jc w:val="left"/>
              <w:rPr>
                <w:ins w:id="83" w:author="Intel User" w:date="2020-10-28T19:42:00Z"/>
                <w:rStyle w:val="TALCar"/>
                <w:rFonts w:eastAsiaTheme="minorEastAsia"/>
                <w:sz w:val="16"/>
                <w:szCs w:val="16"/>
                <w:lang w:val="en-US" w:eastAsia="zh-CN"/>
              </w:rPr>
            </w:pPr>
          </w:p>
          <w:p w14:paraId="1CDECD20" w14:textId="7A46FB02" w:rsidR="00DC798F" w:rsidRDefault="00DC798F" w:rsidP="00DC798F">
            <w:pPr>
              <w:pStyle w:val="TAC"/>
              <w:jc w:val="left"/>
              <w:rPr>
                <w:rStyle w:val="TALCar"/>
                <w:sz w:val="16"/>
                <w:szCs w:val="16"/>
                <w:lang w:val="en-US"/>
              </w:rPr>
            </w:pPr>
            <w:ins w:id="84" w:author="Intel User" w:date="2020-10-28T19:42:00Z">
              <w:r>
                <w:rPr>
                  <w:rStyle w:val="TALCar"/>
                  <w:rFonts w:hint="eastAsia"/>
                  <w:sz w:val="16"/>
                  <w:szCs w:val="16"/>
                  <w:lang w:val="en-US" w:eastAsia="zh-CN"/>
                </w:rPr>
                <w:t>-</w:t>
              </w:r>
              <w:r>
                <w:rPr>
                  <w:rStyle w:val="TALCar"/>
                  <w:sz w:val="16"/>
                  <w:szCs w:val="16"/>
                  <w:lang w:val="en-US"/>
                </w:rPr>
                <w:t xml:space="preserve">Major Components:  </w:t>
              </w:r>
              <w:r w:rsidRPr="00CB6F08">
                <w:rPr>
                  <w:rStyle w:val="TALCar"/>
                  <w:sz w:val="16"/>
                  <w:szCs w:val="16"/>
                  <w:lang w:val="en-US"/>
                </w:rPr>
                <w:t>require measurement gap</w:t>
              </w:r>
              <w:r>
                <w:rPr>
                  <w:rStyle w:val="TALCar"/>
                  <w:sz w:val="16"/>
                  <w:szCs w:val="16"/>
                  <w:lang w:val="en-US"/>
                </w:rPr>
                <w:t xml:space="preserve">, </w:t>
              </w:r>
              <w:r w:rsidRPr="00CB6F08">
                <w:rPr>
                  <w:rStyle w:val="TALCar"/>
                  <w:sz w:val="16"/>
                  <w:szCs w:val="16"/>
                  <w:lang w:val="en-US"/>
                </w:rPr>
                <w:t>measurement gap configuration</w:t>
              </w:r>
              <w:r>
                <w:rPr>
                  <w:rStyle w:val="TALCar"/>
                  <w:sz w:val="16"/>
                  <w:szCs w:val="16"/>
                  <w:lang w:val="en-US"/>
                </w:rPr>
                <w:t xml:space="preserve">, </w:t>
              </w:r>
              <w:r w:rsidRPr="00CB6F08">
                <w:rPr>
                  <w:rStyle w:val="TALCar"/>
                  <w:sz w:val="16"/>
                  <w:szCs w:val="16"/>
                  <w:lang w:val="en-US"/>
                </w:rPr>
                <w:t>the delay between the time when DL PRS is received and the time when measurement gap configuration is received</w:t>
              </w:r>
              <w:r>
                <w:rPr>
                  <w:rStyle w:val="TALCar"/>
                  <w:rFonts w:hint="eastAsia"/>
                  <w:sz w:val="16"/>
                  <w:szCs w:val="16"/>
                  <w:lang w:val="en-US" w:eastAsia="zh-CN"/>
                </w:rPr>
                <w:t xml:space="preserve">, </w:t>
              </w:r>
              <w:r w:rsidRPr="00CB6F08">
                <w:rPr>
                  <w:rStyle w:val="TALCar"/>
                  <w:sz w:val="16"/>
                  <w:szCs w:val="16"/>
                  <w:lang w:val="en-US" w:eastAsia="zh-CN"/>
                </w:rPr>
                <w:t>the time from UE begins to measure PRS until the measurement result is ready to report</w:t>
              </w:r>
              <w:r>
                <w:rPr>
                  <w:rStyle w:val="TALCar"/>
                  <w:rFonts w:hint="eastAsia"/>
                  <w:sz w:val="16"/>
                  <w:szCs w:val="16"/>
                  <w:lang w:val="en-US" w:eastAsia="zh-CN"/>
                </w:rPr>
                <w:t xml:space="preserve">, </w:t>
              </w:r>
              <w:r w:rsidRPr="00CB6F08">
                <w:rPr>
                  <w:rStyle w:val="TALCar"/>
                  <w:sz w:val="16"/>
                  <w:szCs w:val="16"/>
                  <w:lang w:val="en-US" w:eastAsia="zh-CN"/>
                </w:rPr>
                <w:t>measurement reporting</w:t>
              </w:r>
              <w:r>
                <w:rPr>
                  <w:rStyle w:val="TALCar"/>
                  <w:sz w:val="16"/>
                  <w:szCs w:val="16"/>
                  <w:lang w:val="en-US"/>
                </w:rPr>
                <w:t>.</w:t>
              </w:r>
            </w:ins>
          </w:p>
        </w:tc>
      </w:tr>
      <w:tr w:rsidR="00DC798F" w:rsidRPr="00B2386E" w14:paraId="49BAA0A0" w14:textId="77777777">
        <w:tc>
          <w:tcPr>
            <w:tcW w:w="1696" w:type="dxa"/>
          </w:tcPr>
          <w:p w14:paraId="6035F5AE" w14:textId="77777777" w:rsidR="00DC798F" w:rsidRDefault="00DC798F" w:rsidP="00DC798F">
            <w:pPr>
              <w:pStyle w:val="TAC"/>
              <w:jc w:val="left"/>
              <w:rPr>
                <w:rStyle w:val="TALCar"/>
                <w:sz w:val="16"/>
                <w:szCs w:val="16"/>
                <w:lang w:val="en-US"/>
              </w:rPr>
            </w:pPr>
          </w:p>
        </w:tc>
        <w:tc>
          <w:tcPr>
            <w:tcW w:w="1418" w:type="dxa"/>
          </w:tcPr>
          <w:p w14:paraId="111F04FB" w14:textId="77777777" w:rsidR="00DC798F" w:rsidRDefault="00DC798F" w:rsidP="00DC798F">
            <w:pPr>
              <w:pStyle w:val="TAC"/>
              <w:jc w:val="left"/>
              <w:rPr>
                <w:rStyle w:val="TALCar"/>
                <w:sz w:val="16"/>
                <w:szCs w:val="16"/>
                <w:lang w:val="en-US"/>
              </w:rPr>
            </w:pPr>
          </w:p>
        </w:tc>
        <w:tc>
          <w:tcPr>
            <w:tcW w:w="5902" w:type="dxa"/>
          </w:tcPr>
          <w:p w14:paraId="6E0ED2D1" w14:textId="77777777" w:rsidR="00DC798F" w:rsidRDefault="00DC798F" w:rsidP="00DC798F">
            <w:pPr>
              <w:pStyle w:val="TAC"/>
              <w:jc w:val="left"/>
              <w:rPr>
                <w:rStyle w:val="TALCar"/>
                <w:sz w:val="16"/>
                <w:szCs w:val="16"/>
                <w:lang w:val="en-US"/>
              </w:rPr>
            </w:pPr>
          </w:p>
        </w:tc>
      </w:tr>
      <w:tr w:rsidR="00DC798F" w:rsidRPr="00B2386E" w14:paraId="241DD70F" w14:textId="77777777">
        <w:tc>
          <w:tcPr>
            <w:tcW w:w="1696" w:type="dxa"/>
          </w:tcPr>
          <w:p w14:paraId="17B0E7FA" w14:textId="77777777" w:rsidR="00DC798F" w:rsidRDefault="00DC798F" w:rsidP="00DC798F">
            <w:pPr>
              <w:pStyle w:val="TAC"/>
              <w:jc w:val="left"/>
              <w:rPr>
                <w:rStyle w:val="TALCar"/>
                <w:sz w:val="16"/>
                <w:szCs w:val="16"/>
                <w:lang w:val="en-US"/>
              </w:rPr>
            </w:pPr>
          </w:p>
        </w:tc>
        <w:tc>
          <w:tcPr>
            <w:tcW w:w="1418" w:type="dxa"/>
          </w:tcPr>
          <w:p w14:paraId="78C03117" w14:textId="77777777" w:rsidR="00DC798F" w:rsidRDefault="00DC798F" w:rsidP="00DC798F">
            <w:pPr>
              <w:pStyle w:val="TAC"/>
              <w:jc w:val="left"/>
              <w:rPr>
                <w:rStyle w:val="TALCar"/>
                <w:sz w:val="16"/>
                <w:szCs w:val="16"/>
                <w:lang w:val="en-US"/>
              </w:rPr>
            </w:pPr>
          </w:p>
        </w:tc>
        <w:tc>
          <w:tcPr>
            <w:tcW w:w="5902" w:type="dxa"/>
          </w:tcPr>
          <w:p w14:paraId="0028464E" w14:textId="77777777" w:rsidR="00DC798F" w:rsidRDefault="00DC798F" w:rsidP="00DC798F">
            <w:pPr>
              <w:pStyle w:val="TAC"/>
              <w:jc w:val="left"/>
              <w:rPr>
                <w:rStyle w:val="TALCar"/>
                <w:sz w:val="16"/>
                <w:szCs w:val="16"/>
                <w:lang w:val="en-US"/>
              </w:rPr>
            </w:pPr>
          </w:p>
        </w:tc>
      </w:tr>
    </w:tbl>
    <w:p w14:paraId="6C2A85B4" w14:textId="77777777" w:rsidR="00524993" w:rsidRDefault="00524993">
      <w:pPr>
        <w:rPr>
          <w:lang w:val="en-GB"/>
        </w:rPr>
      </w:pPr>
    </w:p>
    <w:p w14:paraId="36582BA6" w14:textId="77777777" w:rsidR="00524993" w:rsidRDefault="002E2599" w:rsidP="00713E99">
      <w:pPr>
        <w:pStyle w:val="Heading2"/>
        <w:tabs>
          <w:tab w:val="clear" w:pos="432"/>
          <w:tab w:val="clear" w:pos="1711"/>
          <w:tab w:val="left" w:pos="426"/>
          <w:tab w:val="left" w:pos="709"/>
        </w:tabs>
        <w:spacing w:before="0"/>
        <w:ind w:left="425" w:hanging="425"/>
      </w:pPr>
      <w:r>
        <w:t>Rel.16 UE-Assisted UL-TDOA/UL-AOA Positioning</w:t>
      </w:r>
    </w:p>
    <w:p w14:paraId="6F8F5073" w14:textId="77777777" w:rsidR="00524993" w:rsidRDefault="002E2599" w:rsidP="00713E99">
      <w:pPr>
        <w:pStyle w:val="Heading3"/>
        <w:tabs>
          <w:tab w:val="clear" w:pos="1711"/>
          <w:tab w:val="left" w:pos="0"/>
        </w:tabs>
        <w:ind w:left="0"/>
      </w:pPr>
      <w:r>
        <w:t>Discussion Round #1</w:t>
      </w:r>
    </w:p>
    <w:p w14:paraId="680E411D" w14:textId="77777777" w:rsidR="00524993" w:rsidRDefault="002E2599">
      <w:pPr>
        <w:rPr>
          <w:lang w:val="en-GB"/>
        </w:rPr>
      </w:pPr>
      <w:r>
        <w:rPr>
          <w:lang w:val="en-GB"/>
        </w:rPr>
        <w:t>Companies are invited to fill in the table below for achievable physical layer latency of UE-assisted UL-TDOA/UL-AOA positioning</w:t>
      </w:r>
    </w:p>
    <w:tbl>
      <w:tblPr>
        <w:tblStyle w:val="TableGrid"/>
        <w:tblW w:w="0" w:type="auto"/>
        <w:tblLook w:val="04A0" w:firstRow="1" w:lastRow="0" w:firstColumn="1" w:lastColumn="0" w:noHBand="0" w:noVBand="1"/>
      </w:tblPr>
      <w:tblGrid>
        <w:gridCol w:w="1843"/>
        <w:gridCol w:w="1271"/>
        <w:gridCol w:w="5902"/>
      </w:tblGrid>
      <w:tr w:rsidR="00524993" w:rsidRPr="00B2386E" w14:paraId="1D5469AF" w14:textId="77777777">
        <w:tc>
          <w:tcPr>
            <w:tcW w:w="1843" w:type="dxa"/>
          </w:tcPr>
          <w:p w14:paraId="05E4E0C3"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388F498B"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271" w:type="dxa"/>
          </w:tcPr>
          <w:p w14:paraId="6C0535E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Physical layer latency for UL-TDOA/UL-AOA, </w:t>
            </w:r>
            <w:proofErr w:type="spellStart"/>
            <w:r>
              <w:rPr>
                <w:rStyle w:val="TALCar"/>
                <w:sz w:val="16"/>
                <w:szCs w:val="16"/>
                <w:lang w:val="en-US"/>
              </w:rPr>
              <w:t>ms</w:t>
            </w:r>
            <w:proofErr w:type="spellEnd"/>
          </w:p>
        </w:tc>
        <w:tc>
          <w:tcPr>
            <w:tcW w:w="5902" w:type="dxa"/>
          </w:tcPr>
          <w:p w14:paraId="1EF0F78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524993" w14:paraId="3FDD22C9" w14:textId="77777777">
        <w:tc>
          <w:tcPr>
            <w:tcW w:w="1843" w:type="dxa"/>
          </w:tcPr>
          <w:p w14:paraId="4A67132C"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271" w:type="dxa"/>
          </w:tcPr>
          <w:p w14:paraId="6F576C7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FR1:</w:t>
            </w:r>
          </w:p>
          <w:p w14:paraId="07E8867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14:paraId="7E7A70E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3A49E4D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524993" w14:paraId="094D9C57" w14:textId="77777777">
        <w:tc>
          <w:tcPr>
            <w:tcW w:w="1843" w:type="dxa"/>
          </w:tcPr>
          <w:p w14:paraId="218C5D93"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 </w:t>
            </w:r>
          </w:p>
          <w:p w14:paraId="20EEA11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271" w:type="dxa"/>
          </w:tcPr>
          <w:p w14:paraId="7DA72DF8"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119B86E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6.5-26ms (1 </w:t>
            </w:r>
            <w:proofErr w:type="spellStart"/>
            <w:r>
              <w:rPr>
                <w:rStyle w:val="TALCar"/>
                <w:rFonts w:eastAsiaTheme="minorEastAsia"/>
                <w:sz w:val="16"/>
                <w:szCs w:val="16"/>
                <w:lang w:val="en-US" w:eastAsia="zh-CN"/>
              </w:rPr>
              <w:t>samp</w:t>
            </w:r>
            <w:proofErr w:type="spellEnd"/>
            <w:r>
              <w:rPr>
                <w:rStyle w:val="TALCar"/>
                <w:rFonts w:eastAsiaTheme="minorEastAsia"/>
                <w:sz w:val="16"/>
                <w:szCs w:val="16"/>
                <w:lang w:val="en-US" w:eastAsia="zh-CN"/>
              </w:rPr>
              <w:t>.)</w:t>
            </w:r>
          </w:p>
          <w:p w14:paraId="1692C627"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7C87A2C"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66.5-86.5ms (4 </w:t>
            </w:r>
            <w:proofErr w:type="spellStart"/>
            <w:r>
              <w:rPr>
                <w:rStyle w:val="TALCar"/>
                <w:rFonts w:eastAsiaTheme="minorEastAsia"/>
                <w:sz w:val="16"/>
                <w:szCs w:val="16"/>
                <w:lang w:val="en-US" w:eastAsia="zh-CN"/>
              </w:rPr>
              <w:t>samp</w:t>
            </w:r>
            <w:proofErr w:type="spellEnd"/>
            <w:r>
              <w:rPr>
                <w:rStyle w:val="TALCar"/>
                <w:rFonts w:eastAsiaTheme="minorEastAsia"/>
                <w:sz w:val="16"/>
                <w:szCs w:val="16"/>
                <w:lang w:val="en-US" w:eastAsia="zh-CN"/>
              </w:rPr>
              <w:t>)</w:t>
            </w:r>
          </w:p>
        </w:tc>
        <w:tc>
          <w:tcPr>
            <w:tcW w:w="5902" w:type="dxa"/>
          </w:tcPr>
          <w:p w14:paraId="01039FB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312C5AA"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SRS</w:t>
            </w:r>
            <w:r>
              <w:rPr>
                <w:rStyle w:val="TALCar"/>
                <w:rFonts w:eastAsiaTheme="minorEastAsia"/>
                <w:sz w:val="16"/>
                <w:szCs w:val="16"/>
                <w:lang w:val="en-US" w:eastAsia="zh-CN"/>
              </w:rPr>
              <w:t xml:space="preserve"> periodicity is 20ms</w:t>
            </w:r>
          </w:p>
          <w:p w14:paraId="0235B53F"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6176F07C"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AF4B843"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SRS measurement</w:t>
            </w:r>
          </w:p>
        </w:tc>
      </w:tr>
      <w:tr w:rsidR="00486D5A" w:rsidRPr="00B2386E" w14:paraId="6B3BF1E4" w14:textId="77777777">
        <w:tc>
          <w:tcPr>
            <w:tcW w:w="1843" w:type="dxa"/>
          </w:tcPr>
          <w:p w14:paraId="2D6C1665" w14:textId="77777777" w:rsidR="00486D5A" w:rsidRDefault="00486D5A" w:rsidP="00486D5A">
            <w:pPr>
              <w:pStyle w:val="TAC"/>
              <w:widowControl/>
              <w:autoSpaceDE/>
              <w:autoSpaceDN/>
              <w:adjustRightInd/>
              <w:jc w:val="left"/>
              <w:rPr>
                <w:rStyle w:val="TALCar"/>
                <w:sz w:val="16"/>
                <w:szCs w:val="16"/>
              </w:rPr>
            </w:pPr>
            <w:r>
              <w:rPr>
                <w:rStyle w:val="TALCar"/>
                <w:sz w:val="16"/>
                <w:szCs w:val="16"/>
                <w:lang w:val="en-US"/>
              </w:rPr>
              <w:t>vivo 1</w:t>
            </w:r>
          </w:p>
          <w:p w14:paraId="0173595A" w14:textId="26A3EB19" w:rsidR="00486D5A" w:rsidRDefault="00486D5A" w:rsidP="00486D5A">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271" w:type="dxa"/>
          </w:tcPr>
          <w:p w14:paraId="797EDFB7"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1359742E" w14:textId="77777777" w:rsidR="00486D5A" w:rsidRDefault="00486D5A" w:rsidP="00486D5A">
            <w:pPr>
              <w:pStyle w:val="TAC"/>
              <w:widowControl/>
              <w:autoSpaceDE/>
              <w:autoSpaceDN/>
              <w:adjustRightInd/>
              <w:jc w:val="left"/>
              <w:rPr>
                <w:rStyle w:val="TALCar"/>
                <w:sz w:val="16"/>
                <w:szCs w:val="16"/>
                <w:lang w:eastAsia="zh-CN"/>
              </w:rPr>
            </w:pPr>
            <w:r>
              <w:rPr>
                <w:rStyle w:val="TALCar"/>
                <w:rFonts w:eastAsiaTheme="minorEastAsia" w:hint="eastAsia"/>
                <w:sz w:val="16"/>
                <w:szCs w:val="16"/>
                <w:lang w:val="en-US" w:eastAsia="zh-CN"/>
              </w:rPr>
              <w:t>3</w:t>
            </w:r>
            <w:r>
              <w:rPr>
                <w:rStyle w:val="TALCar"/>
                <w:sz w:val="16"/>
                <w:szCs w:val="16"/>
                <w:lang w:val="en-US" w:eastAsia="zh-CN"/>
              </w:rPr>
              <w:t>0.5</w:t>
            </w:r>
            <w:r>
              <w:rPr>
                <w:rStyle w:val="TALCar"/>
                <w:rFonts w:asciiTheme="minorEastAsia" w:eastAsiaTheme="minorEastAsia" w:hAnsiTheme="minorEastAsia" w:hint="eastAsia"/>
                <w:sz w:val="16"/>
                <w:szCs w:val="16"/>
                <w:lang w:val="en-US" w:eastAsia="zh-CN"/>
              </w:rPr>
              <w:t>-</w:t>
            </w:r>
            <w:r>
              <w:rPr>
                <w:rStyle w:val="TALCar"/>
                <w:sz w:val="16"/>
                <w:szCs w:val="16"/>
                <w:lang w:val="en-US" w:eastAsia="zh-CN"/>
              </w:rPr>
              <w:t>2570.5</w:t>
            </w:r>
          </w:p>
          <w:p w14:paraId="69CAD68F" w14:textId="77777777" w:rsidR="00486D5A" w:rsidRDefault="00486D5A" w:rsidP="00486D5A">
            <w:pPr>
              <w:pStyle w:val="TAC"/>
              <w:widowControl/>
              <w:autoSpaceDE/>
              <w:autoSpaceDN/>
              <w:adjustRightInd/>
              <w:jc w:val="left"/>
              <w:rPr>
                <w:rStyle w:val="TALCar"/>
                <w:rFonts w:eastAsiaTheme="minorEastAsia"/>
                <w:sz w:val="16"/>
                <w:szCs w:val="16"/>
                <w:lang w:eastAsia="zh-CN"/>
              </w:rPr>
            </w:pPr>
          </w:p>
          <w:p w14:paraId="25962197"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R2:</w:t>
            </w:r>
          </w:p>
          <w:p w14:paraId="0B935814"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sz w:val="16"/>
                <w:szCs w:val="16"/>
                <w:lang w:val="en-US" w:eastAsia="zh-CN"/>
              </w:rPr>
              <w:t>650.5</w:t>
            </w:r>
            <w:r>
              <w:rPr>
                <w:rStyle w:val="TALCar"/>
                <w:rFonts w:eastAsiaTheme="minorEastAsia" w:hint="eastAsia"/>
                <w:sz w:val="16"/>
                <w:szCs w:val="16"/>
                <w:lang w:val="en-US" w:eastAsia="zh-CN"/>
              </w:rPr>
              <w:t>-</w:t>
            </w:r>
            <w:r>
              <w:rPr>
                <w:rStyle w:val="TALCar"/>
                <w:rFonts w:eastAsiaTheme="minorEastAsia"/>
                <w:sz w:val="16"/>
                <w:szCs w:val="16"/>
                <w:lang w:val="en-US" w:eastAsia="zh-CN"/>
              </w:rPr>
              <w:t>10250.5</w:t>
            </w:r>
          </w:p>
          <w:p w14:paraId="2EA6AFEA" w14:textId="77777777" w:rsidR="00486D5A" w:rsidRDefault="00486D5A" w:rsidP="00486D5A">
            <w:pPr>
              <w:pStyle w:val="TAC"/>
              <w:widowControl/>
              <w:autoSpaceDE/>
              <w:autoSpaceDN/>
              <w:adjustRightInd/>
              <w:jc w:val="left"/>
              <w:rPr>
                <w:rStyle w:val="TALCar"/>
                <w:rFonts w:eastAsiaTheme="minorEastAsia"/>
                <w:sz w:val="16"/>
                <w:szCs w:val="16"/>
                <w:lang w:eastAsia="zh-CN"/>
              </w:rPr>
            </w:pPr>
          </w:p>
          <w:p w14:paraId="4BB763C5" w14:textId="77777777" w:rsidR="00486D5A" w:rsidRDefault="00486D5A" w:rsidP="00486D5A">
            <w:pPr>
              <w:pStyle w:val="TAC"/>
              <w:widowControl/>
              <w:autoSpaceDE/>
              <w:autoSpaceDN/>
              <w:adjustRightInd/>
              <w:jc w:val="left"/>
              <w:rPr>
                <w:rStyle w:val="TALCar"/>
                <w:rFonts w:eastAsiaTheme="minorEastAsia"/>
                <w:sz w:val="16"/>
                <w:szCs w:val="16"/>
                <w:lang w:eastAsia="zh-CN"/>
              </w:rPr>
            </w:pPr>
          </w:p>
          <w:p w14:paraId="41377776" w14:textId="77777777" w:rsidR="00486D5A" w:rsidRDefault="00486D5A" w:rsidP="00486D5A">
            <w:pPr>
              <w:pStyle w:val="TAC"/>
              <w:widowControl/>
              <w:autoSpaceDE/>
              <w:autoSpaceDN/>
              <w:adjustRightInd/>
              <w:jc w:val="left"/>
              <w:rPr>
                <w:rStyle w:val="TALCar"/>
                <w:sz w:val="16"/>
                <w:szCs w:val="16"/>
                <w:lang w:val="en-US"/>
              </w:rPr>
            </w:pPr>
          </w:p>
        </w:tc>
        <w:tc>
          <w:tcPr>
            <w:tcW w:w="5902" w:type="dxa"/>
          </w:tcPr>
          <w:p w14:paraId="557B6C82" w14:textId="77777777" w:rsidR="00486D5A" w:rsidRPr="00486D5A" w:rsidRDefault="00486D5A" w:rsidP="00486D5A">
            <w:pPr>
              <w:pStyle w:val="TAC"/>
              <w:widowControl/>
              <w:autoSpaceDE/>
              <w:autoSpaceDN/>
              <w:adjustRightInd/>
              <w:jc w:val="left"/>
              <w:rPr>
                <w:rStyle w:val="TALCar"/>
                <w:sz w:val="16"/>
                <w:szCs w:val="16"/>
                <w:lang w:val="en-US"/>
              </w:rPr>
            </w:pPr>
            <w:r w:rsidRPr="00A07A0B">
              <w:rPr>
                <w:rStyle w:val="TALCar"/>
                <w:sz w:val="16"/>
                <w:szCs w:val="16"/>
                <w:lang w:val="en-US"/>
              </w:rPr>
              <w:t>Major assumptions:</w:t>
            </w:r>
          </w:p>
          <w:p w14:paraId="7AFE9F4C" w14:textId="77777777" w:rsidR="00486D5A" w:rsidRPr="00486D5A" w:rsidRDefault="00486D5A" w:rsidP="00486D5A">
            <w:pPr>
              <w:spacing w:before="60" w:after="0" w:line="259" w:lineRule="auto"/>
              <w:rPr>
                <w:rStyle w:val="TALCar"/>
                <w:sz w:val="16"/>
                <w:szCs w:val="16"/>
                <w:lang w:val="en-US"/>
              </w:rPr>
            </w:pPr>
            <w:r w:rsidRPr="00A70716">
              <w:rPr>
                <w:rStyle w:val="TALCar"/>
                <w:sz w:val="16"/>
                <w:szCs w:val="16"/>
                <w:lang w:val="en-US"/>
              </w:rPr>
              <w:t>FR1:SRS periodicity is {1, 2, 4, 5, 8, 10, 16, 20, 32, 40, 64, 80, 160, 320, 640, 1280, 2560}slots</w:t>
            </w:r>
          </w:p>
          <w:p w14:paraId="15323247" w14:textId="77777777" w:rsidR="00486D5A" w:rsidRPr="00A70716" w:rsidRDefault="00486D5A" w:rsidP="00486D5A">
            <w:pPr>
              <w:numPr>
                <w:ilvl w:val="1"/>
                <w:numId w:val="14"/>
              </w:numPr>
              <w:spacing w:before="60" w:after="0" w:line="259" w:lineRule="auto"/>
              <w:rPr>
                <w:rStyle w:val="TALCar"/>
                <w:sz w:val="16"/>
                <w:szCs w:val="16"/>
              </w:rPr>
            </w:pPr>
            <w:r w:rsidRPr="00A70716">
              <w:rPr>
                <w:rStyle w:val="TALCar"/>
                <w:sz w:val="16"/>
                <w:szCs w:val="16"/>
                <w:lang w:val="en-US"/>
              </w:rPr>
              <w:t>15kHz 1ms-2560ms</w:t>
            </w:r>
          </w:p>
          <w:p w14:paraId="41BF9773" w14:textId="77777777" w:rsidR="00486D5A" w:rsidRPr="00A70716" w:rsidRDefault="00486D5A" w:rsidP="00486D5A">
            <w:pPr>
              <w:numPr>
                <w:ilvl w:val="1"/>
                <w:numId w:val="14"/>
              </w:numPr>
              <w:spacing w:before="60" w:after="0" w:line="259" w:lineRule="auto"/>
              <w:rPr>
                <w:rStyle w:val="TALCar"/>
                <w:sz w:val="16"/>
                <w:szCs w:val="16"/>
              </w:rPr>
            </w:pPr>
            <w:r w:rsidRPr="00A70716">
              <w:rPr>
                <w:rStyle w:val="TALCar"/>
                <w:sz w:val="16"/>
                <w:szCs w:val="16"/>
                <w:lang w:val="en-US"/>
              </w:rPr>
              <w:t>30kHz 0.5ms-1280ms</w:t>
            </w:r>
          </w:p>
          <w:p w14:paraId="6E21DF75" w14:textId="77777777" w:rsidR="00486D5A" w:rsidRPr="00A70716" w:rsidRDefault="00486D5A" w:rsidP="00486D5A">
            <w:pPr>
              <w:numPr>
                <w:ilvl w:val="1"/>
                <w:numId w:val="14"/>
              </w:numPr>
              <w:spacing w:before="60" w:after="0" w:line="259" w:lineRule="auto"/>
              <w:rPr>
                <w:rStyle w:val="TALCar"/>
                <w:sz w:val="16"/>
                <w:szCs w:val="16"/>
              </w:rPr>
            </w:pPr>
            <w:r w:rsidRPr="00A70716">
              <w:rPr>
                <w:rStyle w:val="TALCar"/>
                <w:sz w:val="16"/>
                <w:szCs w:val="16"/>
                <w:lang w:val="en-US"/>
              </w:rPr>
              <w:t>60kHz 0.25ms-640ms</w:t>
            </w:r>
          </w:p>
          <w:p w14:paraId="24866CB0" w14:textId="77777777" w:rsidR="00486D5A" w:rsidRPr="00A70716" w:rsidRDefault="00486D5A" w:rsidP="00486D5A">
            <w:pPr>
              <w:numPr>
                <w:ilvl w:val="1"/>
                <w:numId w:val="14"/>
              </w:numPr>
              <w:spacing w:before="60" w:after="0" w:line="259" w:lineRule="auto"/>
              <w:rPr>
                <w:rStyle w:val="TALCar"/>
                <w:sz w:val="16"/>
                <w:szCs w:val="16"/>
              </w:rPr>
            </w:pPr>
            <w:r w:rsidRPr="00A70716">
              <w:rPr>
                <w:rStyle w:val="TALCar"/>
                <w:sz w:val="16"/>
                <w:szCs w:val="16"/>
                <w:lang w:val="en-US"/>
              </w:rPr>
              <w:t>120kHz 0.125ms-320ms</w:t>
            </w:r>
          </w:p>
          <w:p w14:paraId="5404660A" w14:textId="77777777" w:rsidR="00486D5A" w:rsidRPr="00486D5A" w:rsidRDefault="00486D5A" w:rsidP="00486D5A">
            <w:pPr>
              <w:tabs>
                <w:tab w:val="left" w:pos="420"/>
              </w:tabs>
              <w:rPr>
                <w:rStyle w:val="TALCar"/>
                <w:sz w:val="16"/>
                <w:szCs w:val="16"/>
                <w:lang w:val="en-US"/>
              </w:rPr>
            </w:pPr>
            <w:r w:rsidRPr="00A70716">
              <w:rPr>
                <w:rStyle w:val="TALCar"/>
                <w:sz w:val="16"/>
                <w:szCs w:val="16"/>
                <w:lang w:val="en-US"/>
              </w:rPr>
              <w:t>FR2: Multiple positioning occasion (4) and beam sweeping (8)</w:t>
            </w:r>
          </w:p>
          <w:p w14:paraId="47CB8020" w14:textId="77777777" w:rsidR="00486D5A" w:rsidRPr="00486D5A" w:rsidRDefault="00486D5A" w:rsidP="00486D5A">
            <w:pPr>
              <w:numPr>
                <w:ilvl w:val="0"/>
                <w:numId w:val="14"/>
              </w:numPr>
              <w:overflowPunct w:val="0"/>
              <w:textAlignment w:val="baseline"/>
              <w:rPr>
                <w:rStyle w:val="TALCar"/>
                <w:sz w:val="16"/>
                <w:szCs w:val="16"/>
                <w:lang w:val="en-US"/>
              </w:rPr>
            </w:pPr>
            <w:r w:rsidRPr="00A70716">
              <w:rPr>
                <w:rStyle w:val="TALCar"/>
                <w:sz w:val="16"/>
                <w:szCs w:val="16"/>
                <w:lang w:val="en-US"/>
              </w:rPr>
              <w:t>UL measurement equals to the periodicity of SRS</w:t>
            </w:r>
            <m:oMath>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RxBeam</m:t>
                  </m:r>
                </m:sub>
              </m:sSub>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PosOccasion</m:t>
                  </m:r>
                </m:sub>
              </m:sSub>
            </m:oMath>
          </w:p>
          <w:p w14:paraId="28B235E8" w14:textId="77777777" w:rsidR="00486D5A" w:rsidRPr="00486D5A" w:rsidRDefault="00486D5A" w:rsidP="00486D5A">
            <w:pPr>
              <w:pStyle w:val="TAC"/>
              <w:widowControl/>
              <w:autoSpaceDE/>
              <w:autoSpaceDN/>
              <w:adjustRightInd/>
              <w:jc w:val="left"/>
              <w:rPr>
                <w:rStyle w:val="TALCar"/>
                <w:sz w:val="16"/>
                <w:szCs w:val="16"/>
                <w:lang w:val="en-US"/>
              </w:rPr>
            </w:pPr>
            <w:proofErr w:type="spellStart"/>
            <w:r w:rsidRPr="00A70716">
              <w:rPr>
                <w:rStyle w:val="TALCar"/>
                <w:rFonts w:hint="eastAsia"/>
                <w:sz w:val="16"/>
                <w:szCs w:val="16"/>
                <w:lang w:val="en-US"/>
              </w:rPr>
              <w:t>g</w:t>
            </w:r>
            <w:r w:rsidRPr="00A70716">
              <w:rPr>
                <w:rStyle w:val="TALCar"/>
                <w:sz w:val="16"/>
                <w:szCs w:val="16"/>
                <w:lang w:val="en-US"/>
              </w:rPr>
              <w:t>NB</w:t>
            </w:r>
            <w:proofErr w:type="spellEnd"/>
            <w:r w:rsidRPr="00A70716">
              <w:rPr>
                <w:rStyle w:val="TALCar"/>
                <w:sz w:val="16"/>
                <w:szCs w:val="16"/>
                <w:lang w:val="en-US"/>
              </w:rPr>
              <w:t xml:space="preserve"> processing delay </w:t>
            </w:r>
            <w:r w:rsidRPr="00A70716">
              <w:rPr>
                <w:rStyle w:val="TALCar"/>
                <w:rFonts w:hint="eastAsia"/>
                <w:sz w:val="16"/>
                <w:szCs w:val="16"/>
                <w:lang w:val="en-US"/>
              </w:rPr>
              <w:t>is</w:t>
            </w:r>
            <w:r w:rsidRPr="00A70716">
              <w:rPr>
                <w:rStyle w:val="TALCar"/>
                <w:sz w:val="16"/>
                <w:szCs w:val="16"/>
                <w:lang w:val="en-US"/>
              </w:rPr>
              <w:t xml:space="preserve"> </w:t>
            </w:r>
            <w:r w:rsidRPr="00A70716">
              <w:rPr>
                <w:rStyle w:val="TALCar"/>
                <w:rFonts w:hint="eastAsia"/>
                <w:sz w:val="16"/>
                <w:szCs w:val="16"/>
                <w:lang w:val="en-US"/>
              </w:rPr>
              <w:t>assumed</w:t>
            </w:r>
            <w:r w:rsidRPr="00A70716">
              <w:rPr>
                <w:rStyle w:val="TALCar"/>
                <w:sz w:val="16"/>
                <w:szCs w:val="16"/>
                <w:lang w:val="en-US"/>
              </w:rPr>
              <w:t xml:space="preserve"> </w:t>
            </w:r>
            <w:r w:rsidRPr="00A70716">
              <w:rPr>
                <w:rStyle w:val="TALCar"/>
                <w:rFonts w:hint="eastAsia"/>
                <w:sz w:val="16"/>
                <w:szCs w:val="16"/>
                <w:lang w:val="en-US"/>
              </w:rPr>
              <w:t>as</w:t>
            </w:r>
            <w:r w:rsidRPr="00A70716">
              <w:rPr>
                <w:rStyle w:val="TALCar"/>
                <w:sz w:val="16"/>
                <w:szCs w:val="16"/>
                <w:lang w:val="en-US"/>
              </w:rPr>
              <w:t xml:space="preserve"> </w:t>
            </w:r>
            <w:r w:rsidRPr="00A70716">
              <w:rPr>
                <w:rStyle w:val="TALCar"/>
                <w:rFonts w:hint="eastAsia"/>
                <w:sz w:val="16"/>
                <w:szCs w:val="16"/>
                <w:lang w:val="en-US"/>
              </w:rPr>
              <w:t>zero</w:t>
            </w:r>
            <w:r w:rsidRPr="00A70716">
              <w:rPr>
                <w:rStyle w:val="TALCar"/>
                <w:rFonts w:hint="eastAsia"/>
                <w:sz w:val="16"/>
                <w:szCs w:val="16"/>
                <w:lang w:val="en-US"/>
              </w:rPr>
              <w:t>；</w:t>
            </w:r>
          </w:p>
          <w:p w14:paraId="57CADBAC" w14:textId="76A6A7B6" w:rsidR="00486D5A" w:rsidRDefault="00486D5A" w:rsidP="00486D5A">
            <w:pPr>
              <w:spacing w:before="60" w:after="0" w:line="259" w:lineRule="auto"/>
              <w:rPr>
                <w:rStyle w:val="TALCar"/>
                <w:sz w:val="16"/>
                <w:szCs w:val="16"/>
                <w:lang w:val="en-US"/>
              </w:rPr>
            </w:pPr>
            <w:r w:rsidRPr="00A70716">
              <w:rPr>
                <w:rStyle w:val="TALCar"/>
                <w:sz w:val="16"/>
                <w:szCs w:val="16"/>
                <w:lang w:val="en-US"/>
              </w:rPr>
              <w:t xml:space="preserve">The </w:t>
            </w:r>
            <w:r w:rsidRPr="00A70716">
              <w:rPr>
                <w:rStyle w:val="TALCar"/>
                <w:rFonts w:hint="eastAsia"/>
                <w:sz w:val="16"/>
                <w:szCs w:val="16"/>
                <w:lang w:val="en-US"/>
              </w:rPr>
              <w:t>minimum</w:t>
            </w:r>
            <w:r w:rsidRPr="00A70716">
              <w:rPr>
                <w:rStyle w:val="TALCar"/>
                <w:sz w:val="16"/>
                <w:szCs w:val="16"/>
                <w:lang w:val="en-US"/>
              </w:rPr>
              <w:t xml:space="preserve"> periodicity of SRS is 20ms and the same as the DL minimum periodicity.</w:t>
            </w:r>
          </w:p>
          <w:p w14:paraId="727CD54B" w14:textId="77777777" w:rsidR="00486D5A" w:rsidRPr="00486D5A" w:rsidRDefault="00486D5A" w:rsidP="00486D5A">
            <w:pPr>
              <w:spacing w:before="60" w:after="0" w:line="259" w:lineRule="auto"/>
              <w:rPr>
                <w:rStyle w:val="TALCar"/>
                <w:sz w:val="16"/>
                <w:szCs w:val="16"/>
                <w:lang w:val="en-US"/>
              </w:rPr>
            </w:pPr>
          </w:p>
          <w:p w14:paraId="79380F0F" w14:textId="0369BD19"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0A882022" w14:textId="3BB68265"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SRS measurement;</w:t>
            </w:r>
          </w:p>
          <w:p w14:paraId="63B5375A" w14:textId="383CBEB6" w:rsidR="00486D5A" w:rsidRPr="00486D5A" w:rsidRDefault="00486D5A" w:rsidP="00486D5A">
            <w:pPr>
              <w:pStyle w:val="TAC"/>
              <w:widowControl/>
              <w:autoSpaceDE/>
              <w:autoSpaceDN/>
              <w:adjustRightInd/>
              <w:jc w:val="left"/>
              <w:rPr>
                <w:rStyle w:val="TALCar"/>
                <w:rFonts w:eastAsiaTheme="minorEastAsia"/>
                <w:sz w:val="16"/>
                <w:szCs w:val="16"/>
                <w:lang w:val="en-US" w:eastAsia="zh-CN"/>
              </w:rPr>
            </w:pPr>
            <w:proofErr w:type="spellStart"/>
            <w:r>
              <w:rPr>
                <w:rStyle w:val="TALCar"/>
                <w:rFonts w:eastAsiaTheme="minorEastAsia" w:hint="eastAsia"/>
                <w:sz w:val="16"/>
                <w:szCs w:val="16"/>
                <w:lang w:val="en-US" w:eastAsia="zh-CN"/>
              </w:rPr>
              <w:t>N</w:t>
            </w:r>
            <w:r>
              <w:rPr>
                <w:rStyle w:val="TALCar"/>
                <w:rFonts w:eastAsiaTheme="minorEastAsia"/>
                <w:sz w:val="16"/>
                <w:szCs w:val="16"/>
                <w:lang w:val="en-US" w:eastAsia="zh-CN"/>
              </w:rPr>
              <w:t>RPPa</w:t>
            </w:r>
            <w:proofErr w:type="spellEnd"/>
            <w:r>
              <w:rPr>
                <w:rStyle w:val="TALCar"/>
                <w:rFonts w:eastAsiaTheme="minorEastAsia"/>
                <w:sz w:val="16"/>
                <w:szCs w:val="16"/>
                <w:lang w:val="en-US" w:eastAsia="zh-CN"/>
              </w:rPr>
              <w:t xml:space="preserve"> process time</w:t>
            </w:r>
          </w:p>
          <w:p w14:paraId="07EEB254" w14:textId="77777777" w:rsidR="00486D5A" w:rsidRDefault="00486D5A" w:rsidP="00486D5A">
            <w:pPr>
              <w:pStyle w:val="TAC"/>
              <w:widowControl/>
              <w:autoSpaceDE/>
              <w:autoSpaceDN/>
              <w:adjustRightInd/>
              <w:jc w:val="left"/>
              <w:rPr>
                <w:rStyle w:val="TALCar"/>
                <w:sz w:val="16"/>
                <w:szCs w:val="16"/>
                <w:lang w:val="en-US"/>
              </w:rPr>
            </w:pPr>
          </w:p>
        </w:tc>
      </w:tr>
      <w:tr w:rsidR="00486D5A" w14:paraId="3D29D863" w14:textId="77777777">
        <w:tc>
          <w:tcPr>
            <w:tcW w:w="1843" w:type="dxa"/>
          </w:tcPr>
          <w:p w14:paraId="1C5A3FE3" w14:textId="77777777" w:rsidR="00486D5A" w:rsidRPr="00A70716" w:rsidRDefault="00486D5A" w:rsidP="00486D5A">
            <w:pPr>
              <w:pStyle w:val="TAC"/>
              <w:widowControl/>
              <w:autoSpaceDE/>
              <w:autoSpaceDN/>
              <w:adjustRightInd/>
              <w:jc w:val="left"/>
              <w:rPr>
                <w:rStyle w:val="TALCar"/>
                <w:sz w:val="16"/>
                <w:szCs w:val="16"/>
              </w:rPr>
            </w:pPr>
            <w:r w:rsidRPr="00A70716">
              <w:rPr>
                <w:rStyle w:val="TALCar"/>
                <w:rFonts w:hint="eastAsia"/>
                <w:sz w:val="16"/>
                <w:szCs w:val="16"/>
                <w:lang w:val="en-US"/>
              </w:rPr>
              <w:t>vivo</w:t>
            </w:r>
            <w:r w:rsidRPr="00A70716">
              <w:rPr>
                <w:rStyle w:val="TALCar"/>
                <w:sz w:val="16"/>
                <w:szCs w:val="16"/>
                <w:lang w:val="en-US"/>
              </w:rPr>
              <w:t xml:space="preserve"> 2</w:t>
            </w:r>
          </w:p>
          <w:p w14:paraId="75BBAC90" w14:textId="4D51983E" w:rsidR="00486D5A" w:rsidRDefault="00486D5A" w:rsidP="00486D5A">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271" w:type="dxa"/>
          </w:tcPr>
          <w:p w14:paraId="4E4A65E1"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3BD81084" w14:textId="17333D09" w:rsidR="00486D5A" w:rsidRDefault="00486D5A" w:rsidP="00486D5A">
            <w:pPr>
              <w:pStyle w:val="TAC"/>
              <w:widowControl/>
              <w:autoSpaceDE/>
              <w:autoSpaceDN/>
              <w:adjustRightInd/>
              <w:jc w:val="left"/>
              <w:rPr>
                <w:rStyle w:val="TALCar"/>
                <w:sz w:val="16"/>
                <w:szCs w:val="16"/>
                <w:lang w:val="en-US"/>
              </w:rPr>
            </w:pPr>
            <w:r>
              <w:rPr>
                <w:rStyle w:val="TALCar"/>
                <w:rFonts w:eastAsiaTheme="minorEastAsia" w:hint="eastAsia"/>
                <w:sz w:val="16"/>
                <w:szCs w:val="16"/>
                <w:lang w:val="en-US" w:eastAsia="zh-CN"/>
              </w:rPr>
              <w:t>1</w:t>
            </w:r>
            <w:r>
              <w:rPr>
                <w:rStyle w:val="TALCar"/>
                <w:sz w:val="16"/>
                <w:szCs w:val="16"/>
                <w:lang w:val="en-US" w:eastAsia="zh-CN"/>
              </w:rPr>
              <w:t>1-43</w:t>
            </w:r>
          </w:p>
        </w:tc>
        <w:tc>
          <w:tcPr>
            <w:tcW w:w="5902" w:type="dxa"/>
          </w:tcPr>
          <w:p w14:paraId="23B94302" w14:textId="77777777" w:rsidR="00486D5A" w:rsidRPr="00486D5A" w:rsidRDefault="00486D5A" w:rsidP="00486D5A">
            <w:pPr>
              <w:pStyle w:val="TAC"/>
              <w:widowControl/>
              <w:autoSpaceDE/>
              <w:autoSpaceDN/>
              <w:adjustRightInd/>
              <w:jc w:val="left"/>
              <w:rPr>
                <w:rStyle w:val="TALCar"/>
                <w:sz w:val="16"/>
                <w:szCs w:val="16"/>
                <w:lang w:val="en-US"/>
              </w:rPr>
            </w:pPr>
            <w:r w:rsidRPr="00A07A0B">
              <w:rPr>
                <w:rStyle w:val="TALCar"/>
                <w:sz w:val="16"/>
                <w:szCs w:val="16"/>
                <w:lang w:val="en-US"/>
              </w:rPr>
              <w:t>Major assumptions:</w:t>
            </w:r>
          </w:p>
          <w:p w14:paraId="154C7B2C" w14:textId="77777777" w:rsidR="00486D5A" w:rsidRPr="00486D5A" w:rsidRDefault="00486D5A" w:rsidP="00486D5A">
            <w:pPr>
              <w:overflowPunct w:val="0"/>
              <w:textAlignment w:val="baseline"/>
              <w:rPr>
                <w:rStyle w:val="TALCar"/>
                <w:rFonts w:eastAsiaTheme="minorEastAsia"/>
                <w:sz w:val="16"/>
                <w:szCs w:val="16"/>
                <w:lang w:val="en-US" w:eastAsia="zh-CN"/>
              </w:rPr>
            </w:pPr>
            <w:r>
              <w:rPr>
                <w:rStyle w:val="TALCar"/>
                <w:rFonts w:eastAsiaTheme="minorEastAsia" w:hint="eastAsia"/>
                <w:sz w:val="16"/>
                <w:szCs w:val="16"/>
                <w:lang w:val="en-US" w:eastAsia="zh-CN"/>
              </w:rPr>
              <w:t>S</w:t>
            </w:r>
            <w:r>
              <w:rPr>
                <w:rStyle w:val="TALCar"/>
                <w:rFonts w:eastAsiaTheme="minorEastAsia"/>
                <w:sz w:val="16"/>
                <w:szCs w:val="16"/>
                <w:lang w:val="en-US" w:eastAsia="zh-CN"/>
              </w:rPr>
              <w:t xml:space="preserve">RS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aperiodic and</w:t>
            </w:r>
            <w:r w:rsidRPr="00B2386E">
              <w:rPr>
                <w:bCs/>
                <w:iCs/>
                <w:lang w:val="en-US"/>
              </w:rPr>
              <w:t xml:space="preserve"> </w:t>
            </w:r>
            <w:r w:rsidRPr="00B2386E">
              <w:rPr>
                <w:rFonts w:hint="eastAsia"/>
                <w:bCs/>
                <w:iCs/>
                <w:lang w:val="en-US" w:eastAsia="zh-CN"/>
              </w:rPr>
              <w:t>t</w:t>
            </w:r>
            <w:r w:rsidRPr="00A70716">
              <w:rPr>
                <w:rStyle w:val="TALCar"/>
                <w:rFonts w:eastAsiaTheme="minorEastAsia"/>
                <w:sz w:val="16"/>
                <w:szCs w:val="16"/>
                <w:lang w:val="en-US" w:eastAsia="zh-CN"/>
              </w:rPr>
              <w:t>he slot offset of aperiodic is 0-32 slots</w:t>
            </w:r>
          </w:p>
          <w:p w14:paraId="321DF97D" w14:textId="77777777" w:rsidR="00486D5A" w:rsidRPr="00713E99" w:rsidRDefault="00486D5A" w:rsidP="00486D5A">
            <w:pPr>
              <w:numPr>
                <w:ilvl w:val="1"/>
                <w:numId w:val="14"/>
              </w:numPr>
              <w:spacing w:before="60" w:after="0" w:line="259" w:lineRule="auto"/>
              <w:rPr>
                <w:rStyle w:val="TALCar"/>
                <w:sz w:val="16"/>
                <w:szCs w:val="16"/>
                <w:lang w:val="en-US"/>
              </w:rPr>
            </w:pPr>
            <w:r w:rsidRPr="00713E99">
              <w:rPr>
                <w:rStyle w:val="TALCar"/>
                <w:sz w:val="16"/>
                <w:szCs w:val="16"/>
                <w:lang w:val="en-US"/>
              </w:rPr>
              <w:t>15kHz 0ms-32ms</w:t>
            </w:r>
          </w:p>
          <w:p w14:paraId="42F8F438" w14:textId="77777777" w:rsidR="00486D5A" w:rsidRPr="00713E99" w:rsidRDefault="00486D5A" w:rsidP="00486D5A">
            <w:pPr>
              <w:numPr>
                <w:ilvl w:val="1"/>
                <w:numId w:val="14"/>
              </w:numPr>
              <w:spacing w:before="60" w:after="0" w:line="259" w:lineRule="auto"/>
              <w:rPr>
                <w:rStyle w:val="TALCar"/>
                <w:sz w:val="16"/>
                <w:szCs w:val="16"/>
                <w:lang w:val="en-US"/>
              </w:rPr>
            </w:pPr>
            <w:r w:rsidRPr="00713E99">
              <w:rPr>
                <w:rStyle w:val="TALCar"/>
                <w:sz w:val="16"/>
                <w:szCs w:val="16"/>
                <w:lang w:val="en-US"/>
              </w:rPr>
              <w:t>30kHz 0ms-16ms</w:t>
            </w:r>
          </w:p>
          <w:p w14:paraId="63BDF0F1" w14:textId="77777777" w:rsidR="00486D5A" w:rsidRPr="00713E99" w:rsidRDefault="00486D5A" w:rsidP="00486D5A">
            <w:pPr>
              <w:numPr>
                <w:ilvl w:val="1"/>
                <w:numId w:val="14"/>
              </w:numPr>
              <w:spacing w:before="60" w:after="0" w:line="259" w:lineRule="auto"/>
              <w:rPr>
                <w:rStyle w:val="TALCar"/>
                <w:sz w:val="16"/>
                <w:szCs w:val="16"/>
                <w:lang w:val="en-US"/>
              </w:rPr>
            </w:pPr>
            <w:r w:rsidRPr="00713E99">
              <w:rPr>
                <w:rStyle w:val="TALCar"/>
                <w:sz w:val="16"/>
                <w:szCs w:val="16"/>
                <w:lang w:val="en-US"/>
              </w:rPr>
              <w:t>60kHz 0ms-8ms</w:t>
            </w:r>
          </w:p>
          <w:p w14:paraId="3D567700" w14:textId="77777777" w:rsidR="00486D5A" w:rsidRDefault="00486D5A" w:rsidP="00486D5A">
            <w:pPr>
              <w:pStyle w:val="TAC"/>
              <w:widowControl/>
              <w:autoSpaceDE/>
              <w:autoSpaceDN/>
              <w:adjustRightInd/>
              <w:jc w:val="left"/>
              <w:rPr>
                <w:rFonts w:eastAsiaTheme="minorEastAsia"/>
                <w:iCs/>
                <w:kern w:val="2"/>
                <w:szCs w:val="22"/>
                <w:lang w:eastAsia="zh-CN"/>
              </w:rPr>
            </w:pPr>
            <w:r w:rsidRPr="003E1FB3">
              <w:rPr>
                <w:iCs/>
                <w:kern w:val="2"/>
                <w:szCs w:val="22"/>
              </w:rPr>
              <w:t>120kHz 0ms-4ms</w:t>
            </w:r>
          </w:p>
          <w:p w14:paraId="355B33ED" w14:textId="77777777" w:rsidR="00486D5A" w:rsidRDefault="00486D5A" w:rsidP="00486D5A">
            <w:pPr>
              <w:pStyle w:val="TAC"/>
              <w:widowControl/>
              <w:autoSpaceDE/>
              <w:autoSpaceDN/>
              <w:adjustRightInd/>
              <w:jc w:val="left"/>
              <w:rPr>
                <w:rStyle w:val="TALCar"/>
                <w:rFonts w:eastAsiaTheme="minorEastAsia"/>
                <w:sz w:val="16"/>
                <w:szCs w:val="16"/>
                <w:lang w:val="en-US" w:eastAsia="zh-CN"/>
              </w:rPr>
            </w:pPr>
          </w:p>
          <w:p w14:paraId="06E3CF10" w14:textId="77777777"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6C8B429F" w14:textId="77777777"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SRS measurement;</w:t>
            </w:r>
          </w:p>
          <w:p w14:paraId="3587B53D" w14:textId="780BFEC2" w:rsidR="00486D5A" w:rsidRDefault="00486D5A" w:rsidP="00486D5A">
            <w:pPr>
              <w:pStyle w:val="TAC"/>
              <w:widowControl/>
              <w:autoSpaceDE/>
              <w:autoSpaceDN/>
              <w:adjustRightInd/>
              <w:jc w:val="left"/>
              <w:rPr>
                <w:rStyle w:val="TALCar"/>
                <w:rFonts w:eastAsiaTheme="minorEastAsia"/>
                <w:sz w:val="16"/>
                <w:szCs w:val="16"/>
                <w:lang w:val="en-US" w:eastAsia="zh-CN"/>
              </w:rPr>
            </w:pPr>
            <w:proofErr w:type="spellStart"/>
            <w:r>
              <w:rPr>
                <w:rStyle w:val="TALCar"/>
                <w:rFonts w:eastAsiaTheme="minorEastAsia" w:hint="eastAsia"/>
                <w:sz w:val="16"/>
                <w:szCs w:val="16"/>
                <w:lang w:val="en-US" w:eastAsia="zh-CN"/>
              </w:rPr>
              <w:t>N</w:t>
            </w:r>
            <w:r>
              <w:rPr>
                <w:rStyle w:val="TALCar"/>
                <w:rFonts w:eastAsiaTheme="minorEastAsia"/>
                <w:sz w:val="16"/>
                <w:szCs w:val="16"/>
                <w:lang w:val="en-US" w:eastAsia="zh-CN"/>
              </w:rPr>
              <w:t>RPPa</w:t>
            </w:r>
            <w:proofErr w:type="spellEnd"/>
            <w:r>
              <w:rPr>
                <w:rStyle w:val="TALCar"/>
                <w:rFonts w:eastAsiaTheme="minorEastAsia"/>
                <w:sz w:val="16"/>
                <w:szCs w:val="16"/>
                <w:lang w:val="en-US" w:eastAsia="zh-CN"/>
              </w:rPr>
              <w:t xml:space="preserve"> process time;</w:t>
            </w:r>
          </w:p>
          <w:p w14:paraId="7F394066" w14:textId="418A6EE3" w:rsidR="00486D5A" w:rsidRP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Activation;</w:t>
            </w:r>
          </w:p>
          <w:p w14:paraId="6AFE69B3" w14:textId="7D1BFA38" w:rsidR="00486D5A" w:rsidRPr="00486D5A" w:rsidRDefault="00486D5A" w:rsidP="00486D5A">
            <w:pPr>
              <w:pStyle w:val="TAC"/>
              <w:widowControl/>
              <w:autoSpaceDE/>
              <w:autoSpaceDN/>
              <w:adjustRightInd/>
              <w:jc w:val="left"/>
              <w:rPr>
                <w:rStyle w:val="TALCar"/>
                <w:rFonts w:eastAsiaTheme="minorEastAsia"/>
                <w:sz w:val="16"/>
                <w:szCs w:val="16"/>
                <w:lang w:val="en-US" w:eastAsia="zh-CN"/>
              </w:rPr>
            </w:pPr>
          </w:p>
        </w:tc>
      </w:tr>
      <w:tr w:rsidR="00210BD5" w:rsidRPr="00B2386E" w14:paraId="24EAC873" w14:textId="77777777">
        <w:tc>
          <w:tcPr>
            <w:tcW w:w="1843" w:type="dxa"/>
          </w:tcPr>
          <w:p w14:paraId="095F1839" w14:textId="59F3DA73" w:rsidR="00210BD5" w:rsidRDefault="00210BD5" w:rsidP="00210BD5">
            <w:pPr>
              <w:pStyle w:val="TAC"/>
              <w:widowControl/>
              <w:autoSpaceDE/>
              <w:autoSpaceDN/>
              <w:adjustRightInd/>
              <w:jc w:val="left"/>
              <w:rPr>
                <w:rStyle w:val="TALCar"/>
                <w:sz w:val="16"/>
                <w:szCs w:val="16"/>
                <w:lang w:val="en-US"/>
              </w:rPr>
            </w:pPr>
            <w:r>
              <w:rPr>
                <w:rStyle w:val="TALCar"/>
                <w:rFonts w:hint="eastAsia"/>
                <w:sz w:val="16"/>
                <w:szCs w:val="16"/>
                <w:lang w:val="en-US" w:eastAsia="ko-KR"/>
              </w:rPr>
              <w:t>LG (R1-200</w:t>
            </w:r>
            <w:r>
              <w:rPr>
                <w:rStyle w:val="TALCar"/>
                <w:sz w:val="16"/>
                <w:szCs w:val="16"/>
                <w:lang w:val="en-US" w:eastAsia="ko-KR"/>
              </w:rPr>
              <w:t>8416)</w:t>
            </w:r>
          </w:p>
        </w:tc>
        <w:tc>
          <w:tcPr>
            <w:tcW w:w="1271" w:type="dxa"/>
          </w:tcPr>
          <w:p w14:paraId="7B105972"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hint="eastAsia"/>
                <w:sz w:val="16"/>
                <w:szCs w:val="16"/>
                <w:lang w:val="en-US" w:eastAsia="zh-CN"/>
              </w:rPr>
              <w:t>FR1:</w:t>
            </w:r>
          </w:p>
          <w:p w14:paraId="3D446B4B"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sz w:val="16"/>
                <w:szCs w:val="16"/>
                <w:lang w:val="en-US" w:eastAsia="zh-CN"/>
              </w:rPr>
              <w:t xml:space="preserve">For UE capability-1: </w:t>
            </w:r>
          </w:p>
          <w:p w14:paraId="04D4DFE9"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hint="eastAsia"/>
                <w:sz w:val="16"/>
                <w:szCs w:val="16"/>
                <w:lang w:val="en-US" w:eastAsia="zh-CN"/>
              </w:rPr>
              <w:t>31.</w:t>
            </w:r>
            <w:r w:rsidRPr="009416FC">
              <w:rPr>
                <w:rStyle w:val="TALCar"/>
                <w:rFonts w:eastAsiaTheme="minorEastAsia"/>
                <w:sz w:val="16"/>
                <w:szCs w:val="16"/>
                <w:lang w:val="en-US" w:eastAsia="zh-CN"/>
              </w:rPr>
              <w:t>49+[</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w:t>
            </w:r>
            <w:proofErr w:type="spellStart"/>
            <w:r>
              <w:rPr>
                <w:rStyle w:val="TALCar"/>
                <w:rFonts w:eastAsiaTheme="minorEastAsia"/>
                <w:sz w:val="16"/>
                <w:szCs w:val="16"/>
                <w:lang w:val="en-US" w:eastAsia="zh-CN"/>
              </w:rPr>
              <w:t>ms</w:t>
            </w:r>
            <w:proofErr w:type="spellEnd"/>
            <w:r>
              <w:rPr>
                <w:rStyle w:val="TALCar"/>
                <w:rFonts w:eastAsiaTheme="minorEastAsia"/>
                <w:sz w:val="16"/>
                <w:szCs w:val="16"/>
                <w:lang w:val="en-US" w:eastAsia="zh-CN"/>
              </w:rPr>
              <w:t xml:space="preserve"> ~ 34.42+[</w:t>
            </w:r>
            <w:r>
              <w:rPr>
                <w:rStyle w:val="TALCar"/>
                <w:rFonts w:eastAsiaTheme="minorEastAsia" w:hint="eastAsia"/>
                <w:sz w:val="16"/>
                <w:szCs w:val="16"/>
                <w:lang w:val="en-US" w:eastAsia="zh-CN"/>
              </w:rPr>
              <w:t>Y</w:t>
            </w:r>
            <w:r w:rsidRPr="009416FC">
              <w:rPr>
                <w:rStyle w:val="TALCar"/>
                <w:rFonts w:eastAsiaTheme="minorEastAsia"/>
                <w:sz w:val="16"/>
                <w:szCs w:val="16"/>
                <w:lang w:val="en-US" w:eastAsia="zh-CN"/>
              </w:rPr>
              <w:t xml:space="preserve">] </w:t>
            </w:r>
            <w:proofErr w:type="spellStart"/>
            <w:r w:rsidRPr="009416FC">
              <w:rPr>
                <w:rStyle w:val="TALCar"/>
                <w:rFonts w:eastAsiaTheme="minorEastAsia"/>
                <w:sz w:val="16"/>
                <w:szCs w:val="16"/>
                <w:lang w:val="en-US" w:eastAsia="zh-CN"/>
              </w:rPr>
              <w:t>ms</w:t>
            </w:r>
            <w:proofErr w:type="spellEnd"/>
          </w:p>
          <w:p w14:paraId="759EA1F1"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sz w:val="16"/>
                <w:szCs w:val="16"/>
                <w:lang w:val="en-US" w:eastAsia="zh-CN"/>
              </w:rPr>
              <w:t>For UE capability-2:</w:t>
            </w:r>
          </w:p>
          <w:p w14:paraId="61B79282"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hint="eastAsia"/>
                <w:sz w:val="16"/>
                <w:szCs w:val="16"/>
                <w:lang w:val="en-US" w:eastAsia="zh-CN"/>
              </w:rPr>
              <w:t>30.</w:t>
            </w:r>
            <w:r w:rsidRPr="009416FC">
              <w:rPr>
                <w:rStyle w:val="TALCar"/>
                <w:rFonts w:eastAsiaTheme="minorEastAsia"/>
                <w:sz w:val="16"/>
                <w:szCs w:val="16"/>
                <w:lang w:val="en-US" w:eastAsia="zh-CN"/>
              </w:rPr>
              <w:t>77+[</w:t>
            </w:r>
            <w:r>
              <w:rPr>
                <w:rStyle w:val="TALCar"/>
                <w:rFonts w:eastAsiaTheme="minorEastAsia" w:hint="eastAsia"/>
                <w:sz w:val="16"/>
                <w:szCs w:val="16"/>
                <w:lang w:val="en-US" w:eastAsia="zh-CN"/>
              </w:rPr>
              <w:t>Y</w:t>
            </w:r>
            <w:r w:rsidRPr="009416FC">
              <w:rPr>
                <w:rStyle w:val="TALCar"/>
                <w:rFonts w:eastAsiaTheme="minorEastAsia"/>
                <w:sz w:val="16"/>
                <w:szCs w:val="16"/>
                <w:lang w:val="en-US" w:eastAsia="zh-CN"/>
              </w:rPr>
              <w:t xml:space="preserve">] </w:t>
            </w:r>
            <w:proofErr w:type="spellStart"/>
            <w:r w:rsidRPr="009416FC">
              <w:rPr>
                <w:rStyle w:val="TALCar"/>
                <w:rFonts w:eastAsiaTheme="minorEastAsia"/>
                <w:sz w:val="16"/>
                <w:szCs w:val="16"/>
                <w:lang w:val="en-US" w:eastAsia="zh-CN"/>
              </w:rPr>
              <w:t>ms</w:t>
            </w:r>
            <w:proofErr w:type="spellEnd"/>
            <w:r w:rsidRPr="009416FC">
              <w:rPr>
                <w:rStyle w:val="TALCar"/>
                <w:rFonts w:eastAsiaTheme="minorEastAsia"/>
                <w:sz w:val="16"/>
                <w:szCs w:val="16"/>
                <w:lang w:val="en-US" w:eastAsia="zh-CN"/>
              </w:rPr>
              <w:t xml:space="preserve"> ~ 33.28+[</w:t>
            </w:r>
            <w:r>
              <w:rPr>
                <w:rStyle w:val="TALCar"/>
                <w:rFonts w:eastAsiaTheme="minorEastAsia" w:hint="eastAsia"/>
                <w:sz w:val="16"/>
                <w:szCs w:val="16"/>
                <w:lang w:val="en-US" w:eastAsia="zh-CN"/>
              </w:rPr>
              <w:t>Y</w:t>
            </w:r>
            <w:r w:rsidRPr="009416FC">
              <w:rPr>
                <w:rStyle w:val="TALCar"/>
                <w:rFonts w:eastAsiaTheme="minorEastAsia"/>
                <w:sz w:val="16"/>
                <w:szCs w:val="16"/>
                <w:lang w:val="en-US" w:eastAsia="zh-CN"/>
              </w:rPr>
              <w:t xml:space="preserve">] </w:t>
            </w:r>
            <w:proofErr w:type="spellStart"/>
            <w:r w:rsidRPr="009416FC">
              <w:rPr>
                <w:rStyle w:val="TALCar"/>
                <w:rFonts w:eastAsiaTheme="minorEastAsia"/>
                <w:sz w:val="16"/>
                <w:szCs w:val="16"/>
                <w:lang w:val="en-US" w:eastAsia="zh-CN"/>
              </w:rPr>
              <w:t>ms</w:t>
            </w:r>
            <w:proofErr w:type="spellEnd"/>
            <w:r w:rsidRPr="009416FC">
              <w:rPr>
                <w:rStyle w:val="TALCar"/>
                <w:rFonts w:eastAsiaTheme="minorEastAsia"/>
                <w:sz w:val="16"/>
                <w:szCs w:val="16"/>
                <w:lang w:val="en-US" w:eastAsia="zh-CN"/>
              </w:rPr>
              <w:t xml:space="preserve"> </w:t>
            </w:r>
          </w:p>
          <w:p w14:paraId="5A7C7E16" w14:textId="77777777" w:rsidR="00210BD5" w:rsidRDefault="00210BD5" w:rsidP="00210BD5">
            <w:pPr>
              <w:pStyle w:val="TAC"/>
              <w:widowControl/>
              <w:autoSpaceDE/>
              <w:autoSpaceDN/>
              <w:adjustRightInd/>
              <w:jc w:val="left"/>
              <w:rPr>
                <w:rStyle w:val="TALCar"/>
                <w:sz w:val="16"/>
                <w:szCs w:val="16"/>
                <w:lang w:val="en-US"/>
              </w:rPr>
            </w:pPr>
          </w:p>
          <w:p w14:paraId="2030F669"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74FDEB4E"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4C38FCF5"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sidRPr="00F13030">
              <w:rPr>
                <w:rStyle w:val="TALCar"/>
                <w:rFonts w:eastAsiaTheme="minorEastAsia" w:hint="eastAsia"/>
                <w:sz w:val="16"/>
                <w:szCs w:val="16"/>
                <w:lang w:val="en-US" w:eastAsia="zh-CN"/>
              </w:rPr>
              <w:t xml:space="preserve"> transmission:</w:t>
            </w:r>
          </w:p>
          <w:p w14:paraId="414D12F4"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sz w:val="16"/>
                <w:szCs w:val="16"/>
                <w:lang w:val="en-US" w:eastAsia="ko-KR"/>
              </w:rPr>
              <w:t>O</w:t>
            </w:r>
            <w:r>
              <w:rPr>
                <w:rStyle w:val="TALCar"/>
                <w:rFonts w:hint="eastAsia"/>
                <w:sz w:val="16"/>
                <w:szCs w:val="16"/>
                <w:lang w:val="en-US" w:eastAsia="ko-KR"/>
              </w:rPr>
              <w:t xml:space="preserve">ne </w:t>
            </w:r>
            <w:r>
              <w:rPr>
                <w:rStyle w:val="TALCar"/>
                <w:sz w:val="16"/>
                <w:szCs w:val="16"/>
                <w:lang w:val="en-US" w:eastAsia="ko-KR"/>
              </w:rPr>
              <w:t>shot transmission (2 OS ~ 12 OS)</w:t>
            </w:r>
          </w:p>
          <w:p w14:paraId="44DCED36"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14:paraId="6A8510E6"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overlapping symbols of the scheduling PDCCH and the scheduled PDSCH</w:t>
            </w:r>
          </w:p>
          <w:p w14:paraId="0DE6310F" w14:textId="77777777" w:rsidR="00210BD5" w:rsidRPr="004730BD" w:rsidRDefault="00210BD5" w:rsidP="00210BD5">
            <w:pPr>
              <w:pStyle w:val="TAC"/>
              <w:numPr>
                <w:ilvl w:val="0"/>
                <w:numId w:val="15"/>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SCH symbols</w:t>
            </w:r>
            <w:r>
              <w:rPr>
                <w:rStyle w:val="TALCar"/>
                <w:rFonts w:eastAsiaTheme="minorEastAsia"/>
                <w:sz w:val="16"/>
                <w:szCs w:val="16"/>
                <w:lang w:val="en-US" w:eastAsia="zh-CN"/>
              </w:rPr>
              <w:t xml:space="preserve"> = from 3</w:t>
            </w:r>
            <w:r w:rsidRPr="004730BD">
              <w:rPr>
                <w:rStyle w:val="TALCar"/>
                <w:rFonts w:eastAsiaTheme="minorEastAsia"/>
                <w:sz w:val="16"/>
                <w:szCs w:val="16"/>
                <w:lang w:val="en-US" w:eastAsia="zh-CN"/>
              </w:rPr>
              <w:t xml:space="preserve"> to 14 for Type A</w:t>
            </w:r>
          </w:p>
          <w:p w14:paraId="52F4B655"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 xml:space="preserve">SCH symbols = from </w:t>
            </w:r>
            <w:r>
              <w:rPr>
                <w:rStyle w:val="TALCar"/>
                <w:rFonts w:eastAsiaTheme="minorEastAsia"/>
                <w:sz w:val="16"/>
                <w:szCs w:val="16"/>
                <w:lang w:val="en-US" w:eastAsia="zh-CN"/>
              </w:rPr>
              <w:t>2</w:t>
            </w:r>
            <w:r w:rsidRPr="004730BD">
              <w:rPr>
                <w:rStyle w:val="TALCar"/>
                <w:rFonts w:eastAsiaTheme="minorEastAsia"/>
                <w:sz w:val="16"/>
                <w:szCs w:val="16"/>
                <w:lang w:val="en-US" w:eastAsia="zh-CN"/>
              </w:rPr>
              <w:t xml:space="preserve"> to 14 for Type B</w:t>
            </w:r>
          </w:p>
          <w:p w14:paraId="1103C954"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-[Y]: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14:paraId="594F44F3"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51150946"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F11AAF5" w14:textId="77777777" w:rsidR="00210BD5" w:rsidRPr="009416FC" w:rsidRDefault="00210BD5" w:rsidP="00210BD5">
            <w:pPr>
              <w:pStyle w:val="TAC"/>
              <w:widowControl/>
              <w:numPr>
                <w:ilvl w:val="0"/>
                <w:numId w:val="15"/>
              </w:numPr>
              <w:autoSpaceDE/>
              <w:autoSpaceDN/>
              <w:adjustRightInd/>
              <w:jc w:val="left"/>
              <w:rPr>
                <w:rStyle w:val="TALCar"/>
                <w:sz w:val="16"/>
                <w:szCs w:val="16"/>
                <w:lang w:val="en-US"/>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(SRS configuration, SRS activation message)</w:t>
            </w:r>
          </w:p>
          <w:p w14:paraId="53D83B64"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sidRPr="009416FC">
              <w:rPr>
                <w:rStyle w:val="TALCar"/>
                <w:rFonts w:eastAsiaTheme="minorEastAsia"/>
                <w:sz w:val="16"/>
                <w:szCs w:val="16"/>
                <w:lang w:val="en-US" w:eastAsia="zh-CN"/>
              </w:rPr>
              <w:t>W</w:t>
            </w:r>
            <w:r w:rsidRPr="009416FC">
              <w:rPr>
                <w:rStyle w:val="TALCar"/>
                <w:rFonts w:eastAsiaTheme="minorEastAsia" w:hint="eastAsia"/>
                <w:sz w:val="16"/>
                <w:szCs w:val="16"/>
                <w:lang w:val="en-US" w:eastAsia="zh-CN"/>
              </w:rPr>
              <w:t xml:space="preserve">hen </w:t>
            </w:r>
            <w:r w:rsidRPr="009416FC">
              <w:rPr>
                <w:rStyle w:val="TALCar"/>
                <w:rFonts w:eastAsiaTheme="minorEastAsia"/>
                <w:sz w:val="16"/>
                <w:szCs w:val="16"/>
                <w:lang w:val="en-US" w:eastAsia="zh-CN"/>
              </w:rPr>
              <w:t>the latency related with higher layer</w:t>
            </w:r>
            <w:r>
              <w:rPr>
                <w:rStyle w:val="TALCar"/>
                <w:rFonts w:eastAsiaTheme="minorEastAsia"/>
                <w:sz w:val="16"/>
                <w:szCs w:val="16"/>
                <w:lang w:val="en-US" w:eastAsia="zh-CN"/>
              </w:rPr>
              <w:t xml:space="preserve"> is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physical layer latency is described</w:t>
            </w:r>
            <w:r w:rsidRPr="00E8672F">
              <w:rPr>
                <w:rStyle w:val="TALCar"/>
                <w:rFonts w:eastAsiaTheme="minorEastAsia"/>
                <w:sz w:val="16"/>
                <w:szCs w:val="16"/>
                <w:lang w:val="en-US" w:eastAsia="zh-CN"/>
              </w:rPr>
              <w:t xml:space="preserve"> as follows:</w:t>
            </w:r>
          </w:p>
          <w:p w14:paraId="296B429F" w14:textId="77777777" w:rsidR="00210BD5" w:rsidRPr="009416FC"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capability-1: </w:t>
            </w:r>
            <w:r w:rsidRPr="009416FC">
              <w:rPr>
                <w:rStyle w:val="TALCar"/>
                <w:rFonts w:eastAsiaTheme="minorEastAsia" w:hint="eastAsia"/>
                <w:sz w:val="16"/>
                <w:szCs w:val="16"/>
                <w:lang w:val="en-US" w:eastAsia="zh-CN"/>
              </w:rPr>
              <w:t>1.</w:t>
            </w:r>
            <w:r w:rsidRPr="009416FC">
              <w:rPr>
                <w:rStyle w:val="TALCar"/>
                <w:rFonts w:eastAsiaTheme="minorEastAsia"/>
                <w:sz w:val="16"/>
                <w:szCs w:val="16"/>
                <w:lang w:val="en-US" w:eastAsia="zh-CN"/>
              </w:rPr>
              <w:t>49ms ~ 4.42ms</w:t>
            </w:r>
            <w:r>
              <w:rPr>
                <w:rStyle w:val="TALCar"/>
                <w:rFonts w:eastAsiaTheme="minorEastAsia"/>
                <w:sz w:val="16"/>
                <w:szCs w:val="16"/>
                <w:lang w:val="en-US" w:eastAsia="zh-CN"/>
              </w:rPr>
              <w:t xml:space="preserve"> (FR1)</w:t>
            </w:r>
          </w:p>
          <w:p w14:paraId="1169DA5C" w14:textId="12E798B1" w:rsidR="00210BD5" w:rsidRDefault="00210BD5" w:rsidP="00210BD5">
            <w:pPr>
              <w:pStyle w:val="TAC"/>
              <w:widowControl/>
              <w:autoSpaceDE/>
              <w:autoSpaceDN/>
              <w:adjustRightInd/>
              <w:jc w:val="left"/>
              <w:rPr>
                <w:rStyle w:val="TALCar"/>
                <w:sz w:val="16"/>
                <w:szCs w:val="16"/>
                <w:lang w:val="en-US"/>
              </w:rPr>
            </w:pPr>
            <w:r w:rsidRPr="009416FC">
              <w:rPr>
                <w:rStyle w:val="TALCar"/>
                <w:rFonts w:eastAsiaTheme="minorEastAsia"/>
                <w:sz w:val="16"/>
                <w:szCs w:val="16"/>
                <w:lang w:val="en-US" w:eastAsia="zh-CN"/>
              </w:rPr>
              <w:t>For UE capability-2:</w:t>
            </w:r>
            <w:r w:rsidRPr="00E8672F">
              <w:rPr>
                <w:rStyle w:val="TALCar"/>
                <w:rFonts w:eastAsiaTheme="minorEastAsia" w:hint="eastAsia"/>
                <w:sz w:val="16"/>
                <w:szCs w:val="16"/>
                <w:lang w:val="en-US" w:eastAsia="zh-CN"/>
              </w:rPr>
              <w:t xml:space="preserve"> </w:t>
            </w:r>
            <w:r w:rsidRPr="009416FC">
              <w:rPr>
                <w:rStyle w:val="TALCar"/>
                <w:rFonts w:eastAsiaTheme="minorEastAsia" w:hint="eastAsia"/>
                <w:sz w:val="16"/>
                <w:szCs w:val="16"/>
                <w:lang w:val="en-US" w:eastAsia="zh-CN"/>
              </w:rPr>
              <w:t>0.</w:t>
            </w:r>
            <w:r w:rsidRPr="009416FC">
              <w:rPr>
                <w:rStyle w:val="TALCar"/>
                <w:rFonts w:eastAsiaTheme="minorEastAsia"/>
                <w:sz w:val="16"/>
                <w:szCs w:val="16"/>
                <w:lang w:val="en-US" w:eastAsia="zh-CN"/>
              </w:rPr>
              <w:t>77ms ~ 3.28ms</w:t>
            </w:r>
            <w:r>
              <w:rPr>
                <w:rStyle w:val="TALCar"/>
                <w:rFonts w:eastAsiaTheme="minorEastAsia"/>
                <w:sz w:val="16"/>
                <w:szCs w:val="16"/>
                <w:lang w:val="en-US" w:eastAsia="zh-CN"/>
              </w:rPr>
              <w:t xml:space="preserve"> (FR1)</w:t>
            </w:r>
          </w:p>
        </w:tc>
      </w:tr>
      <w:tr w:rsidR="00DC798F" w:rsidRPr="00B2386E" w14:paraId="644A835F" w14:textId="77777777">
        <w:tc>
          <w:tcPr>
            <w:tcW w:w="1843" w:type="dxa"/>
          </w:tcPr>
          <w:p w14:paraId="5E18B320" w14:textId="0E671522" w:rsidR="00DC798F" w:rsidRDefault="00DC798F" w:rsidP="00DC798F">
            <w:pPr>
              <w:pStyle w:val="TAC"/>
              <w:widowControl/>
              <w:autoSpaceDE/>
              <w:autoSpaceDN/>
              <w:adjustRightInd/>
              <w:jc w:val="left"/>
              <w:rPr>
                <w:rStyle w:val="TALCar"/>
                <w:sz w:val="16"/>
                <w:szCs w:val="16"/>
                <w:lang w:val="en-US"/>
              </w:rPr>
            </w:pPr>
            <w:ins w:id="85" w:author="Intel User" w:date="2020-10-28T19:43: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271" w:type="dxa"/>
          </w:tcPr>
          <w:p w14:paraId="749CBA2C" w14:textId="23A27C1D" w:rsidR="00DC798F" w:rsidRDefault="00DC798F" w:rsidP="00DC798F">
            <w:pPr>
              <w:pStyle w:val="TAC"/>
              <w:widowControl/>
              <w:autoSpaceDE/>
              <w:autoSpaceDN/>
              <w:adjustRightInd/>
              <w:jc w:val="left"/>
              <w:rPr>
                <w:rStyle w:val="TALCar"/>
                <w:sz w:val="16"/>
                <w:szCs w:val="16"/>
                <w:lang w:val="en-US"/>
              </w:rPr>
            </w:pPr>
            <w:ins w:id="86" w:author="Intel User" w:date="2020-10-28T19:43:00Z">
              <w:r>
                <w:rPr>
                  <w:rStyle w:val="TALCar"/>
                  <w:rFonts w:hint="eastAsia"/>
                  <w:sz w:val="16"/>
                  <w:szCs w:val="16"/>
                  <w:lang w:val="en-US" w:eastAsia="ko-KR"/>
                </w:rPr>
                <w:t>FR1:</w:t>
              </w:r>
              <w:r>
                <w:rPr>
                  <w:rStyle w:val="TALCar"/>
                  <w:rFonts w:hint="eastAsia"/>
                  <w:sz w:val="16"/>
                  <w:szCs w:val="16"/>
                  <w:lang w:val="en-US" w:eastAsia="zh-CN"/>
                </w:rPr>
                <w:t xml:space="preserve"> 5ms</w:t>
              </w:r>
            </w:ins>
          </w:p>
        </w:tc>
        <w:tc>
          <w:tcPr>
            <w:tcW w:w="5902" w:type="dxa"/>
          </w:tcPr>
          <w:p w14:paraId="2B80384E" w14:textId="77777777" w:rsidR="00DC798F" w:rsidRPr="00292253" w:rsidRDefault="00DC798F" w:rsidP="00DC798F">
            <w:pPr>
              <w:pStyle w:val="TAC"/>
              <w:jc w:val="left"/>
              <w:rPr>
                <w:ins w:id="87" w:author="Intel User" w:date="2020-10-28T19:43:00Z"/>
                <w:rStyle w:val="TALCar"/>
                <w:sz w:val="16"/>
                <w:szCs w:val="16"/>
                <w:lang w:val="en-US"/>
              </w:rPr>
            </w:pPr>
            <w:ins w:id="88" w:author="Intel User" w:date="2020-10-28T19:43:00Z">
              <w:r>
                <w:rPr>
                  <w:rStyle w:val="TALCar"/>
                  <w:rFonts w:hint="eastAsia"/>
                  <w:sz w:val="16"/>
                  <w:szCs w:val="16"/>
                  <w:lang w:val="en-US" w:eastAsia="zh-CN"/>
                </w:rPr>
                <w:t>-</w:t>
              </w:r>
              <w:r>
                <w:rPr>
                  <w:rStyle w:val="TALCar"/>
                  <w:sz w:val="16"/>
                  <w:szCs w:val="16"/>
                  <w:lang w:val="en-US"/>
                </w:rPr>
                <w:t xml:space="preserve">Major Assumptions: </w:t>
              </w:r>
              <w:r w:rsidRPr="00292253">
                <w:rPr>
                  <w:rStyle w:val="TALCar"/>
                  <w:sz w:val="16"/>
                  <w:szCs w:val="16"/>
                  <w:lang w:val="en-US"/>
                </w:rPr>
                <w:t>Case 2, 15kHz, FR1, UL-TDOA</w:t>
              </w:r>
            </w:ins>
          </w:p>
          <w:p w14:paraId="70FCE505" w14:textId="77777777" w:rsidR="00DC798F" w:rsidRPr="00292253" w:rsidRDefault="00DC798F" w:rsidP="00DC798F">
            <w:pPr>
              <w:pStyle w:val="TAC"/>
              <w:jc w:val="left"/>
              <w:rPr>
                <w:ins w:id="89" w:author="Intel User" w:date="2020-10-28T19:43:00Z"/>
                <w:rStyle w:val="TALCar"/>
                <w:sz w:val="16"/>
                <w:szCs w:val="16"/>
                <w:lang w:val="en-US"/>
              </w:rPr>
            </w:pPr>
            <w:ins w:id="90" w:author="Intel User" w:date="2020-10-28T19:43:00Z">
              <w:r w:rsidRPr="00292253">
                <w:rPr>
                  <w:rStyle w:val="TALCar"/>
                  <w:sz w:val="16"/>
                  <w:szCs w:val="16"/>
                  <w:lang w:val="en-US"/>
                </w:rPr>
                <w:t>Source UE/Destination NW</w:t>
              </w:r>
            </w:ins>
          </w:p>
          <w:p w14:paraId="30EAE51B" w14:textId="77777777" w:rsidR="00DC798F" w:rsidRPr="00292253" w:rsidRDefault="00DC798F" w:rsidP="00DC798F">
            <w:pPr>
              <w:pStyle w:val="TAC"/>
              <w:jc w:val="left"/>
              <w:rPr>
                <w:ins w:id="91" w:author="Intel User" w:date="2020-10-28T19:43:00Z"/>
                <w:rStyle w:val="TALCar"/>
                <w:sz w:val="16"/>
                <w:szCs w:val="16"/>
                <w:lang w:val="en-US"/>
              </w:rPr>
            </w:pPr>
            <w:ins w:id="92" w:author="Intel User" w:date="2020-10-28T19:43:00Z">
              <w:r w:rsidRPr="00292253">
                <w:rPr>
                  <w:rStyle w:val="TALCar"/>
                  <w:sz w:val="16"/>
                  <w:szCs w:val="16"/>
                  <w:lang w:val="en-US"/>
                </w:rPr>
                <w:t xml:space="preserve">Positioning technique UL-TDOA, type UL, mode UE-assisted, </w:t>
              </w:r>
            </w:ins>
          </w:p>
          <w:p w14:paraId="3E64130D" w14:textId="77777777" w:rsidR="00DC798F" w:rsidRDefault="00DC798F" w:rsidP="00DC798F">
            <w:pPr>
              <w:pStyle w:val="TAC"/>
              <w:widowControl/>
              <w:autoSpaceDE/>
              <w:autoSpaceDN/>
              <w:adjustRightInd/>
              <w:jc w:val="left"/>
              <w:rPr>
                <w:ins w:id="93" w:author="Intel User" w:date="2020-10-28T19:43:00Z"/>
                <w:rStyle w:val="TALCar"/>
                <w:rFonts w:eastAsiaTheme="minorEastAsia"/>
                <w:sz w:val="16"/>
                <w:szCs w:val="16"/>
                <w:lang w:val="en-US" w:eastAsia="zh-CN"/>
              </w:rPr>
            </w:pPr>
            <w:ins w:id="94" w:author="Intel User" w:date="2020-10-28T19:43:00Z">
              <w:r w:rsidRPr="00292253">
                <w:rPr>
                  <w:rStyle w:val="TALCar"/>
                  <w:sz w:val="16"/>
                  <w:szCs w:val="16"/>
                  <w:lang w:val="en-US"/>
                </w:rPr>
                <w:t>Initial and Final RRC States CONNECTED</w:t>
              </w:r>
            </w:ins>
          </w:p>
          <w:p w14:paraId="203BB630" w14:textId="77777777" w:rsidR="00DC798F" w:rsidRPr="00CB6F08" w:rsidRDefault="00DC798F" w:rsidP="00DC798F">
            <w:pPr>
              <w:pStyle w:val="TAC"/>
              <w:widowControl/>
              <w:autoSpaceDE/>
              <w:autoSpaceDN/>
              <w:adjustRightInd/>
              <w:jc w:val="left"/>
              <w:rPr>
                <w:ins w:id="95" w:author="Intel User" w:date="2020-10-28T19:43:00Z"/>
                <w:rStyle w:val="TALCar"/>
                <w:rFonts w:eastAsiaTheme="minorEastAsia"/>
                <w:sz w:val="16"/>
                <w:szCs w:val="16"/>
                <w:lang w:val="en-US" w:eastAsia="zh-CN"/>
              </w:rPr>
            </w:pPr>
          </w:p>
          <w:p w14:paraId="3B9F2B3C" w14:textId="2DC90876" w:rsidR="00DC798F" w:rsidRDefault="00DC798F" w:rsidP="00DC798F">
            <w:pPr>
              <w:pStyle w:val="TAC"/>
              <w:widowControl/>
              <w:autoSpaceDE/>
              <w:autoSpaceDN/>
              <w:adjustRightInd/>
              <w:jc w:val="left"/>
              <w:rPr>
                <w:rStyle w:val="TALCar"/>
                <w:sz w:val="16"/>
                <w:szCs w:val="16"/>
                <w:lang w:val="en-US"/>
              </w:rPr>
            </w:pPr>
            <w:ins w:id="96" w:author="Intel User" w:date="2020-10-28T19:43:00Z">
              <w:r>
                <w:rPr>
                  <w:rStyle w:val="TALCar"/>
                  <w:rFonts w:hint="eastAsia"/>
                  <w:sz w:val="16"/>
                  <w:szCs w:val="16"/>
                  <w:lang w:val="en-US" w:eastAsia="zh-CN"/>
                </w:rPr>
                <w:t>-</w:t>
              </w:r>
              <w:r>
                <w:rPr>
                  <w:rStyle w:val="TALCar"/>
                  <w:sz w:val="16"/>
                  <w:szCs w:val="16"/>
                  <w:lang w:val="en-US"/>
                </w:rPr>
                <w:t xml:space="preserve">Major Components:  </w:t>
              </w:r>
              <w:r w:rsidRPr="00292253">
                <w:rPr>
                  <w:rStyle w:val="TALCar"/>
                  <w:sz w:val="16"/>
                  <w:szCs w:val="16"/>
                  <w:lang w:val="en-US"/>
                </w:rPr>
                <w:t>the time to activate the SRS transmission</w:t>
              </w:r>
              <w:r>
                <w:rPr>
                  <w:rStyle w:val="TALCar"/>
                  <w:rFonts w:hint="eastAsia"/>
                  <w:sz w:val="16"/>
                  <w:szCs w:val="16"/>
                  <w:lang w:val="en-US" w:eastAsia="zh-CN"/>
                </w:rPr>
                <w:t xml:space="preserve">, </w:t>
              </w:r>
              <w:r w:rsidRPr="00292253">
                <w:rPr>
                  <w:rStyle w:val="TALCar"/>
                  <w:sz w:val="16"/>
                  <w:szCs w:val="16"/>
                  <w:lang w:val="en-US" w:eastAsia="zh-CN"/>
                </w:rPr>
                <w:t>the delay from effective time of SRS activation until UE begins to transmit SRS</w:t>
              </w:r>
              <w:r>
                <w:rPr>
                  <w:rStyle w:val="TALCar"/>
                  <w:rFonts w:hint="eastAsia"/>
                  <w:sz w:val="16"/>
                  <w:szCs w:val="16"/>
                  <w:lang w:val="en-US" w:eastAsia="zh-CN"/>
                </w:rPr>
                <w:t xml:space="preserve">, </w:t>
              </w:r>
              <w:r w:rsidRPr="00292253">
                <w:rPr>
                  <w:rStyle w:val="TALCar"/>
                  <w:sz w:val="16"/>
                  <w:szCs w:val="16"/>
                  <w:lang w:val="en-US" w:eastAsia="zh-CN"/>
                </w:rPr>
                <w:t xml:space="preserve">the time from </w:t>
              </w:r>
              <w:proofErr w:type="spellStart"/>
              <w:r w:rsidRPr="00292253">
                <w:rPr>
                  <w:rStyle w:val="TALCar"/>
                  <w:sz w:val="16"/>
                  <w:szCs w:val="16"/>
                  <w:lang w:val="en-US" w:eastAsia="zh-CN"/>
                </w:rPr>
                <w:t>gNB</w:t>
              </w:r>
              <w:proofErr w:type="spellEnd"/>
              <w:r w:rsidRPr="00292253">
                <w:rPr>
                  <w:rStyle w:val="TALCar"/>
                  <w:sz w:val="16"/>
                  <w:szCs w:val="16"/>
                  <w:lang w:val="en-US" w:eastAsia="zh-CN"/>
                </w:rPr>
                <w:t xml:space="preserve"> begins to measure SRS until the measurement result is ready</w:t>
              </w:r>
              <w:r>
                <w:rPr>
                  <w:rStyle w:val="TALCar"/>
                  <w:sz w:val="16"/>
                  <w:szCs w:val="16"/>
                  <w:lang w:val="en-US"/>
                </w:rPr>
                <w:t>.</w:t>
              </w:r>
            </w:ins>
          </w:p>
        </w:tc>
      </w:tr>
      <w:tr w:rsidR="00DC798F" w:rsidRPr="00B2386E" w14:paraId="4B89C3A7" w14:textId="77777777">
        <w:tc>
          <w:tcPr>
            <w:tcW w:w="1843" w:type="dxa"/>
          </w:tcPr>
          <w:p w14:paraId="199EC6E7" w14:textId="77777777" w:rsidR="00DC798F" w:rsidRDefault="00DC798F" w:rsidP="00DC798F">
            <w:pPr>
              <w:pStyle w:val="TAC"/>
              <w:widowControl/>
              <w:autoSpaceDE/>
              <w:autoSpaceDN/>
              <w:adjustRightInd/>
              <w:jc w:val="left"/>
              <w:rPr>
                <w:rStyle w:val="TALCar"/>
                <w:sz w:val="16"/>
                <w:szCs w:val="16"/>
                <w:lang w:val="en-US"/>
              </w:rPr>
            </w:pPr>
          </w:p>
        </w:tc>
        <w:tc>
          <w:tcPr>
            <w:tcW w:w="1271" w:type="dxa"/>
          </w:tcPr>
          <w:p w14:paraId="7B415B44" w14:textId="77777777" w:rsidR="00DC798F" w:rsidRDefault="00DC798F" w:rsidP="00DC798F">
            <w:pPr>
              <w:pStyle w:val="TAC"/>
              <w:widowControl/>
              <w:autoSpaceDE/>
              <w:autoSpaceDN/>
              <w:adjustRightInd/>
              <w:jc w:val="left"/>
              <w:rPr>
                <w:rStyle w:val="TALCar"/>
                <w:sz w:val="16"/>
                <w:szCs w:val="16"/>
                <w:lang w:val="en-US"/>
              </w:rPr>
            </w:pPr>
          </w:p>
        </w:tc>
        <w:tc>
          <w:tcPr>
            <w:tcW w:w="5902" w:type="dxa"/>
          </w:tcPr>
          <w:p w14:paraId="15572742" w14:textId="77777777" w:rsidR="00DC798F" w:rsidRDefault="00DC798F" w:rsidP="00DC798F">
            <w:pPr>
              <w:pStyle w:val="TAC"/>
              <w:widowControl/>
              <w:autoSpaceDE/>
              <w:autoSpaceDN/>
              <w:adjustRightInd/>
              <w:jc w:val="left"/>
              <w:rPr>
                <w:rStyle w:val="TALCar"/>
                <w:sz w:val="16"/>
                <w:szCs w:val="16"/>
                <w:lang w:val="en-US"/>
              </w:rPr>
            </w:pPr>
          </w:p>
        </w:tc>
      </w:tr>
      <w:tr w:rsidR="00DC798F" w:rsidRPr="00B2386E" w14:paraId="0B99112E" w14:textId="77777777">
        <w:tc>
          <w:tcPr>
            <w:tcW w:w="1843" w:type="dxa"/>
          </w:tcPr>
          <w:p w14:paraId="7F23ABBD" w14:textId="77777777" w:rsidR="00DC798F" w:rsidRDefault="00DC798F" w:rsidP="00DC798F">
            <w:pPr>
              <w:pStyle w:val="TAC"/>
              <w:widowControl/>
              <w:autoSpaceDE/>
              <w:autoSpaceDN/>
              <w:adjustRightInd/>
              <w:jc w:val="left"/>
              <w:rPr>
                <w:rStyle w:val="TALCar"/>
                <w:sz w:val="16"/>
                <w:szCs w:val="16"/>
                <w:lang w:val="en-US"/>
              </w:rPr>
            </w:pPr>
          </w:p>
        </w:tc>
        <w:tc>
          <w:tcPr>
            <w:tcW w:w="1271" w:type="dxa"/>
          </w:tcPr>
          <w:p w14:paraId="16807C35" w14:textId="77777777" w:rsidR="00DC798F" w:rsidRDefault="00DC798F" w:rsidP="00DC798F">
            <w:pPr>
              <w:pStyle w:val="TAC"/>
              <w:widowControl/>
              <w:autoSpaceDE/>
              <w:autoSpaceDN/>
              <w:adjustRightInd/>
              <w:jc w:val="left"/>
              <w:rPr>
                <w:rStyle w:val="TALCar"/>
                <w:sz w:val="16"/>
                <w:szCs w:val="16"/>
                <w:lang w:val="en-US"/>
              </w:rPr>
            </w:pPr>
          </w:p>
        </w:tc>
        <w:tc>
          <w:tcPr>
            <w:tcW w:w="5902" w:type="dxa"/>
          </w:tcPr>
          <w:p w14:paraId="5A29AB2F" w14:textId="77777777" w:rsidR="00DC798F" w:rsidRDefault="00DC798F" w:rsidP="00DC798F">
            <w:pPr>
              <w:pStyle w:val="TAC"/>
              <w:widowControl/>
              <w:autoSpaceDE/>
              <w:autoSpaceDN/>
              <w:adjustRightInd/>
              <w:jc w:val="left"/>
              <w:rPr>
                <w:rStyle w:val="TALCar"/>
                <w:sz w:val="16"/>
                <w:szCs w:val="16"/>
                <w:lang w:val="en-US"/>
              </w:rPr>
            </w:pPr>
          </w:p>
        </w:tc>
      </w:tr>
    </w:tbl>
    <w:p w14:paraId="0A34C2CB" w14:textId="77777777" w:rsidR="00524993" w:rsidRDefault="00524993">
      <w:pPr>
        <w:rPr>
          <w:lang w:val="en-GB"/>
        </w:rPr>
      </w:pPr>
    </w:p>
    <w:p w14:paraId="3EA57997" w14:textId="77777777" w:rsidR="00524993" w:rsidRDefault="00524993">
      <w:pPr>
        <w:rPr>
          <w:lang w:val="en-GB"/>
        </w:rPr>
      </w:pPr>
    </w:p>
    <w:p w14:paraId="6D3675D6" w14:textId="77777777" w:rsidR="00524993" w:rsidRDefault="002E2599" w:rsidP="00713E99">
      <w:pPr>
        <w:pStyle w:val="Heading2"/>
        <w:tabs>
          <w:tab w:val="clear" w:pos="432"/>
          <w:tab w:val="clear" w:pos="1711"/>
          <w:tab w:val="left" w:pos="426"/>
          <w:tab w:val="left" w:pos="709"/>
        </w:tabs>
        <w:spacing w:before="0"/>
        <w:ind w:left="425" w:hanging="425"/>
      </w:pPr>
      <w:r>
        <w:t>Rel.16 UE-Assisted Multi-RTT Positioning</w:t>
      </w:r>
    </w:p>
    <w:p w14:paraId="5D5386BB" w14:textId="77777777" w:rsidR="00524993" w:rsidRDefault="002E2599" w:rsidP="00713E99">
      <w:pPr>
        <w:pStyle w:val="Heading3"/>
        <w:tabs>
          <w:tab w:val="clear" w:pos="1711"/>
          <w:tab w:val="left" w:pos="0"/>
        </w:tabs>
        <w:ind w:left="0"/>
      </w:pPr>
      <w:r>
        <w:t>Discussion Round #1</w:t>
      </w:r>
    </w:p>
    <w:p w14:paraId="686494AA" w14:textId="77777777" w:rsidR="00524993" w:rsidRDefault="00524993">
      <w:pPr>
        <w:rPr>
          <w:lang w:val="en-GB"/>
        </w:rPr>
      </w:pPr>
    </w:p>
    <w:p w14:paraId="75A82AB3" w14:textId="77777777" w:rsidR="00524993" w:rsidRDefault="002E2599">
      <w:pPr>
        <w:rPr>
          <w:lang w:val="en-GB"/>
        </w:rPr>
      </w:pPr>
      <w:r>
        <w:rPr>
          <w:lang w:val="en-GB"/>
        </w:rPr>
        <w:t>Companies are invited to fill in the table below for achievable physical layer latency of UE-assisted Multi-RTT positioning</w:t>
      </w:r>
    </w:p>
    <w:tbl>
      <w:tblPr>
        <w:tblStyle w:val="TableGrid"/>
        <w:tblW w:w="0" w:type="auto"/>
        <w:tblLook w:val="04A0" w:firstRow="1" w:lastRow="0" w:firstColumn="1" w:lastColumn="0" w:noHBand="0" w:noVBand="1"/>
      </w:tblPr>
      <w:tblGrid>
        <w:gridCol w:w="1696"/>
        <w:gridCol w:w="1418"/>
        <w:gridCol w:w="5902"/>
      </w:tblGrid>
      <w:tr w:rsidR="00524993" w:rsidRPr="00B2386E" w14:paraId="3F751EFF" w14:textId="77777777">
        <w:tc>
          <w:tcPr>
            <w:tcW w:w="1696" w:type="dxa"/>
          </w:tcPr>
          <w:p w14:paraId="4F7B1946"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4085833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5D06FD2A"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Physical layer latency for Multi-RTT, </w:t>
            </w:r>
            <w:proofErr w:type="spellStart"/>
            <w:r>
              <w:rPr>
                <w:rStyle w:val="TALCar"/>
                <w:sz w:val="16"/>
                <w:szCs w:val="16"/>
                <w:lang w:val="en-US"/>
              </w:rPr>
              <w:t>ms</w:t>
            </w:r>
            <w:proofErr w:type="spellEnd"/>
          </w:p>
        </w:tc>
        <w:tc>
          <w:tcPr>
            <w:tcW w:w="5902" w:type="dxa"/>
          </w:tcPr>
          <w:p w14:paraId="702B1297"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524993" w14:paraId="0CCB19A9" w14:textId="77777777">
        <w:tc>
          <w:tcPr>
            <w:tcW w:w="1696" w:type="dxa"/>
          </w:tcPr>
          <w:p w14:paraId="0B32E51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418" w:type="dxa"/>
          </w:tcPr>
          <w:p w14:paraId="3A8B95FF"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FR1:</w:t>
            </w:r>
          </w:p>
          <w:p w14:paraId="18062E08"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14:paraId="4020ACF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409770B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524993" w:rsidRPr="00B2386E" w14:paraId="5C678773" w14:textId="77777777">
        <w:tc>
          <w:tcPr>
            <w:tcW w:w="1696" w:type="dxa"/>
          </w:tcPr>
          <w:p w14:paraId="66A41653"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Qualcomm</w:t>
            </w:r>
          </w:p>
        </w:tc>
        <w:tc>
          <w:tcPr>
            <w:tcW w:w="1418" w:type="dxa"/>
          </w:tcPr>
          <w:p w14:paraId="3FF9554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[59-823]</w:t>
            </w:r>
          </w:p>
        </w:tc>
        <w:tc>
          <w:tcPr>
            <w:tcW w:w="5902" w:type="dxa"/>
          </w:tcPr>
          <w:p w14:paraId="5B48760E"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 Connected state, FR1, (N,T) = (6,8) PRS capability</w:t>
            </w:r>
          </w:p>
          <w:p w14:paraId="05E5CFF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 Location Request Reception, MG Request &amp; Configuration, PRS/MG Alignment, PRS processing capabilities</w:t>
            </w:r>
          </w:p>
        </w:tc>
      </w:tr>
      <w:tr w:rsidR="00524993" w:rsidRPr="00B2386E" w14:paraId="68598DD9" w14:textId="77777777">
        <w:tc>
          <w:tcPr>
            <w:tcW w:w="1696" w:type="dxa"/>
          </w:tcPr>
          <w:p w14:paraId="0AC42F61"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uawei/HiSilicon1 </w:t>
            </w:r>
          </w:p>
          <w:p w14:paraId="235A6598"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5DF84B63"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197106A2"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51.5-66ms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20183D62" w14:textId="77777777" w:rsidR="00524993" w:rsidRDefault="00524993">
            <w:pPr>
              <w:spacing w:before="0" w:after="0"/>
              <w:jc w:val="left"/>
              <w:rPr>
                <w:rFonts w:ascii="Arial" w:hAnsi="Arial" w:cs="Arial"/>
                <w:bCs/>
                <w:iCs/>
                <w:sz w:val="16"/>
                <w:szCs w:val="16"/>
                <w:lang w:val="en-US" w:eastAsia="zh-CN"/>
              </w:rPr>
            </w:pPr>
          </w:p>
          <w:p w14:paraId="5CF7ABD8"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111.5-126.5ms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p w14:paraId="2488761B" w14:textId="77777777" w:rsidR="00524993" w:rsidRDefault="00524993">
            <w:pPr>
              <w:spacing w:before="0" w:after="0"/>
              <w:jc w:val="left"/>
              <w:rPr>
                <w:rFonts w:ascii="Arial" w:hAnsi="Arial" w:cs="Arial"/>
                <w:bCs/>
                <w:iCs/>
                <w:sz w:val="16"/>
                <w:szCs w:val="16"/>
                <w:lang w:val="en-US" w:eastAsia="zh-CN"/>
              </w:rPr>
            </w:pPr>
          </w:p>
          <w:p w14:paraId="2227AE38" w14:textId="77777777" w:rsidR="00524993" w:rsidRDefault="002E2599">
            <w:pPr>
              <w:pStyle w:val="TAC"/>
              <w:widowControl/>
              <w:autoSpaceDE/>
              <w:autoSpaceDN/>
              <w:adjustRightInd/>
              <w:jc w:val="left"/>
              <w:rPr>
                <w:rStyle w:val="TALCar"/>
                <w:sz w:val="16"/>
                <w:szCs w:val="16"/>
                <w:lang w:val="en-US"/>
              </w:rPr>
            </w:pPr>
            <w:r>
              <w:rPr>
                <w:rFonts w:cs="Arial"/>
                <w:bCs/>
                <w:iCs/>
                <w:sz w:val="16"/>
                <w:szCs w:val="16"/>
                <w:lang w:eastAsia="zh-CN"/>
              </w:rPr>
              <w:t>171.5-186ms (4 samp. CSSF = 2)</w:t>
            </w:r>
          </w:p>
        </w:tc>
        <w:tc>
          <w:tcPr>
            <w:tcW w:w="5902" w:type="dxa"/>
          </w:tcPr>
          <w:p w14:paraId="67536DF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6AE6B7C"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6C5E23D9"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729237B0"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6E6F3E84"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3CBE373A"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524993" w14:paraId="4C26D24F" w14:textId="77777777">
        <w:tc>
          <w:tcPr>
            <w:tcW w:w="1696" w:type="dxa"/>
          </w:tcPr>
          <w:p w14:paraId="4EA3BF9B"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p>
          <w:p w14:paraId="7AFA8E39" w14:textId="77777777" w:rsidR="00524993" w:rsidRDefault="002E2599">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14:paraId="792F16A4" w14:textId="77777777" w:rsidR="00524993" w:rsidRDefault="002E2599">
            <w:pPr>
              <w:spacing w:before="0" w:after="0"/>
              <w:jc w:val="left"/>
              <w:rPr>
                <w:rFonts w:ascii="Arial" w:hAnsi="Arial" w:cs="Arial"/>
                <w:bCs/>
                <w:iCs/>
                <w:sz w:val="16"/>
                <w:szCs w:val="16"/>
                <w:lang w:val="en-US" w:eastAsia="zh-CN"/>
              </w:rPr>
            </w:pPr>
            <w:r>
              <w:rPr>
                <w:rFonts w:ascii="Arial" w:hAnsi="Arial" w:cs="Arial" w:hint="eastAsia"/>
                <w:bCs/>
                <w:iCs/>
                <w:sz w:val="16"/>
                <w:szCs w:val="16"/>
                <w:lang w:val="en-US" w:eastAsia="zh-CN"/>
              </w:rPr>
              <w:t>F</w:t>
            </w:r>
            <w:r>
              <w:rPr>
                <w:rFonts w:ascii="Arial" w:hAnsi="Arial" w:cs="Arial"/>
                <w:bCs/>
                <w:iCs/>
                <w:sz w:val="16"/>
                <w:szCs w:val="16"/>
                <w:lang w:val="en-US" w:eastAsia="zh-CN"/>
              </w:rPr>
              <w:t>R1:</w:t>
            </w:r>
          </w:p>
          <w:p w14:paraId="1E848E30"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171.5-178.5ms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5E4F7D9C" w14:textId="77777777" w:rsidR="00524993" w:rsidRDefault="00524993">
            <w:pPr>
              <w:spacing w:before="0" w:after="0"/>
              <w:jc w:val="left"/>
              <w:rPr>
                <w:rFonts w:ascii="Arial" w:hAnsi="Arial" w:cs="Arial"/>
                <w:bCs/>
                <w:iCs/>
                <w:sz w:val="16"/>
                <w:szCs w:val="16"/>
                <w:lang w:val="en-US" w:eastAsia="zh-CN"/>
              </w:rPr>
            </w:pPr>
          </w:p>
          <w:p w14:paraId="2A92B007" w14:textId="77777777" w:rsidR="00524993" w:rsidRDefault="002E2599">
            <w:pPr>
              <w:pStyle w:val="TAC"/>
              <w:widowControl/>
              <w:autoSpaceDE/>
              <w:autoSpaceDN/>
              <w:adjustRightInd/>
              <w:jc w:val="left"/>
              <w:rPr>
                <w:rStyle w:val="TALCar"/>
                <w:sz w:val="16"/>
                <w:szCs w:val="16"/>
                <w:lang w:val="en-US"/>
              </w:rPr>
            </w:pPr>
            <w:r>
              <w:rPr>
                <w:rFonts w:eastAsia="SimSun" w:cs="Arial"/>
                <w:bCs/>
                <w:iCs/>
                <w:sz w:val="16"/>
                <w:szCs w:val="16"/>
                <w:lang w:val="en-US" w:eastAsia="zh-CN"/>
              </w:rPr>
              <w:t xml:space="preserve">651.5-658.5ms (4 </w:t>
            </w:r>
            <w:proofErr w:type="spellStart"/>
            <w:r>
              <w:rPr>
                <w:rFonts w:eastAsia="SimSun" w:cs="Arial"/>
                <w:bCs/>
                <w:iCs/>
                <w:sz w:val="16"/>
                <w:szCs w:val="16"/>
                <w:lang w:val="en-US" w:eastAsia="zh-CN"/>
              </w:rPr>
              <w:t>samp</w:t>
            </w:r>
            <w:proofErr w:type="spellEnd"/>
            <w:r>
              <w:rPr>
                <w:rFonts w:eastAsia="SimSun" w:cs="Arial"/>
                <w:bCs/>
                <w:iCs/>
                <w:sz w:val="16"/>
                <w:szCs w:val="16"/>
                <w:lang w:val="en-US" w:eastAsia="zh-CN"/>
              </w:rPr>
              <w:t>. CSSF = 1)</w:t>
            </w:r>
          </w:p>
        </w:tc>
        <w:tc>
          <w:tcPr>
            <w:tcW w:w="5902" w:type="dxa"/>
          </w:tcPr>
          <w:p w14:paraId="5877B4A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35AB979"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14:paraId="4A8A1705"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14:paraId="2EA20045"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7F12EA9"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1A97C9D6"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775A72" w:rsidRPr="00B2386E" w14:paraId="5636CA44" w14:textId="77777777">
        <w:tc>
          <w:tcPr>
            <w:tcW w:w="1696" w:type="dxa"/>
          </w:tcPr>
          <w:p w14:paraId="17046FE6" w14:textId="77777777" w:rsidR="00775A72" w:rsidRDefault="00775A72" w:rsidP="00775A72">
            <w:pPr>
              <w:pStyle w:val="TAC"/>
              <w:widowControl/>
              <w:autoSpaceDE/>
              <w:autoSpaceDN/>
              <w:adjustRightInd/>
              <w:jc w:val="left"/>
              <w:rPr>
                <w:rStyle w:val="TALCar"/>
                <w:sz w:val="16"/>
                <w:szCs w:val="16"/>
              </w:rPr>
            </w:pPr>
            <w:r>
              <w:rPr>
                <w:rStyle w:val="TALCar"/>
                <w:sz w:val="16"/>
                <w:szCs w:val="16"/>
                <w:lang w:val="en-US"/>
              </w:rPr>
              <w:t>vivo 1</w:t>
            </w:r>
          </w:p>
          <w:p w14:paraId="085F0A0D" w14:textId="20458CA5" w:rsidR="00775A72" w:rsidRDefault="00775A72" w:rsidP="00775A72">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2731515D" w14:textId="77777777" w:rsidR="00775A72" w:rsidRDefault="00775A72" w:rsidP="00775A72">
            <w:pPr>
              <w:pStyle w:val="TAC"/>
              <w:widowControl/>
              <w:autoSpaceDE/>
              <w:autoSpaceDN/>
              <w:adjustRightInd/>
              <w:jc w:val="left"/>
              <w:rPr>
                <w:rStyle w:val="TALCar"/>
                <w:rFonts w:eastAsiaTheme="minorEastAsia"/>
                <w:sz w:val="16"/>
                <w:szCs w:val="16"/>
                <w:lang w:eastAsia="zh-CN"/>
              </w:rPr>
            </w:pPr>
            <w:r>
              <w:rPr>
                <w:rStyle w:val="TALCar"/>
                <w:rFonts w:eastAsiaTheme="minorEastAsia"/>
                <w:sz w:val="16"/>
                <w:szCs w:val="16"/>
                <w:lang w:val="en-US" w:eastAsia="zh-CN"/>
              </w:rPr>
              <w:t>FR1:</w:t>
            </w:r>
          </w:p>
          <w:p w14:paraId="41115709" w14:textId="2A0B11D6" w:rsidR="00775A72" w:rsidRDefault="00775A72" w:rsidP="00775A72">
            <w:pPr>
              <w:pStyle w:val="TAC"/>
              <w:widowControl/>
              <w:autoSpaceDE/>
              <w:autoSpaceDN/>
              <w:adjustRightInd/>
              <w:jc w:val="left"/>
              <w:rPr>
                <w:rStyle w:val="TALCar"/>
                <w:sz w:val="16"/>
                <w:szCs w:val="16"/>
                <w:lang w:val="en-US"/>
              </w:rPr>
            </w:pPr>
            <w:r>
              <w:rPr>
                <w:bCs/>
                <w:iCs/>
              </w:rPr>
              <w:t>[9</w:t>
            </w:r>
            <w:r w:rsidRPr="00882795">
              <w:rPr>
                <w:bCs/>
                <w:iCs/>
              </w:rPr>
              <w:t>4.5</w:t>
            </w:r>
            <w:r>
              <w:rPr>
                <w:bCs/>
                <w:iCs/>
              </w:rPr>
              <w:t xml:space="preserve">-14126.5] </w:t>
            </w:r>
            <w:r w:rsidRPr="00882795">
              <w:rPr>
                <w:bCs/>
                <w:iCs/>
              </w:rPr>
              <w:t>+</w:t>
            </w:r>
            <m:oMath>
              <m:sSub>
                <m:sSubPr>
                  <m:ctrlPr>
                    <w:rPr>
                      <w:rFonts w:ascii="Cambria Math" w:hAnsi="Cambria Math" w:cs="Times"/>
                      <w:iCs/>
                      <w:vertAlign w:val="subscript"/>
                    </w:rPr>
                  </m:ctrlPr>
                </m:sSubPr>
                <m:e>
                  <m:r>
                    <m:rPr>
                      <m:sty m:val="p"/>
                    </m:rPr>
                    <w:rPr>
                      <w:rFonts w:ascii="Cambria Math" w:hAnsi="Cambria Math" w:cs="Times"/>
                      <w:vertAlign w:val="subscript"/>
                    </w:rPr>
                    <m:t>T</m:t>
                  </m:r>
                </m:e>
                <m:sub>
                  <m:r>
                    <m:rPr>
                      <m:sty m:val="p"/>
                    </m:rPr>
                    <w:rPr>
                      <w:rFonts w:ascii="Cambria Math" w:hAnsi="Cambria Math" w:cs="Times"/>
                      <w:vertAlign w:val="subscript"/>
                    </w:rPr>
                    <m:t>A</m:t>
                  </m:r>
                  <m:r>
                    <m:rPr>
                      <m:sty m:val="p"/>
                    </m:rPr>
                    <w:rPr>
                      <w:rFonts w:ascii="Cambria Math" w:hAnsi="Cambria Math" w:cs="Times" w:hint="eastAsia"/>
                      <w:vertAlign w:val="subscript"/>
                    </w:rPr>
                    <m:t>lign</m:t>
                  </m:r>
                  <m:r>
                    <m:rPr>
                      <m:sty m:val="p"/>
                    </m:rPr>
                    <w:rPr>
                      <w:rFonts w:ascii="Cambria Math" w:hAnsi="Cambria Math" w:cs="Times"/>
                      <w:vertAlign w:val="subscript"/>
                    </w:rPr>
                    <m:t>_DL_UL</m:t>
                  </m:r>
                </m:sub>
              </m:sSub>
            </m:oMath>
          </w:p>
        </w:tc>
        <w:tc>
          <w:tcPr>
            <w:tcW w:w="5902" w:type="dxa"/>
          </w:tcPr>
          <w:p w14:paraId="05B8094D" w14:textId="27957D79"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 and components:</w:t>
            </w:r>
          </w:p>
          <w:p w14:paraId="00497830"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p w14:paraId="1D94792B" w14:textId="77777777" w:rsidR="00775A72" w:rsidRPr="00775A72" w:rsidRDefault="00775A72" w:rsidP="00775A72">
            <w:pPr>
              <w:pStyle w:val="TAC"/>
              <w:widowControl/>
              <w:autoSpaceDE/>
              <w:autoSpaceDN/>
              <w:adjustRightInd/>
              <w:jc w:val="left"/>
              <w:rPr>
                <w:rFonts w:eastAsia="SimSun"/>
                <w:b/>
                <w:lang w:val="en-US" w:eastAsia="zh-CN"/>
              </w:rPr>
            </w:pPr>
            <w:r>
              <w:rPr>
                <w:rStyle w:val="TALCar"/>
                <w:rFonts w:eastAsiaTheme="minorEastAsia" w:hint="eastAsia"/>
                <w:sz w:val="16"/>
                <w:szCs w:val="16"/>
                <w:lang w:val="en-US" w:eastAsia="zh-CN"/>
              </w:rPr>
              <w:t xml:space="preserve"> </w:t>
            </w:r>
            <w:r>
              <w:rPr>
                <w:rStyle w:val="TALCar"/>
                <w:sz w:val="16"/>
                <w:szCs w:val="16"/>
                <w:lang w:val="en-US"/>
              </w:rPr>
              <w:t>F</w:t>
            </w:r>
            <w:r w:rsidRPr="00775A72">
              <w:rPr>
                <w:rStyle w:val="TALCar"/>
                <w:sz w:val="16"/>
                <w:szCs w:val="16"/>
                <w:lang w:val="en-US"/>
              </w:rPr>
              <w:t xml:space="preserve">or FR1: </w:t>
            </w:r>
            <w:r w:rsidRPr="00A70716">
              <w:rPr>
                <w:rFonts w:eastAsia="SimSun"/>
                <w:szCs w:val="24"/>
                <w:u w:val="single"/>
                <w:lang w:val="en-US" w:eastAsia="zh-CN"/>
              </w:rPr>
              <w:t xml:space="preserve">DL measurement &amp;process delay </w:t>
            </w:r>
            <w:r>
              <w:rPr>
                <w:rFonts w:eastAsia="SimSun"/>
                <w:szCs w:val="24"/>
                <w:lang w:val="en-US" w:eastAsia="zh-CN"/>
              </w:rPr>
              <w:t>=</w:t>
            </w:r>
            <m:oMath>
              <m:d>
                <m:dPr>
                  <m:ctrlPr>
                    <w:rPr>
                      <w:rFonts w:ascii="Cambria Math" w:eastAsia="SimSun" w:hAnsi="Cambria Math"/>
                      <w:b/>
                      <w:i/>
                      <w:lang w:val="en-US" w:eastAsia="zh-CN"/>
                    </w:rPr>
                  </m:ctrlPr>
                </m:dPr>
                <m:e>
                  <m:func>
                    <m:funcPr>
                      <m:ctrlPr>
                        <w:rPr>
                          <w:rFonts w:ascii="Cambria Math" w:eastAsia="SimSun" w:hAnsi="Cambria Math"/>
                          <w:b/>
                          <w:i/>
                          <w:lang w:val="en-US" w:eastAsia="zh-CN"/>
                        </w:rPr>
                      </m:ctrlPr>
                    </m:funcPr>
                    <m:fName>
                      <m:r>
                        <m:rPr>
                          <m:sty m:val="bi"/>
                        </m:rPr>
                        <w:rPr>
                          <w:rFonts w:ascii="Cambria Math" w:eastAsia="SimSun" w:hAnsi="Cambria Math"/>
                          <w:lang w:val="en-US" w:eastAsia="zh-CN"/>
                        </w:rPr>
                        <m:t>LCM</m:t>
                      </m:r>
                    </m:fName>
                    <m:e>
                      <m:d>
                        <m:dPr>
                          <m:ctrlPr>
                            <w:rPr>
                              <w:rFonts w:ascii="Cambria Math" w:eastAsia="SimSun" w:hAnsi="Cambria Math"/>
                              <w:b/>
                              <w:i/>
                              <w:lang w:val="en-US" w:eastAsia="zh-CN"/>
                            </w:rPr>
                          </m:ctrlPr>
                        </m:dPr>
                        <m:e>
                          <m:sSub>
                            <m:sSubPr>
                              <m:ctrlPr>
                                <w:rPr>
                                  <w:rFonts w:ascii="Cambria Math" w:eastAsia="SimSun" w:hAnsi="Cambria Math"/>
                                  <w:b/>
                                  <w:i/>
                                  <w:lang w:val="en-US" w:eastAsia="zh-CN"/>
                                </w:rPr>
                              </m:ctrlPr>
                            </m:sSubPr>
                            <m:e>
                              <m:r>
                                <m:rPr>
                                  <m:sty m:val="bi"/>
                                </m:rPr>
                                <w:rPr>
                                  <w:rFonts w:ascii="Cambria Math" w:eastAsia="SimSun" w:hAnsi="Cambria Math"/>
                                  <w:lang w:val="en-US" w:eastAsia="zh-CN"/>
                                </w:rPr>
                                <m:t>T</m:t>
                              </m:r>
                            </m:e>
                            <m:sub>
                              <m:r>
                                <m:rPr>
                                  <m:sty m:val="bi"/>
                                </m:rPr>
                                <w:rPr>
                                  <w:rFonts w:ascii="Cambria Math" w:eastAsia="SimSun" w:hAnsi="Cambria Math"/>
                                  <w:lang w:val="en-US" w:eastAsia="zh-CN"/>
                                </w:rPr>
                                <m:t>PRS</m:t>
                              </m:r>
                            </m:sub>
                          </m:sSub>
                          <m:r>
                            <m:rPr>
                              <m:sty m:val="bi"/>
                            </m:rPr>
                            <w:rPr>
                              <w:rFonts w:ascii="Cambria Math" w:eastAsia="SimSun" w:hAnsi="Cambria Math"/>
                              <w:lang w:val="en-US" w:eastAsia="zh-CN"/>
                            </w:rPr>
                            <m:t>,  </m:t>
                          </m:r>
                          <m:sSub>
                            <m:sSubPr>
                              <m:ctrlPr>
                                <w:rPr>
                                  <w:rFonts w:ascii="Cambria Math" w:eastAsia="SimSun" w:hAnsi="Cambria Math"/>
                                  <w:b/>
                                  <w:i/>
                                  <w:lang w:val="en-US" w:eastAsia="zh-CN"/>
                                </w:rPr>
                              </m:ctrlPr>
                            </m:sSubPr>
                            <m:e>
                              <m:r>
                                <m:rPr>
                                  <m:sty m:val="bi"/>
                                </m:rPr>
                                <w:rPr>
                                  <w:rFonts w:ascii="Cambria Math" w:eastAsia="SimSun" w:hAnsi="Cambria Math"/>
                                  <w:lang w:val="en-US" w:eastAsia="zh-CN"/>
                                </w:rPr>
                                <m:t>T</m:t>
                              </m:r>
                            </m:e>
                            <m:sub>
                              <m:r>
                                <m:rPr>
                                  <m:sty m:val="bi"/>
                                </m:rPr>
                                <w:rPr>
                                  <w:rFonts w:ascii="Cambria Math" w:eastAsia="SimSun" w:hAnsi="Cambria Math"/>
                                  <w:lang w:val="en-US" w:eastAsia="zh-CN"/>
                                </w:rPr>
                                <m:t> measGap</m:t>
                              </m:r>
                            </m:sub>
                          </m:sSub>
                        </m:e>
                      </m:d>
                    </m:e>
                  </m:func>
                </m:e>
              </m:d>
              <m:r>
                <m:rPr>
                  <m:sty m:val="bi"/>
                </m:rPr>
                <w:rPr>
                  <w:rFonts w:ascii="Cambria Math" w:eastAsia="SimSun" w:hAnsi="Cambria Math"/>
                  <w:lang w:val="en-US" w:eastAsia="zh-CN"/>
                </w:rPr>
                <m:t>∪</m:t>
              </m:r>
              <m:d>
                <m:dPr>
                  <m:ctrlPr>
                    <w:rPr>
                      <w:rFonts w:ascii="Cambria Math" w:eastAsia="SimSun" w:hAnsi="Cambria Math"/>
                      <w:b/>
                      <w:i/>
                      <w:lang w:val="en-US" w:eastAsia="zh-CN"/>
                    </w:rPr>
                  </m:ctrlPr>
                </m:dPr>
                <m:e>
                  <m:sSub>
                    <m:sSubPr>
                      <m:ctrlPr>
                        <w:rPr>
                          <w:rFonts w:ascii="Cambria Math" w:eastAsia="SimSun" w:hAnsi="Cambria Math"/>
                          <w:b/>
                          <w:i/>
                          <w:lang w:val="en-US" w:eastAsia="zh-CN"/>
                        </w:rPr>
                      </m:ctrlPr>
                    </m:sSubPr>
                    <m:e>
                      <m:r>
                        <m:rPr>
                          <m:sty m:val="bi"/>
                        </m:rPr>
                        <w:rPr>
                          <w:rFonts w:ascii="Cambria Math" w:eastAsia="SimSun" w:hAnsi="Cambria Math"/>
                          <w:lang w:val="en-US" w:eastAsia="zh-CN"/>
                        </w:rPr>
                        <m:t xml:space="preserve"> T</m:t>
                      </m:r>
                    </m:e>
                    <m:sub>
                      <m:r>
                        <m:rPr>
                          <m:sty m:val="bi"/>
                        </m:rPr>
                        <w:rPr>
                          <w:rFonts w:ascii="Cambria Math" w:eastAsia="SimSun" w:hAnsi="Cambria Math"/>
                          <w:lang w:val="en-US" w:eastAsia="zh-CN"/>
                        </w:rPr>
                        <m:t>Process time</m:t>
                      </m:r>
                    </m:sub>
                  </m:sSub>
                </m:e>
              </m:d>
            </m:oMath>
            <w:r>
              <w:rPr>
                <w:rFonts w:eastAsia="SimSun" w:hint="eastAsia"/>
                <w:b/>
                <w:lang w:val="en-US" w:eastAsia="zh-CN"/>
              </w:rPr>
              <w:t>,</w:t>
            </w:r>
            <w:r>
              <w:rPr>
                <w:rFonts w:eastAsia="SimSun"/>
                <w:b/>
                <w:lang w:val="en-US" w:eastAsia="zh-CN"/>
              </w:rPr>
              <w:t xml:space="preserve"> </w:t>
            </w:r>
            <w:r w:rsidRPr="00292E34">
              <w:rPr>
                <w:rFonts w:eastAsia="SimSun"/>
                <w:bCs/>
                <w:lang w:val="en-US" w:eastAsia="zh-CN"/>
              </w:rPr>
              <w:t xml:space="preserve">PRS </w:t>
            </w:r>
            <w:r w:rsidRPr="00292E34">
              <w:rPr>
                <w:rFonts w:eastAsia="SimSun" w:hint="eastAsia"/>
                <w:bCs/>
                <w:lang w:val="en-US" w:eastAsia="zh-CN"/>
              </w:rPr>
              <w:t>and</w:t>
            </w:r>
            <w:r w:rsidRPr="00292E34">
              <w:rPr>
                <w:rFonts w:eastAsia="SimSun"/>
                <w:bCs/>
                <w:lang w:val="en-US" w:eastAsia="zh-CN"/>
              </w:rPr>
              <w:t xml:space="preserve"> MG </w:t>
            </w:r>
            <w:r w:rsidRPr="00292E34">
              <w:rPr>
                <w:rFonts w:eastAsia="SimSun" w:hint="eastAsia"/>
                <w:bCs/>
                <w:lang w:val="en-US" w:eastAsia="zh-CN"/>
              </w:rPr>
              <w:t>is</w:t>
            </w:r>
            <w:r w:rsidRPr="00292E34">
              <w:rPr>
                <w:rFonts w:eastAsia="SimSun"/>
                <w:bCs/>
                <w:lang w:val="en-US" w:eastAsia="zh-CN"/>
              </w:rPr>
              <w:t xml:space="preserve"> </w:t>
            </w:r>
            <w:r w:rsidRPr="00292E34">
              <w:rPr>
                <w:rFonts w:eastAsia="SimSun" w:hint="eastAsia"/>
                <w:bCs/>
                <w:lang w:val="en-US" w:eastAsia="zh-CN"/>
              </w:rPr>
              <w:t>periodicity</w:t>
            </w:r>
          </w:p>
          <w:p w14:paraId="63F93525" w14:textId="77777777" w:rsidR="00775A72" w:rsidRPr="00775A72" w:rsidRDefault="00775A72" w:rsidP="00775A72">
            <w:pPr>
              <w:pStyle w:val="TAC"/>
              <w:widowControl/>
              <w:numPr>
                <w:ilvl w:val="0"/>
                <w:numId w:val="13"/>
              </w:numPr>
              <w:autoSpaceDE/>
              <w:autoSpaceDN/>
              <w:adjustRightInd/>
              <w:jc w:val="left"/>
              <w:rPr>
                <w:rStyle w:val="TALCar"/>
                <w:rFonts w:eastAsiaTheme="minorEastAsia"/>
                <w:sz w:val="16"/>
                <w:szCs w:val="16"/>
                <w:lang w:val="en-US" w:eastAsia="zh-CN"/>
              </w:rPr>
            </w:pPr>
            <w:r>
              <w:rPr>
                <w:rFonts w:eastAsia="SimSun"/>
                <w:szCs w:val="24"/>
                <w:lang w:val="en-US" w:eastAsia="zh-CN"/>
              </w:rPr>
              <w:t xml:space="preserve">the </w:t>
            </w:r>
            <w:r w:rsidRPr="001210C4">
              <w:rPr>
                <w:rFonts w:eastAsia="SimSun"/>
                <w:szCs w:val="24"/>
                <w:lang w:val="en-US" w:eastAsia="zh-CN"/>
              </w:rPr>
              <w:t>minimum value is 22</w:t>
            </w:r>
            <w:r>
              <w:rPr>
                <w:rFonts w:eastAsia="SimSun" w:hint="eastAsia"/>
                <w:szCs w:val="24"/>
                <w:lang w:val="en-US" w:eastAsia="zh-CN"/>
              </w:rPr>
              <w:t>ms</w:t>
            </w:r>
            <w:r w:rsidRPr="001210C4">
              <w:rPr>
                <w:rFonts w:eastAsia="SimSun"/>
                <w:szCs w:val="24"/>
                <w:lang w:val="en-US" w:eastAsia="zh-CN"/>
              </w:rPr>
              <w:t xml:space="preserve"> for </w:t>
            </w:r>
            <m:oMath>
              <m:func>
                <m:funcPr>
                  <m:ctrlPr>
                    <w:rPr>
                      <w:rFonts w:ascii="Cambria Math" w:eastAsia="SimSun" w:hAnsi="Cambria Math"/>
                      <w:szCs w:val="24"/>
                      <w:lang w:val="en-US" w:eastAsia="zh-CN"/>
                    </w:rPr>
                  </m:ctrlPr>
                </m:funcPr>
                <m:fName>
                  <m:r>
                    <m:rPr>
                      <m:sty m:val="bi"/>
                    </m:rPr>
                    <w:rPr>
                      <w:rFonts w:ascii="Cambria Math" w:eastAsia="SimSun" w:hAnsi="Cambria Math"/>
                      <w:szCs w:val="24"/>
                      <w:lang w:val="en-US" w:eastAsia="zh-CN"/>
                    </w:rPr>
                    <m:t>LCM</m:t>
                  </m:r>
                </m:fName>
                <m:e>
                  <m:d>
                    <m:dPr>
                      <m:ctrlPr>
                        <w:rPr>
                          <w:rFonts w:ascii="Cambria Math" w:eastAsia="SimSun" w:hAnsi="Cambria Math"/>
                          <w:szCs w:val="24"/>
                          <w:lang w:val="en-US" w:eastAsia="zh-CN"/>
                        </w:rPr>
                      </m:ctrlPr>
                    </m:dPr>
                    <m:e>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bi"/>
                            </m:rPr>
                            <w:rPr>
                              <w:rFonts w:ascii="Cambria Math" w:eastAsia="SimSun" w:hAnsi="Cambria Math"/>
                              <w:szCs w:val="24"/>
                              <w:lang w:val="en-US" w:eastAsia="zh-CN"/>
                            </w:rPr>
                            <m:t>PRS</m:t>
                          </m:r>
                        </m:sub>
                      </m:sSub>
                      <m:r>
                        <m:rPr>
                          <m:sty m:val="p"/>
                        </m:rPr>
                        <w:rPr>
                          <w:rFonts w:ascii="Cambria Math" w:eastAsia="SimSun" w:hAnsi="Cambria Math"/>
                          <w:szCs w:val="24"/>
                          <w:lang w:val="en-US" w:eastAsia="zh-CN"/>
                        </w:rPr>
                        <m:t>,  </m:t>
                      </m:r>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p"/>
                            </m:rPr>
                            <w:rPr>
                              <w:rFonts w:ascii="Cambria Math" w:eastAsia="SimSun" w:hAnsi="Cambria Math"/>
                              <w:szCs w:val="24"/>
                              <w:lang w:val="en-US" w:eastAsia="zh-CN"/>
                            </w:rPr>
                            <m:t> </m:t>
                          </m:r>
                          <m:r>
                            <m:rPr>
                              <m:sty m:val="bi"/>
                            </m:rPr>
                            <w:rPr>
                              <w:rFonts w:ascii="Cambria Math" w:eastAsia="SimSun" w:hAnsi="Cambria Math"/>
                              <w:szCs w:val="24"/>
                              <w:lang w:val="en-US" w:eastAsia="zh-CN"/>
                            </w:rPr>
                            <m:t>measGap</m:t>
                          </m:r>
                        </m:sub>
                      </m:sSub>
                    </m:e>
                  </m:d>
                </m:e>
              </m:func>
              <m:r>
                <m:rPr>
                  <m:sty m:val="p"/>
                </m:rPr>
                <w:rPr>
                  <w:rFonts w:ascii="Cambria Math" w:eastAsia="SimSun" w:hAnsi="Cambria Math"/>
                  <w:szCs w:val="24"/>
                  <w:lang w:val="en-US" w:eastAsia="zh-CN"/>
                </w:rPr>
                <m:t>=</m:t>
              </m:r>
              <m:r>
                <m:rPr>
                  <m:sty m:val="b"/>
                </m:rPr>
                <w:rPr>
                  <w:rFonts w:ascii="Cambria Math" w:eastAsia="SimSun" w:hAnsi="Cambria Math"/>
                  <w:szCs w:val="24"/>
                  <w:lang w:val="en-US" w:eastAsia="zh-CN"/>
                </w:rPr>
                <m:t>20</m:t>
              </m:r>
              <m:r>
                <m:rPr>
                  <m:sty m:val="bi"/>
                </m:rPr>
                <w:rPr>
                  <w:rFonts w:ascii="Cambria Math" w:eastAsia="SimSun" w:hAnsi="Cambria Math"/>
                  <w:szCs w:val="24"/>
                  <w:lang w:val="en-US" w:eastAsia="zh-CN"/>
                </w:rPr>
                <m:t>ms</m:t>
              </m:r>
            </m:oMath>
            <w:r>
              <w:rPr>
                <w:rFonts w:eastAsia="SimSun" w:hint="eastAsia"/>
                <w:b/>
                <w:bCs/>
                <w:iCs/>
                <w:szCs w:val="24"/>
                <w:lang w:val="en-US" w:eastAsia="zh-CN"/>
              </w:rPr>
              <w:t>，</w:t>
            </w:r>
            <w:r>
              <w:rPr>
                <w:rStyle w:val="TALCar"/>
                <w:sz w:val="16"/>
                <w:szCs w:val="16"/>
                <w:lang w:val="en-US"/>
              </w:rPr>
              <w:t>(N,T) = (6,8)</w:t>
            </w:r>
          </w:p>
          <w:p w14:paraId="6A78C274" w14:textId="77777777" w:rsidR="00775A72" w:rsidRPr="00775A72" w:rsidRDefault="00775A72" w:rsidP="00775A72">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value</w:t>
            </w:r>
            <w:r w:rsidRPr="00775A72">
              <w:rPr>
                <w:rStyle w:val="TALCar"/>
                <w:rFonts w:eastAsiaTheme="minorEastAsia"/>
                <w:sz w:val="16"/>
                <w:szCs w:val="16"/>
                <w:lang w:val="en-US"/>
              </w:rPr>
              <w:t xml:space="preserve"> </w:t>
            </w:r>
            <w:r w:rsidRPr="00775A72">
              <w:rPr>
                <w:rStyle w:val="TALCar"/>
                <w:rFonts w:eastAsiaTheme="minorEastAsia" w:hint="eastAsia"/>
                <w:sz w:val="16"/>
                <w:szCs w:val="16"/>
                <w:lang w:val="en-US" w:eastAsia="zh-CN"/>
              </w:rPr>
              <w:t>is</w:t>
            </w:r>
            <w:r w:rsidRPr="00775A72">
              <w:rPr>
                <w:rStyle w:val="TALCar"/>
                <w:rFonts w:eastAsiaTheme="minorEastAsia"/>
                <w:sz w:val="16"/>
                <w:szCs w:val="16"/>
                <w:lang w:val="en-US"/>
              </w:rPr>
              <w:t xml:space="preserve"> 11514 </w:t>
            </w:r>
            <w:proofErr w:type="spellStart"/>
            <w:r w:rsidRPr="00775A72">
              <w:rPr>
                <w:rStyle w:val="TALCar"/>
                <w:rFonts w:eastAsiaTheme="minorEastAsia" w:hint="eastAsia"/>
                <w:sz w:val="16"/>
                <w:szCs w:val="16"/>
                <w:lang w:val="en-US" w:eastAsia="zh-CN"/>
              </w:rPr>
              <w:t>ms</w:t>
            </w:r>
            <w:proofErr w:type="spellEnd"/>
            <w:r w:rsidRPr="00775A72">
              <w:rPr>
                <w:rStyle w:val="TALCar"/>
                <w:rFonts w:eastAsiaTheme="minorEastAsia"/>
                <w:sz w:val="16"/>
                <w:szCs w:val="16"/>
                <w:lang w:val="en-US"/>
              </w:rPr>
              <w:t xml:space="preserve"> </w:t>
            </w:r>
            <w:r w:rsidRPr="00775A72">
              <w:rPr>
                <w:rStyle w:val="TALCar"/>
                <w:rFonts w:eastAsiaTheme="minorEastAsia" w:hint="eastAsia"/>
                <w:sz w:val="16"/>
                <w:szCs w:val="16"/>
                <w:lang w:val="en-US" w:eastAsia="zh-CN"/>
              </w:rPr>
              <w:t>for</w:t>
            </w:r>
            <w:r w:rsidRPr="00775A72">
              <w:rPr>
                <w:rStyle w:val="TALCar"/>
                <w:rFonts w:eastAsiaTheme="minorEastAsia"/>
                <w:sz w:val="16"/>
                <w:szCs w:val="16"/>
                <w:lang w:val="en-US" w:eastAsia="zh-CN"/>
              </w:rPr>
              <w:t xml:space="preserve"> </w:t>
            </w:r>
            <m:oMath>
              <m:func>
                <m:funcPr>
                  <m:ctrlPr>
                    <w:rPr>
                      <w:rFonts w:ascii="Cambria Math" w:eastAsia="SimSun" w:hAnsi="Cambria Math"/>
                      <w:szCs w:val="24"/>
                      <w:lang w:val="en-US" w:eastAsia="zh-CN"/>
                    </w:rPr>
                  </m:ctrlPr>
                </m:funcPr>
                <m:fName>
                  <m:r>
                    <m:rPr>
                      <m:sty m:val="bi"/>
                    </m:rPr>
                    <w:rPr>
                      <w:rFonts w:ascii="Cambria Math" w:eastAsia="SimSun" w:hAnsi="Cambria Math"/>
                      <w:szCs w:val="24"/>
                      <w:lang w:val="en-US" w:eastAsia="zh-CN"/>
                    </w:rPr>
                    <m:t>LCM</m:t>
                  </m:r>
                </m:fName>
                <m:e>
                  <m:d>
                    <m:dPr>
                      <m:ctrlPr>
                        <w:rPr>
                          <w:rFonts w:ascii="Cambria Math" w:eastAsia="SimSun" w:hAnsi="Cambria Math"/>
                          <w:szCs w:val="24"/>
                          <w:lang w:val="en-US" w:eastAsia="zh-CN"/>
                        </w:rPr>
                      </m:ctrlPr>
                    </m:dPr>
                    <m:e>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bi"/>
                            </m:rPr>
                            <w:rPr>
                              <w:rFonts w:ascii="Cambria Math" w:eastAsia="SimSun" w:hAnsi="Cambria Math"/>
                              <w:szCs w:val="24"/>
                              <w:lang w:val="en-US" w:eastAsia="zh-CN"/>
                            </w:rPr>
                            <m:t>PRS</m:t>
                          </m:r>
                        </m:sub>
                      </m:sSub>
                      <m:r>
                        <m:rPr>
                          <m:sty m:val="p"/>
                        </m:rPr>
                        <w:rPr>
                          <w:rFonts w:ascii="Cambria Math" w:eastAsia="SimSun" w:hAnsi="Cambria Math"/>
                          <w:szCs w:val="24"/>
                          <w:lang w:val="en-US" w:eastAsia="zh-CN"/>
                        </w:rPr>
                        <m:t>,  </m:t>
                      </m:r>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p"/>
                            </m:rPr>
                            <w:rPr>
                              <w:rFonts w:ascii="Cambria Math" w:eastAsia="SimSun" w:hAnsi="Cambria Math"/>
                              <w:szCs w:val="24"/>
                              <w:lang w:val="en-US" w:eastAsia="zh-CN"/>
                            </w:rPr>
                            <m:t> </m:t>
                          </m:r>
                          <m:r>
                            <m:rPr>
                              <m:sty m:val="bi"/>
                            </m:rPr>
                            <w:rPr>
                              <w:rFonts w:ascii="Cambria Math" w:eastAsia="SimSun" w:hAnsi="Cambria Math"/>
                              <w:szCs w:val="24"/>
                              <w:lang w:val="en-US" w:eastAsia="zh-CN"/>
                            </w:rPr>
                            <m:t>measGap</m:t>
                          </m:r>
                        </m:sub>
                      </m:sSub>
                    </m:e>
                  </m:d>
                </m:e>
              </m:func>
              <m:r>
                <m:rPr>
                  <m:sty m:val="p"/>
                </m:rPr>
                <w:rPr>
                  <w:rFonts w:ascii="Cambria Math" w:eastAsia="SimSun" w:hAnsi="Cambria Math"/>
                  <w:szCs w:val="24"/>
                  <w:lang w:val="en-US" w:eastAsia="zh-CN"/>
                </w:rPr>
                <m:t>=10240</m:t>
              </m:r>
              <m:r>
                <m:rPr>
                  <m:sty m:val="bi"/>
                </m:rPr>
                <w:rPr>
                  <w:rFonts w:ascii="Cambria Math" w:eastAsia="SimSun" w:hAnsi="Cambria Math"/>
                  <w:szCs w:val="24"/>
                  <w:lang w:val="en-US" w:eastAsia="zh-CN"/>
                </w:rPr>
                <m:t>ms</m:t>
              </m:r>
            </m:oMath>
            <w:r>
              <w:rPr>
                <w:rFonts w:eastAsiaTheme="minorEastAsia" w:hint="eastAsia"/>
                <w:b/>
                <w:bCs/>
                <w:iCs/>
                <w:szCs w:val="24"/>
                <w:lang w:val="en-US" w:eastAsia="zh-CN"/>
              </w:rPr>
              <w:t>，</w:t>
            </w:r>
            <w:r>
              <w:rPr>
                <w:rStyle w:val="TALCar"/>
                <w:sz w:val="16"/>
                <w:szCs w:val="16"/>
                <w:lang w:val="en-US"/>
              </w:rPr>
              <w:t>(N,T) = (6,1</w:t>
            </w:r>
            <w:r w:rsidRPr="00775A72">
              <w:rPr>
                <w:rStyle w:val="TALCar"/>
                <w:sz w:val="16"/>
                <w:szCs w:val="16"/>
                <w:lang w:val="en-US"/>
              </w:rPr>
              <w:t>280</w:t>
            </w:r>
            <w:r>
              <w:rPr>
                <w:rStyle w:val="TALCar"/>
                <w:sz w:val="16"/>
                <w:szCs w:val="16"/>
                <w:lang w:val="en-US"/>
              </w:rPr>
              <w:t>)</w:t>
            </w:r>
          </w:p>
          <w:p w14:paraId="3E93EE9E" w14:textId="77777777" w:rsidR="00775A72" w:rsidRDefault="00775A72" w:rsidP="00775A72">
            <w:pPr>
              <w:pStyle w:val="TAC"/>
              <w:widowControl/>
              <w:autoSpaceDE/>
              <w:autoSpaceDN/>
              <w:adjustRightInd/>
              <w:jc w:val="left"/>
              <w:rPr>
                <w:rFonts w:eastAsia="SimSun"/>
                <w:bCs/>
                <w:sz w:val="16"/>
                <w:szCs w:val="16"/>
                <w:lang w:val="en-US" w:eastAsia="zh-CN"/>
              </w:rPr>
            </w:pPr>
          </w:p>
          <w:p w14:paraId="71DE873E"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p w14:paraId="00F75A3A" w14:textId="77777777" w:rsidR="00775A72" w:rsidRPr="00775A72" w:rsidRDefault="00775A72" w:rsidP="00775A72">
            <w:pPr>
              <w:spacing w:before="60" w:after="0" w:line="259" w:lineRule="auto"/>
              <w:rPr>
                <w:rStyle w:val="TALCar"/>
                <w:sz w:val="16"/>
                <w:szCs w:val="16"/>
                <w:lang w:val="en-US"/>
              </w:rPr>
            </w:pPr>
            <w:r w:rsidRPr="00A70716">
              <w:rPr>
                <w:rStyle w:val="TALCar"/>
                <w:sz w:val="16"/>
                <w:szCs w:val="16"/>
                <w:lang w:val="en-US"/>
              </w:rPr>
              <w:t>FR1:</w:t>
            </w:r>
            <w:r w:rsidRPr="00A70716">
              <w:rPr>
                <w:rStyle w:val="TALCar"/>
                <w:sz w:val="16"/>
                <w:szCs w:val="16"/>
                <w:u w:val="single"/>
                <w:lang w:val="en-US"/>
              </w:rPr>
              <w:t>SRS periodicity</w:t>
            </w:r>
            <w:r w:rsidRPr="00A70716">
              <w:rPr>
                <w:rStyle w:val="TALCar"/>
                <w:sz w:val="16"/>
                <w:szCs w:val="16"/>
                <w:lang w:val="en-US"/>
              </w:rPr>
              <w:t xml:space="preserve"> is {1, 2, 4, 5, 8, 10, 16, 20, 32, 40, 64, 80, 160, 320, 640, 1280, 2560}slots</w:t>
            </w:r>
          </w:p>
          <w:p w14:paraId="2C4D0A8F" w14:textId="77777777" w:rsidR="00775A72" w:rsidRPr="00A70716" w:rsidRDefault="00775A72" w:rsidP="00775A72">
            <w:pPr>
              <w:numPr>
                <w:ilvl w:val="1"/>
                <w:numId w:val="14"/>
              </w:numPr>
              <w:spacing w:before="60" w:after="0" w:line="259" w:lineRule="auto"/>
              <w:rPr>
                <w:rStyle w:val="TALCar"/>
                <w:sz w:val="16"/>
                <w:szCs w:val="16"/>
              </w:rPr>
            </w:pPr>
            <w:r w:rsidRPr="00A70716">
              <w:rPr>
                <w:rStyle w:val="TALCar"/>
                <w:sz w:val="16"/>
                <w:szCs w:val="16"/>
                <w:lang w:val="en-US"/>
              </w:rPr>
              <w:t>15kHz 1ms-2560ms</w:t>
            </w:r>
          </w:p>
          <w:p w14:paraId="229ADF3A" w14:textId="77777777" w:rsidR="00775A72" w:rsidRPr="00A70716" w:rsidRDefault="00775A72" w:rsidP="00775A72">
            <w:pPr>
              <w:numPr>
                <w:ilvl w:val="1"/>
                <w:numId w:val="14"/>
              </w:numPr>
              <w:spacing w:before="60" w:after="0" w:line="259" w:lineRule="auto"/>
              <w:rPr>
                <w:rStyle w:val="TALCar"/>
                <w:sz w:val="16"/>
                <w:szCs w:val="16"/>
              </w:rPr>
            </w:pPr>
            <w:r w:rsidRPr="00A70716">
              <w:rPr>
                <w:rStyle w:val="TALCar"/>
                <w:sz w:val="16"/>
                <w:szCs w:val="16"/>
                <w:lang w:val="en-US"/>
              </w:rPr>
              <w:t>30kHz 0.5ms-1280ms</w:t>
            </w:r>
          </w:p>
          <w:p w14:paraId="2A7279CB" w14:textId="77777777" w:rsidR="00775A72" w:rsidRPr="00A70716" w:rsidRDefault="00775A72" w:rsidP="00775A72">
            <w:pPr>
              <w:numPr>
                <w:ilvl w:val="1"/>
                <w:numId w:val="14"/>
              </w:numPr>
              <w:spacing w:before="60" w:after="0" w:line="259" w:lineRule="auto"/>
              <w:rPr>
                <w:rStyle w:val="TALCar"/>
                <w:sz w:val="16"/>
                <w:szCs w:val="16"/>
              </w:rPr>
            </w:pPr>
            <w:r w:rsidRPr="00A70716">
              <w:rPr>
                <w:rStyle w:val="TALCar"/>
                <w:sz w:val="16"/>
                <w:szCs w:val="16"/>
                <w:lang w:val="en-US"/>
              </w:rPr>
              <w:t>60kHz 0.25ms-640ms</w:t>
            </w:r>
          </w:p>
          <w:p w14:paraId="04B7280B" w14:textId="77777777" w:rsidR="00775A72" w:rsidRPr="00A70716" w:rsidRDefault="00775A72" w:rsidP="00775A72">
            <w:pPr>
              <w:numPr>
                <w:ilvl w:val="1"/>
                <w:numId w:val="14"/>
              </w:numPr>
              <w:spacing w:before="60" w:after="0" w:line="259" w:lineRule="auto"/>
              <w:rPr>
                <w:rStyle w:val="TALCar"/>
                <w:sz w:val="16"/>
                <w:szCs w:val="16"/>
              </w:rPr>
            </w:pPr>
            <w:r w:rsidRPr="00A70716">
              <w:rPr>
                <w:rStyle w:val="TALCar"/>
                <w:sz w:val="16"/>
                <w:szCs w:val="16"/>
                <w:lang w:val="en-US"/>
              </w:rPr>
              <w:t>120kHz 0.125ms-320ms</w:t>
            </w:r>
          </w:p>
          <w:p w14:paraId="0187EE2D" w14:textId="77777777" w:rsidR="00775A72" w:rsidRDefault="00775A72" w:rsidP="00775A72">
            <w:pPr>
              <w:pStyle w:val="TAC"/>
              <w:widowControl/>
              <w:autoSpaceDE/>
              <w:autoSpaceDN/>
              <w:adjustRightInd/>
              <w:jc w:val="left"/>
              <w:rPr>
                <w:rStyle w:val="TALCar"/>
                <w:rFonts w:eastAsiaTheme="minorEastAsia"/>
                <w:sz w:val="16"/>
                <w:szCs w:val="16"/>
                <w:lang w:eastAsia="zh-CN"/>
              </w:rPr>
            </w:pPr>
          </w:p>
          <w:p w14:paraId="56C8EAB5" w14:textId="77777777" w:rsidR="00775A72" w:rsidRPr="00775A72" w:rsidRDefault="00E7393F" w:rsidP="00775A72">
            <w:pPr>
              <w:pStyle w:val="TAC"/>
              <w:widowControl/>
              <w:autoSpaceDE/>
              <w:autoSpaceDN/>
              <w:adjustRightInd/>
              <w:jc w:val="left"/>
              <w:rPr>
                <w:rStyle w:val="TALCar"/>
                <w:rFonts w:eastAsiaTheme="minorEastAsia"/>
                <w:sz w:val="16"/>
                <w:szCs w:val="16"/>
                <w:lang w:val="en-US" w:eastAsia="zh-CN"/>
              </w:rPr>
            </w:pPr>
            <m:oMath>
              <m:sSub>
                <m:sSubPr>
                  <m:ctrlPr>
                    <w:rPr>
                      <w:rFonts w:ascii="Cambria Math" w:hAnsi="Cambria Math" w:cs="Times"/>
                      <w:iCs/>
                      <w:vertAlign w:val="subscript"/>
                    </w:rPr>
                  </m:ctrlPr>
                </m:sSubPr>
                <m:e>
                  <m:r>
                    <m:rPr>
                      <m:sty m:val="p"/>
                    </m:rPr>
                    <w:rPr>
                      <w:rFonts w:ascii="Cambria Math" w:hAnsi="Cambria Math" w:cs="Times"/>
                      <w:vertAlign w:val="subscript"/>
                      <w:lang w:val="en-US"/>
                    </w:rPr>
                    <m:t>T</m:t>
                  </m:r>
                </m:e>
                <m:sub>
                  <m:r>
                    <m:rPr>
                      <m:sty m:val="p"/>
                    </m:rPr>
                    <w:rPr>
                      <w:rFonts w:ascii="Cambria Math" w:hAnsi="Cambria Math" w:cs="Times"/>
                      <w:vertAlign w:val="subscript"/>
                      <w:lang w:val="en-US"/>
                    </w:rPr>
                    <m:t>A</m:t>
                  </m:r>
                  <m:r>
                    <m:rPr>
                      <m:sty m:val="p"/>
                    </m:rPr>
                    <w:rPr>
                      <w:rFonts w:ascii="Cambria Math" w:hAnsi="Cambria Math" w:cs="Times" w:hint="eastAsia"/>
                      <w:vertAlign w:val="subscript"/>
                      <w:lang w:val="en-US"/>
                    </w:rPr>
                    <m:t>lign</m:t>
                  </m:r>
                  <m:r>
                    <m:rPr>
                      <m:sty m:val="p"/>
                    </m:rPr>
                    <w:rPr>
                      <w:rFonts w:ascii="Cambria Math" w:hAnsi="Cambria Math" w:cs="Times"/>
                      <w:vertAlign w:val="subscript"/>
                      <w:lang w:val="en-US"/>
                    </w:rPr>
                    <m:t>_DL_UL</m:t>
                  </m:r>
                </m:sub>
              </m:sSub>
            </m:oMath>
            <w:r w:rsidR="00775A72" w:rsidRPr="00775A72">
              <w:rPr>
                <w:rFonts w:hint="eastAsia"/>
                <w:iCs/>
                <w:lang w:val="en-US"/>
              </w:rPr>
              <w:t>:</w:t>
            </w:r>
            <w:r w:rsidR="00775A72" w:rsidRPr="00775A72">
              <w:rPr>
                <w:lang w:val="en-US"/>
              </w:rPr>
              <w:t xml:space="preserve"> </w:t>
            </w:r>
            <w:r w:rsidR="00775A72" w:rsidRPr="00775A72">
              <w:rPr>
                <w:u w:val="single"/>
                <w:lang w:val="en-US"/>
              </w:rPr>
              <w:t>The alignment delay</w:t>
            </w:r>
            <w:r w:rsidR="00775A72" w:rsidRPr="00775A72">
              <w:rPr>
                <w:lang w:val="en-US"/>
              </w:rPr>
              <w:t xml:space="preserve"> </w:t>
            </w:r>
            <w:r w:rsidR="00775A72" w:rsidRPr="00775A72">
              <w:rPr>
                <w:rFonts w:cs="Times"/>
                <w:lang w:val="en-US"/>
              </w:rPr>
              <w:t xml:space="preserve">is the gap between </w:t>
            </w:r>
            <w:r w:rsidR="00775A72" w:rsidRPr="00775A72">
              <w:rPr>
                <w:bCs/>
                <w:iCs/>
                <w:lang w:val="en-US"/>
              </w:rPr>
              <w:t>End trigger of DL positioning and Start trigger of UL positioning.</w:t>
            </w:r>
          </w:p>
          <w:p w14:paraId="75F49243" w14:textId="77777777" w:rsidR="00775A72" w:rsidRDefault="00775A72" w:rsidP="00775A72">
            <w:pPr>
              <w:pStyle w:val="TAC"/>
              <w:widowControl/>
              <w:autoSpaceDE/>
              <w:autoSpaceDN/>
              <w:adjustRightInd/>
              <w:jc w:val="left"/>
              <w:rPr>
                <w:rStyle w:val="TALCar"/>
                <w:sz w:val="16"/>
                <w:szCs w:val="16"/>
                <w:lang w:val="en-US"/>
              </w:rPr>
            </w:pPr>
          </w:p>
          <w:p w14:paraId="429C0A5A" w14:textId="77777777" w:rsidR="00775A72" w:rsidRPr="00775A72" w:rsidRDefault="00775A72" w:rsidP="00775A72">
            <w:pPr>
              <w:pStyle w:val="TAC"/>
              <w:widowControl/>
              <w:autoSpaceDE/>
              <w:autoSpaceDN/>
              <w:adjustRightInd/>
              <w:jc w:val="left"/>
              <w:rPr>
                <w:rFonts w:eastAsia="SimSun"/>
                <w:b/>
                <w:sz w:val="16"/>
                <w:szCs w:val="16"/>
                <w:lang w:val="en-US" w:eastAsia="zh-CN"/>
              </w:rPr>
            </w:pPr>
            <w:r w:rsidRPr="00775A72">
              <w:rPr>
                <w:rFonts w:eastAsia="SimSun" w:hint="eastAsia"/>
                <w:bCs/>
                <w:sz w:val="16"/>
                <w:szCs w:val="16"/>
                <w:lang w:val="en-US" w:eastAsia="zh-CN"/>
              </w:rPr>
              <w:t>M</w:t>
            </w:r>
            <w:r w:rsidRPr="00775A72">
              <w:rPr>
                <w:rFonts w:eastAsia="SimSun"/>
                <w:bCs/>
                <w:sz w:val="16"/>
                <w:szCs w:val="16"/>
                <w:lang w:val="en-US"/>
              </w:rPr>
              <w:t xml:space="preserve">G </w:t>
            </w:r>
            <w:r w:rsidRPr="00775A72">
              <w:rPr>
                <w:rFonts w:eastAsia="SimSun" w:hint="eastAsia"/>
                <w:bCs/>
                <w:sz w:val="16"/>
                <w:szCs w:val="16"/>
                <w:lang w:val="en-US" w:eastAsia="zh-CN"/>
              </w:rPr>
              <w:t>request</w:t>
            </w:r>
            <w:r w:rsidRPr="00775A72">
              <w:rPr>
                <w:rFonts w:eastAsia="SimSun"/>
                <w:bCs/>
                <w:sz w:val="16"/>
                <w:szCs w:val="16"/>
                <w:lang w:val="en-US"/>
              </w:rPr>
              <w:t xml:space="preserve"> </w:t>
            </w:r>
            <w:r w:rsidRPr="00775A72">
              <w:rPr>
                <w:rFonts w:eastAsia="SimSun" w:hint="eastAsia"/>
                <w:bCs/>
                <w:sz w:val="16"/>
                <w:szCs w:val="16"/>
                <w:lang w:val="en-US" w:eastAsia="zh-CN"/>
              </w:rPr>
              <w:t>and</w:t>
            </w:r>
            <w:r w:rsidRPr="00775A72">
              <w:rPr>
                <w:rFonts w:eastAsia="SimSun"/>
                <w:bCs/>
                <w:sz w:val="16"/>
                <w:szCs w:val="16"/>
                <w:lang w:val="en-US"/>
              </w:rPr>
              <w:t xml:space="preserve"> </w:t>
            </w:r>
            <w:r w:rsidRPr="00775A72">
              <w:rPr>
                <w:rFonts w:eastAsia="SimSun" w:hint="eastAsia"/>
                <w:bCs/>
                <w:sz w:val="16"/>
                <w:szCs w:val="16"/>
                <w:lang w:val="en-US" w:eastAsia="zh-CN"/>
              </w:rPr>
              <w:t>configuration</w:t>
            </w:r>
          </w:p>
          <w:p w14:paraId="7745FBD4" w14:textId="77777777" w:rsidR="00775A72" w:rsidRPr="00775A72" w:rsidRDefault="00775A72" w:rsidP="00775A72">
            <w:pPr>
              <w:pStyle w:val="TAC"/>
              <w:widowControl/>
              <w:autoSpaceDE/>
              <w:autoSpaceDN/>
              <w:adjustRightInd/>
              <w:jc w:val="left"/>
              <w:rPr>
                <w:rStyle w:val="TALCar"/>
                <w:sz w:val="16"/>
                <w:szCs w:val="16"/>
                <w:lang w:val="en-US"/>
              </w:rPr>
            </w:pPr>
            <w:r w:rsidRPr="007F6B8A">
              <w:rPr>
                <w:rStyle w:val="TALCar"/>
                <w:sz w:val="16"/>
                <w:szCs w:val="16"/>
                <w:lang w:val="en-US"/>
              </w:rPr>
              <w:t>Location Request and report</w:t>
            </w:r>
          </w:p>
          <w:p w14:paraId="5144C498" w14:textId="7D064E3E" w:rsidR="00775A72" w:rsidRDefault="00775A72" w:rsidP="00775A72">
            <w:pPr>
              <w:pStyle w:val="TAC"/>
              <w:widowControl/>
              <w:autoSpaceDE/>
              <w:autoSpaceDN/>
              <w:adjustRightInd/>
              <w:jc w:val="left"/>
              <w:rPr>
                <w:rStyle w:val="TALCar"/>
                <w:sz w:val="16"/>
                <w:szCs w:val="16"/>
                <w:lang w:val="en-US"/>
              </w:rPr>
            </w:pPr>
          </w:p>
        </w:tc>
      </w:tr>
      <w:tr w:rsidR="00210BD5" w:rsidRPr="00B2386E" w14:paraId="69B823CE" w14:textId="77777777">
        <w:tc>
          <w:tcPr>
            <w:tcW w:w="1696" w:type="dxa"/>
          </w:tcPr>
          <w:p w14:paraId="0EFA84BF" w14:textId="60BDE4EF" w:rsidR="00210BD5" w:rsidRDefault="00210BD5" w:rsidP="00210BD5">
            <w:pPr>
              <w:pStyle w:val="TAC"/>
              <w:widowControl/>
              <w:autoSpaceDE/>
              <w:autoSpaceDN/>
              <w:adjustRightInd/>
              <w:jc w:val="left"/>
              <w:rPr>
                <w:rStyle w:val="TALCar"/>
                <w:sz w:val="16"/>
                <w:szCs w:val="16"/>
                <w:lang w:val="en-US"/>
              </w:rPr>
            </w:pPr>
            <w:r>
              <w:rPr>
                <w:rStyle w:val="TALCar"/>
                <w:rFonts w:hint="eastAsia"/>
                <w:sz w:val="16"/>
                <w:szCs w:val="16"/>
                <w:lang w:val="en-US" w:eastAsia="ko-KR"/>
              </w:rPr>
              <w:lastRenderedPageBreak/>
              <w:t>LG (R1-200</w:t>
            </w:r>
            <w:r>
              <w:rPr>
                <w:rStyle w:val="TALCar"/>
                <w:sz w:val="16"/>
                <w:szCs w:val="16"/>
                <w:lang w:val="en-US" w:eastAsia="ko-KR"/>
              </w:rPr>
              <w:t>8416)</w:t>
            </w:r>
          </w:p>
        </w:tc>
        <w:tc>
          <w:tcPr>
            <w:tcW w:w="1418" w:type="dxa"/>
          </w:tcPr>
          <w:p w14:paraId="70049597"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hint="eastAsia"/>
                <w:bCs/>
                <w:iCs/>
                <w:sz w:val="16"/>
                <w:szCs w:val="16"/>
                <w:lang w:val="en-US" w:eastAsia="zh-CN"/>
              </w:rPr>
              <w:t>FR1:</w:t>
            </w:r>
          </w:p>
          <w:p w14:paraId="7AEBA9DA"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 xml:space="preserve">For UE capability-1: </w:t>
            </w:r>
          </w:p>
          <w:p w14:paraId="3DE014E5"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145.34ms+[Z] ~ 293.32+[</w:t>
            </w:r>
            <w:r w:rsidRPr="00B2386E">
              <w:rPr>
                <w:rFonts w:ascii="Arial" w:hAnsi="Arial" w:cs="Arial" w:hint="eastAsia"/>
                <w:bCs/>
                <w:iCs/>
                <w:sz w:val="16"/>
                <w:szCs w:val="16"/>
                <w:lang w:val="en-US" w:eastAsia="zh-CN"/>
              </w:rPr>
              <w:t>Z</w:t>
            </w:r>
            <w:r w:rsidRPr="00B2386E">
              <w:rPr>
                <w:rFonts w:ascii="Arial" w:hAnsi="Arial" w:cs="Arial"/>
                <w:bCs/>
                <w:iCs/>
                <w:sz w:val="16"/>
                <w:szCs w:val="16"/>
                <w:lang w:val="en-US" w:eastAsia="zh-CN"/>
              </w:rPr>
              <w:t>]</w:t>
            </w:r>
            <w:proofErr w:type="spellStart"/>
            <w:r w:rsidRPr="00B2386E">
              <w:rPr>
                <w:rFonts w:ascii="Arial" w:hAnsi="Arial" w:cs="Arial"/>
                <w:bCs/>
                <w:iCs/>
                <w:sz w:val="16"/>
                <w:szCs w:val="16"/>
                <w:lang w:val="en-US" w:eastAsia="zh-CN"/>
              </w:rPr>
              <w:t>ms</w:t>
            </w:r>
            <w:proofErr w:type="spellEnd"/>
            <w:r w:rsidRPr="00B2386E">
              <w:rPr>
                <w:rFonts w:ascii="Arial" w:hAnsi="Arial" w:cs="Arial"/>
                <w:bCs/>
                <w:iCs/>
                <w:sz w:val="16"/>
                <w:szCs w:val="16"/>
                <w:lang w:val="en-US" w:eastAsia="zh-CN"/>
              </w:rPr>
              <w:t xml:space="preserve"> </w:t>
            </w:r>
          </w:p>
          <w:p w14:paraId="588E630A"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For UE capability-2:</w:t>
            </w:r>
          </w:p>
          <w:p w14:paraId="697A6C45"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142.8+[Z]</w:t>
            </w:r>
            <w:proofErr w:type="spellStart"/>
            <w:r w:rsidRPr="00B2386E">
              <w:rPr>
                <w:rFonts w:ascii="Arial" w:hAnsi="Arial" w:cs="Arial" w:hint="eastAsia"/>
                <w:bCs/>
                <w:iCs/>
                <w:sz w:val="16"/>
                <w:szCs w:val="16"/>
                <w:lang w:val="en-US" w:eastAsia="zh-CN"/>
              </w:rPr>
              <w:t>ms</w:t>
            </w:r>
            <w:proofErr w:type="spellEnd"/>
            <w:r w:rsidRPr="00B2386E">
              <w:rPr>
                <w:rFonts w:ascii="Arial" w:hAnsi="Arial" w:cs="Arial" w:hint="eastAsia"/>
                <w:bCs/>
                <w:iCs/>
                <w:sz w:val="16"/>
                <w:szCs w:val="16"/>
                <w:lang w:val="en-US" w:eastAsia="zh-CN"/>
              </w:rPr>
              <w:t xml:space="preserve"> ~</w:t>
            </w:r>
          </w:p>
          <w:p w14:paraId="189873A7" w14:textId="77777777" w:rsidR="00210BD5" w:rsidRPr="00E8672F" w:rsidRDefault="00210BD5" w:rsidP="00210BD5">
            <w:pPr>
              <w:spacing w:before="0" w:after="0"/>
              <w:jc w:val="left"/>
              <w:rPr>
                <w:rFonts w:ascii="Arial" w:hAnsi="Arial" w:cs="Arial"/>
                <w:bCs/>
                <w:iCs/>
                <w:sz w:val="16"/>
                <w:szCs w:val="16"/>
                <w:lang w:eastAsia="zh-CN"/>
              </w:rPr>
            </w:pPr>
            <w:r w:rsidRPr="00E8672F">
              <w:rPr>
                <w:rFonts w:ascii="Arial" w:hAnsi="Arial" w:cs="Arial"/>
                <w:bCs/>
                <w:iCs/>
                <w:sz w:val="16"/>
                <w:szCs w:val="16"/>
                <w:lang w:eastAsia="zh-CN"/>
              </w:rPr>
              <w:t>289.75+[</w:t>
            </w:r>
            <w:r>
              <w:rPr>
                <w:rFonts w:ascii="Arial" w:hAnsi="Arial" w:cs="Arial"/>
                <w:bCs/>
                <w:iCs/>
                <w:sz w:val="16"/>
                <w:szCs w:val="16"/>
                <w:lang w:eastAsia="zh-CN"/>
              </w:rPr>
              <w:t>Z</w:t>
            </w:r>
            <w:r w:rsidRPr="00E8672F">
              <w:rPr>
                <w:rFonts w:ascii="Arial" w:hAnsi="Arial" w:cs="Arial"/>
                <w:bCs/>
                <w:iCs/>
                <w:sz w:val="16"/>
                <w:szCs w:val="16"/>
                <w:lang w:eastAsia="zh-CN"/>
              </w:rPr>
              <w:t xml:space="preserve">] ms </w:t>
            </w:r>
          </w:p>
          <w:p w14:paraId="3BC35865"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2B998651"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3BC29131"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For PUSCH transmission:</w:t>
            </w:r>
          </w:p>
          <w:p w14:paraId="3248CE62"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Uplink switching gap is not configured</w:t>
            </w:r>
            <w:r>
              <w:rPr>
                <w:rStyle w:val="TALCar"/>
                <w:rFonts w:eastAsiaTheme="minorEastAsia"/>
                <w:sz w:val="16"/>
                <w:szCs w:val="16"/>
                <w:lang w:val="en-US" w:eastAsia="zh-CN"/>
              </w:rPr>
              <w:t>.</w:t>
            </w:r>
          </w:p>
          <w:p w14:paraId="2E224751" w14:textId="77777777" w:rsidR="00210BD5" w:rsidRPr="00F13030"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BWP switching</w:t>
            </w:r>
          </w:p>
          <w:p w14:paraId="7416AD5D"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 xml:space="preserve">No overlapping symbols of the </w:t>
            </w:r>
            <w:r>
              <w:rPr>
                <w:rStyle w:val="TALCar"/>
                <w:rFonts w:eastAsiaTheme="minorEastAsia"/>
                <w:sz w:val="16"/>
                <w:szCs w:val="16"/>
                <w:lang w:val="en-US" w:eastAsia="zh-CN"/>
              </w:rPr>
              <w:t>PUCCH and the scheduled PU</w:t>
            </w:r>
            <w:r w:rsidRPr="00F13030">
              <w:rPr>
                <w:rStyle w:val="TALCar"/>
                <w:rFonts w:eastAsiaTheme="minorEastAsia"/>
                <w:sz w:val="16"/>
                <w:szCs w:val="16"/>
                <w:lang w:val="en-US" w:eastAsia="zh-CN"/>
              </w:rPr>
              <w:t>SCH</w:t>
            </w:r>
          </w:p>
          <w:p w14:paraId="2505B8CE" w14:textId="77777777" w:rsidR="00210BD5" w:rsidRPr="004730BD" w:rsidRDefault="00210BD5" w:rsidP="00210BD5">
            <w:pPr>
              <w:pStyle w:val="TAC"/>
              <w:numPr>
                <w:ilvl w:val="0"/>
                <w:numId w:val="15"/>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4 to 14 for Type A</w:t>
            </w:r>
          </w:p>
          <w:p w14:paraId="678F7F97" w14:textId="77777777" w:rsidR="00210BD5" w:rsidRPr="00F13030"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1 to 14 for Type B</w:t>
            </w:r>
          </w:p>
          <w:p w14:paraId="071EAC02"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14:paraId="3EB98EA3"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overlapping symbols of the scheduling PDCCH and the scheduled PDSCH</w:t>
            </w:r>
          </w:p>
          <w:p w14:paraId="6FA1C8BF" w14:textId="77777777" w:rsidR="00210BD5" w:rsidRPr="004730BD" w:rsidRDefault="00210BD5" w:rsidP="00210BD5">
            <w:pPr>
              <w:pStyle w:val="TAC"/>
              <w:numPr>
                <w:ilvl w:val="0"/>
                <w:numId w:val="15"/>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SCH symbols</w:t>
            </w:r>
            <w:r>
              <w:rPr>
                <w:rStyle w:val="TALCar"/>
                <w:rFonts w:eastAsiaTheme="minorEastAsia"/>
                <w:sz w:val="16"/>
                <w:szCs w:val="16"/>
                <w:lang w:val="en-US" w:eastAsia="zh-CN"/>
              </w:rPr>
              <w:t xml:space="preserve"> = from 3</w:t>
            </w:r>
            <w:r w:rsidRPr="004730BD">
              <w:rPr>
                <w:rStyle w:val="TALCar"/>
                <w:rFonts w:eastAsiaTheme="minorEastAsia"/>
                <w:sz w:val="16"/>
                <w:szCs w:val="16"/>
                <w:lang w:val="en-US" w:eastAsia="zh-CN"/>
              </w:rPr>
              <w:t xml:space="preserve"> to 14 for Type A</w:t>
            </w:r>
          </w:p>
          <w:p w14:paraId="2C9F36CE"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 xml:space="preserve">SCH symbols = from </w:t>
            </w:r>
            <w:r>
              <w:rPr>
                <w:rStyle w:val="TALCar"/>
                <w:rFonts w:eastAsiaTheme="minorEastAsia"/>
                <w:sz w:val="16"/>
                <w:szCs w:val="16"/>
                <w:lang w:val="en-US" w:eastAsia="zh-CN"/>
              </w:rPr>
              <w:t>2</w:t>
            </w:r>
            <w:r w:rsidRPr="004730BD">
              <w:rPr>
                <w:rStyle w:val="TALCar"/>
                <w:rFonts w:eastAsiaTheme="minorEastAsia"/>
                <w:sz w:val="16"/>
                <w:szCs w:val="16"/>
                <w:lang w:val="en-US" w:eastAsia="zh-CN"/>
              </w:rPr>
              <w:t xml:space="preserve"> to 14 for Type B</w:t>
            </w:r>
          </w:p>
          <w:p w14:paraId="73065A92"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sidRPr="00F13030">
              <w:rPr>
                <w:rStyle w:val="TALCar"/>
                <w:rFonts w:eastAsiaTheme="minorEastAsia" w:hint="eastAsia"/>
                <w:sz w:val="16"/>
                <w:szCs w:val="16"/>
                <w:lang w:val="en-US" w:eastAsia="zh-CN"/>
              </w:rPr>
              <w:t xml:space="preserve"> transmission:</w:t>
            </w:r>
          </w:p>
          <w:p w14:paraId="55CD75CB"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sz w:val="16"/>
                <w:szCs w:val="16"/>
                <w:lang w:val="en-US" w:eastAsia="ko-KR"/>
              </w:rPr>
              <w:t>O</w:t>
            </w:r>
            <w:r>
              <w:rPr>
                <w:rStyle w:val="TALCar"/>
                <w:rFonts w:hint="eastAsia"/>
                <w:sz w:val="16"/>
                <w:szCs w:val="16"/>
                <w:lang w:val="en-US" w:eastAsia="ko-KR"/>
              </w:rPr>
              <w:t xml:space="preserve">ne </w:t>
            </w:r>
            <w:r>
              <w:rPr>
                <w:rStyle w:val="TALCar"/>
                <w:sz w:val="16"/>
                <w:szCs w:val="16"/>
                <w:lang w:val="en-US" w:eastAsia="ko-KR"/>
              </w:rPr>
              <w:t>shot transmission (2 OS ~ 12 OS)</w:t>
            </w:r>
          </w:p>
          <w:p w14:paraId="462CD62C" w14:textId="77777777" w:rsidR="00210BD5" w:rsidRPr="00E8672F" w:rsidRDefault="00210BD5" w:rsidP="00210BD5">
            <w:pPr>
              <w:pStyle w:val="TAC"/>
              <w:widowControl/>
              <w:autoSpaceDE/>
              <w:autoSpaceDN/>
              <w:adjustRightInd/>
              <w:jc w:val="left"/>
              <w:rPr>
                <w:rStyle w:val="TALCar"/>
                <w:rFonts w:eastAsiaTheme="minorEastAsia"/>
                <w:sz w:val="16"/>
                <w:szCs w:val="16"/>
                <w:lang w:val="en-US" w:eastAsia="zh-CN"/>
              </w:rPr>
            </w:pPr>
          </w:p>
          <w:p w14:paraId="41211F44"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-[Z]: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14:paraId="2EB93FE8"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13D576B5"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7F37C5E8"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(SRS configuration, SRS activation message, LPP request location information message, measurement gap request message, LPP provide location information message)</w:t>
            </w:r>
          </w:p>
          <w:p w14:paraId="19B0526A" w14:textId="77777777" w:rsidR="00210BD5" w:rsidRPr="001A13DE" w:rsidRDefault="00210BD5" w:rsidP="00210BD5">
            <w:pPr>
              <w:pStyle w:val="TAC"/>
              <w:widowControl/>
              <w:numPr>
                <w:ilvl w:val="0"/>
                <w:numId w:val="15"/>
              </w:numPr>
              <w:autoSpaceDE/>
              <w:autoSpaceDN/>
              <w:adjustRightInd/>
              <w:jc w:val="left"/>
              <w:rPr>
                <w:rStyle w:val="TALCar"/>
                <w:sz w:val="16"/>
                <w:szCs w:val="16"/>
                <w:lang w:val="en-US"/>
              </w:rPr>
            </w:pPr>
            <w:r>
              <w:rPr>
                <w:rStyle w:val="TALCar"/>
                <w:rFonts w:eastAsiaTheme="minorEastAsia"/>
                <w:sz w:val="16"/>
                <w:szCs w:val="16"/>
                <w:lang w:val="en-US" w:eastAsia="zh-CN"/>
              </w:rPr>
              <w:t>PRS measurement (</w:t>
            </w:r>
            <w:r w:rsidRPr="00F13030">
              <w:rPr>
                <w:rStyle w:val="TALCar"/>
                <w:rFonts w:eastAsiaTheme="minorEastAsia"/>
                <w:sz w:val="16"/>
                <w:szCs w:val="16"/>
                <w:lang w:val="en-US" w:eastAsia="zh-CN"/>
              </w:rPr>
              <w:t>LCM of PRS resource periodicity and repetition periodicity of the measurement gap)</w:t>
            </w:r>
          </w:p>
          <w:p w14:paraId="1C566D2C" w14:textId="77777777" w:rsidR="00210BD5" w:rsidRPr="00CE6473"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sidRPr="009416FC">
              <w:rPr>
                <w:rStyle w:val="TALCar"/>
                <w:rFonts w:eastAsiaTheme="minorEastAsia"/>
                <w:sz w:val="16"/>
                <w:szCs w:val="16"/>
                <w:lang w:val="en-US" w:eastAsia="zh-CN"/>
              </w:rPr>
              <w:t>W</w:t>
            </w:r>
            <w:r w:rsidRPr="009416FC">
              <w:rPr>
                <w:rStyle w:val="TALCar"/>
                <w:rFonts w:eastAsiaTheme="minorEastAsia" w:hint="eastAsia"/>
                <w:sz w:val="16"/>
                <w:szCs w:val="16"/>
                <w:lang w:val="en-US" w:eastAsia="zh-CN"/>
              </w:rPr>
              <w:t xml:space="preserve">hen </w:t>
            </w:r>
            <w:r w:rsidRPr="009416FC">
              <w:rPr>
                <w:rStyle w:val="TALCar"/>
                <w:rFonts w:eastAsiaTheme="minorEastAsia"/>
                <w:sz w:val="16"/>
                <w:szCs w:val="16"/>
                <w:lang w:val="en-US" w:eastAsia="zh-CN"/>
              </w:rPr>
              <w:t>the latency related with higher layer</w:t>
            </w:r>
            <w:r>
              <w:rPr>
                <w:rStyle w:val="TALCar"/>
                <w:rFonts w:eastAsiaTheme="minorEastAsia"/>
                <w:sz w:val="16"/>
                <w:szCs w:val="16"/>
                <w:lang w:val="en-US" w:eastAsia="zh-CN"/>
              </w:rPr>
              <w:t xml:space="preserve"> is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physical layer latency is described</w:t>
            </w:r>
            <w:r w:rsidRPr="00E8672F">
              <w:rPr>
                <w:rStyle w:val="TALCar"/>
                <w:rFonts w:eastAsiaTheme="minorEastAsia"/>
                <w:sz w:val="16"/>
                <w:szCs w:val="16"/>
                <w:lang w:val="en-US" w:eastAsia="zh-CN"/>
              </w:rPr>
              <w:t xml:space="preserve"> as follows:</w:t>
            </w:r>
          </w:p>
          <w:p w14:paraId="3AA70175" w14:textId="77777777" w:rsidR="00210BD5" w:rsidRPr="001A13DE" w:rsidRDefault="00210BD5" w:rsidP="00210BD5">
            <w:pPr>
              <w:pStyle w:val="TAC"/>
              <w:numPr>
                <w:ilvl w:val="0"/>
                <w:numId w:val="15"/>
              </w:numPr>
              <w:jc w:val="left"/>
              <w:rPr>
                <w:rStyle w:val="TALCar"/>
                <w:rFonts w:eastAsiaTheme="minorEastAsia"/>
                <w:sz w:val="16"/>
                <w:szCs w:val="16"/>
                <w:lang w:val="en-US" w:eastAsia="zh-CN"/>
              </w:rPr>
            </w:pPr>
            <w:r w:rsidRPr="001A13DE">
              <w:rPr>
                <w:rStyle w:val="TALCar"/>
                <w:rFonts w:eastAsiaTheme="minorEastAsia"/>
                <w:sz w:val="16"/>
                <w:szCs w:val="16"/>
                <w:lang w:val="en-US" w:eastAsia="zh-CN"/>
              </w:rPr>
              <w:t xml:space="preserve">For UE </w:t>
            </w:r>
            <w:r>
              <w:rPr>
                <w:rStyle w:val="TALCar"/>
                <w:rFonts w:eastAsiaTheme="minorEastAsia"/>
                <w:sz w:val="16"/>
                <w:szCs w:val="16"/>
                <w:lang w:val="en-US" w:eastAsia="zh-CN"/>
              </w:rPr>
              <w:t xml:space="preserve">capability-1: </w:t>
            </w:r>
            <w:r w:rsidRPr="001A13DE">
              <w:rPr>
                <w:rStyle w:val="TALCar"/>
                <w:rFonts w:eastAsiaTheme="minorEastAsia"/>
                <w:sz w:val="16"/>
                <w:szCs w:val="16"/>
                <w:lang w:val="en-US" w:eastAsia="zh-CN"/>
              </w:rPr>
              <w:t xml:space="preserve">25.34ms ~ 173.32ms </w:t>
            </w:r>
            <w:r>
              <w:rPr>
                <w:rStyle w:val="TALCar"/>
                <w:rFonts w:eastAsiaTheme="minorEastAsia"/>
                <w:sz w:val="16"/>
                <w:szCs w:val="16"/>
                <w:lang w:val="en-US" w:eastAsia="zh-CN"/>
              </w:rPr>
              <w:t>(FR1)</w:t>
            </w:r>
          </w:p>
          <w:p w14:paraId="5022FFB2" w14:textId="33EFC27E" w:rsidR="00210BD5" w:rsidRDefault="00210BD5" w:rsidP="00210BD5">
            <w:pPr>
              <w:pStyle w:val="TAC"/>
              <w:widowControl/>
              <w:autoSpaceDE/>
              <w:autoSpaceDN/>
              <w:adjustRightInd/>
              <w:jc w:val="left"/>
              <w:rPr>
                <w:rStyle w:val="TALCar"/>
                <w:sz w:val="16"/>
                <w:szCs w:val="16"/>
                <w:lang w:val="en-US"/>
              </w:rPr>
            </w:pPr>
            <w:r w:rsidRPr="001A13DE">
              <w:rPr>
                <w:rStyle w:val="TALCar"/>
                <w:rFonts w:eastAsiaTheme="minorEastAsia"/>
                <w:sz w:val="16"/>
                <w:szCs w:val="16"/>
                <w:lang w:val="en-US" w:eastAsia="zh-CN"/>
              </w:rPr>
              <w:t>For UE capability-2:</w:t>
            </w:r>
            <w:r>
              <w:rPr>
                <w:rStyle w:val="TALCar"/>
                <w:rFonts w:eastAsiaTheme="minorEastAsia"/>
                <w:sz w:val="16"/>
                <w:szCs w:val="16"/>
                <w:lang w:val="en-US" w:eastAsia="zh-CN"/>
              </w:rPr>
              <w:t xml:space="preserve"> </w:t>
            </w:r>
            <w:r w:rsidRPr="001A13DE">
              <w:rPr>
                <w:rStyle w:val="TALCar"/>
                <w:rFonts w:eastAsiaTheme="minorEastAsia"/>
                <w:sz w:val="16"/>
                <w:szCs w:val="16"/>
                <w:lang w:val="en-US" w:eastAsia="zh-CN"/>
              </w:rPr>
              <w:t>22.8</w:t>
            </w:r>
            <w:r w:rsidRPr="001A13DE">
              <w:rPr>
                <w:rStyle w:val="TALCar"/>
                <w:rFonts w:eastAsiaTheme="minorEastAsia" w:hint="eastAsia"/>
                <w:sz w:val="16"/>
                <w:szCs w:val="16"/>
                <w:lang w:val="en-US" w:eastAsia="zh-CN"/>
              </w:rPr>
              <w:t>ms ~</w:t>
            </w:r>
            <w:r w:rsidRPr="001A13DE">
              <w:rPr>
                <w:rStyle w:val="TALCar"/>
                <w:rFonts w:eastAsiaTheme="minorEastAsia"/>
                <w:sz w:val="16"/>
                <w:szCs w:val="16"/>
                <w:lang w:val="en-US" w:eastAsia="zh-CN"/>
              </w:rPr>
              <w:t>169.75ms</w:t>
            </w:r>
            <w:r>
              <w:rPr>
                <w:rStyle w:val="TALCar"/>
                <w:rFonts w:eastAsiaTheme="minorEastAsia"/>
                <w:sz w:val="16"/>
                <w:szCs w:val="16"/>
                <w:lang w:val="en-US" w:eastAsia="zh-CN"/>
              </w:rPr>
              <w:t xml:space="preserve"> (FR1)</w:t>
            </w:r>
          </w:p>
        </w:tc>
      </w:tr>
      <w:tr w:rsidR="00210BD5" w:rsidRPr="00B2386E" w14:paraId="194127F9" w14:textId="77777777">
        <w:tc>
          <w:tcPr>
            <w:tcW w:w="1696" w:type="dxa"/>
          </w:tcPr>
          <w:p w14:paraId="5842955D" w14:textId="77777777" w:rsidR="00210BD5" w:rsidRDefault="00210BD5" w:rsidP="00210BD5">
            <w:pPr>
              <w:pStyle w:val="TAC"/>
              <w:widowControl/>
              <w:autoSpaceDE/>
              <w:autoSpaceDN/>
              <w:adjustRightInd/>
              <w:jc w:val="left"/>
              <w:rPr>
                <w:rStyle w:val="TALCar"/>
                <w:sz w:val="16"/>
                <w:szCs w:val="16"/>
                <w:lang w:val="en-US"/>
              </w:rPr>
            </w:pPr>
          </w:p>
        </w:tc>
        <w:tc>
          <w:tcPr>
            <w:tcW w:w="1418" w:type="dxa"/>
          </w:tcPr>
          <w:p w14:paraId="0D68F079"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0DDE03B6" w14:textId="77777777" w:rsidR="00210BD5" w:rsidRDefault="00210BD5" w:rsidP="00210BD5">
            <w:pPr>
              <w:pStyle w:val="TAC"/>
              <w:widowControl/>
              <w:autoSpaceDE/>
              <w:autoSpaceDN/>
              <w:adjustRightInd/>
              <w:jc w:val="left"/>
              <w:rPr>
                <w:rStyle w:val="TALCar"/>
                <w:sz w:val="16"/>
                <w:szCs w:val="16"/>
                <w:lang w:val="en-US"/>
              </w:rPr>
            </w:pPr>
          </w:p>
        </w:tc>
      </w:tr>
      <w:tr w:rsidR="00210BD5" w:rsidRPr="00B2386E" w14:paraId="1F295DDE" w14:textId="77777777">
        <w:tc>
          <w:tcPr>
            <w:tcW w:w="1696" w:type="dxa"/>
          </w:tcPr>
          <w:p w14:paraId="73A7408A" w14:textId="77777777" w:rsidR="00210BD5" w:rsidRDefault="00210BD5" w:rsidP="00210BD5">
            <w:pPr>
              <w:pStyle w:val="TAC"/>
              <w:widowControl/>
              <w:autoSpaceDE/>
              <w:autoSpaceDN/>
              <w:adjustRightInd/>
              <w:jc w:val="left"/>
              <w:rPr>
                <w:rStyle w:val="TALCar"/>
                <w:sz w:val="16"/>
                <w:szCs w:val="16"/>
                <w:lang w:val="en-US"/>
              </w:rPr>
            </w:pPr>
          </w:p>
        </w:tc>
        <w:tc>
          <w:tcPr>
            <w:tcW w:w="1418" w:type="dxa"/>
          </w:tcPr>
          <w:p w14:paraId="7263DA1A"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7BB30DE7" w14:textId="77777777" w:rsidR="00210BD5" w:rsidRDefault="00210BD5" w:rsidP="00210BD5">
            <w:pPr>
              <w:pStyle w:val="TAC"/>
              <w:widowControl/>
              <w:autoSpaceDE/>
              <w:autoSpaceDN/>
              <w:adjustRightInd/>
              <w:jc w:val="left"/>
              <w:rPr>
                <w:rStyle w:val="TALCar"/>
                <w:sz w:val="16"/>
                <w:szCs w:val="16"/>
                <w:lang w:val="en-US"/>
              </w:rPr>
            </w:pPr>
          </w:p>
        </w:tc>
      </w:tr>
      <w:tr w:rsidR="00210BD5" w:rsidRPr="00B2386E" w14:paraId="6659EF6B" w14:textId="77777777">
        <w:tc>
          <w:tcPr>
            <w:tcW w:w="1696" w:type="dxa"/>
          </w:tcPr>
          <w:p w14:paraId="1102C65F" w14:textId="77777777" w:rsidR="00210BD5" w:rsidRDefault="00210BD5" w:rsidP="00210BD5">
            <w:pPr>
              <w:pStyle w:val="TAC"/>
              <w:widowControl/>
              <w:autoSpaceDE/>
              <w:autoSpaceDN/>
              <w:adjustRightInd/>
              <w:jc w:val="left"/>
              <w:rPr>
                <w:rStyle w:val="TALCar"/>
                <w:sz w:val="16"/>
                <w:szCs w:val="16"/>
                <w:lang w:val="en-US"/>
              </w:rPr>
            </w:pPr>
          </w:p>
        </w:tc>
        <w:tc>
          <w:tcPr>
            <w:tcW w:w="1418" w:type="dxa"/>
          </w:tcPr>
          <w:p w14:paraId="3280F13F"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17B3C359" w14:textId="77777777" w:rsidR="00210BD5" w:rsidRDefault="00210BD5" w:rsidP="00210BD5">
            <w:pPr>
              <w:pStyle w:val="TAC"/>
              <w:widowControl/>
              <w:autoSpaceDE/>
              <w:autoSpaceDN/>
              <w:adjustRightInd/>
              <w:jc w:val="left"/>
              <w:rPr>
                <w:rStyle w:val="TALCar"/>
                <w:sz w:val="16"/>
                <w:szCs w:val="16"/>
                <w:lang w:val="en-US"/>
              </w:rPr>
            </w:pPr>
          </w:p>
        </w:tc>
      </w:tr>
    </w:tbl>
    <w:p w14:paraId="4BCA4688" w14:textId="77777777" w:rsidR="00524993" w:rsidRDefault="00524993">
      <w:pPr>
        <w:rPr>
          <w:lang w:val="en-GB"/>
        </w:rPr>
      </w:pPr>
    </w:p>
    <w:p w14:paraId="2A00A13B" w14:textId="77777777" w:rsidR="00524993" w:rsidRDefault="002E2599" w:rsidP="00713E99">
      <w:pPr>
        <w:pStyle w:val="Heading2"/>
        <w:tabs>
          <w:tab w:val="clear" w:pos="432"/>
          <w:tab w:val="clear" w:pos="1711"/>
          <w:tab w:val="left" w:pos="426"/>
          <w:tab w:val="left" w:pos="709"/>
        </w:tabs>
        <w:spacing w:before="0"/>
        <w:ind w:left="425" w:hanging="425"/>
      </w:pPr>
      <w:r>
        <w:t xml:space="preserve">Rel.16 UE-Assisted </w:t>
      </w:r>
      <w:r>
        <w:rPr>
          <w:lang w:val="en-US"/>
        </w:rPr>
        <w:t>E-CID</w:t>
      </w:r>
      <w:r>
        <w:t xml:space="preserve"> Positioning</w:t>
      </w:r>
    </w:p>
    <w:p w14:paraId="75361565" w14:textId="77777777" w:rsidR="00524993" w:rsidRDefault="002E2599" w:rsidP="00713E99">
      <w:pPr>
        <w:pStyle w:val="Heading3"/>
        <w:tabs>
          <w:tab w:val="clear" w:pos="1711"/>
          <w:tab w:val="left" w:pos="0"/>
        </w:tabs>
        <w:ind w:left="0"/>
      </w:pPr>
      <w:r>
        <w:t>Discussion Round #1</w:t>
      </w:r>
    </w:p>
    <w:p w14:paraId="36DFB00A" w14:textId="77777777" w:rsidR="00524993" w:rsidRDefault="002E2599">
      <w:pPr>
        <w:rPr>
          <w:lang w:val="en-GB"/>
        </w:rPr>
      </w:pPr>
      <w:r>
        <w:rPr>
          <w:lang w:val="en-GB"/>
        </w:rPr>
        <w:t>Companies are invited to fill in the table below for achievable physical layer latency of UE-assisted E</w:t>
      </w:r>
      <w:r w:rsidRPr="00B2386E">
        <w:rPr>
          <w:lang w:val="en-US"/>
        </w:rPr>
        <w:t>-</w:t>
      </w:r>
      <w:r>
        <w:rPr>
          <w:lang w:val="en-GB"/>
        </w:rPr>
        <w:t>CID positioning</w:t>
      </w:r>
    </w:p>
    <w:tbl>
      <w:tblPr>
        <w:tblStyle w:val="TableGrid"/>
        <w:tblW w:w="0" w:type="auto"/>
        <w:tblLook w:val="04A0" w:firstRow="1" w:lastRow="0" w:firstColumn="1" w:lastColumn="0" w:noHBand="0" w:noVBand="1"/>
      </w:tblPr>
      <w:tblGrid>
        <w:gridCol w:w="1696"/>
        <w:gridCol w:w="1418"/>
        <w:gridCol w:w="5902"/>
      </w:tblGrid>
      <w:tr w:rsidR="00524993" w:rsidRPr="00B2386E" w14:paraId="646CE88A" w14:textId="77777777">
        <w:tc>
          <w:tcPr>
            <w:tcW w:w="1696" w:type="dxa"/>
          </w:tcPr>
          <w:p w14:paraId="3E713C4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19228F65"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5DE3C51F"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Physical layer latency for ECID, </w:t>
            </w:r>
            <w:proofErr w:type="spellStart"/>
            <w:r>
              <w:rPr>
                <w:rStyle w:val="TALCar"/>
                <w:sz w:val="16"/>
                <w:szCs w:val="16"/>
                <w:lang w:val="en-US"/>
              </w:rPr>
              <w:t>ms</w:t>
            </w:r>
            <w:proofErr w:type="spellEnd"/>
          </w:p>
        </w:tc>
        <w:tc>
          <w:tcPr>
            <w:tcW w:w="5902" w:type="dxa"/>
          </w:tcPr>
          <w:p w14:paraId="060E0F48" w14:textId="77777777" w:rsidR="00524993" w:rsidRDefault="002E2599">
            <w:pPr>
              <w:pStyle w:val="TAC"/>
              <w:widowControl/>
              <w:autoSpaceDE/>
              <w:autoSpaceDN/>
              <w:adjustRightInd/>
              <w:rPr>
                <w:rStyle w:val="TALCar"/>
                <w:sz w:val="16"/>
                <w:szCs w:val="16"/>
                <w:lang w:val="en-US"/>
              </w:rPr>
            </w:pPr>
            <w:r>
              <w:rPr>
                <w:rStyle w:val="TALCar"/>
                <w:sz w:val="16"/>
                <w:szCs w:val="16"/>
                <w:lang w:val="en-US"/>
              </w:rPr>
              <w:t>Comments on major assumptions and physical layer latency components</w:t>
            </w:r>
          </w:p>
        </w:tc>
      </w:tr>
      <w:tr w:rsidR="00524993" w14:paraId="2D65F742" w14:textId="77777777">
        <w:tc>
          <w:tcPr>
            <w:tcW w:w="1696" w:type="dxa"/>
          </w:tcPr>
          <w:p w14:paraId="4121D67E"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Source #1: </w:t>
            </w:r>
          </w:p>
        </w:tc>
        <w:tc>
          <w:tcPr>
            <w:tcW w:w="1418" w:type="dxa"/>
          </w:tcPr>
          <w:p w14:paraId="4A2E69E1"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FR1:</w:t>
            </w:r>
          </w:p>
          <w:p w14:paraId="71A0A8DD"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FR2:</w:t>
            </w:r>
          </w:p>
        </w:tc>
        <w:tc>
          <w:tcPr>
            <w:tcW w:w="5902" w:type="dxa"/>
          </w:tcPr>
          <w:p w14:paraId="3B7B151B"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assumptions:</w:t>
            </w:r>
          </w:p>
          <w:p w14:paraId="7BE57928"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components:</w:t>
            </w:r>
          </w:p>
        </w:tc>
      </w:tr>
      <w:tr w:rsidR="00524993" w:rsidRPr="00B2386E" w14:paraId="7FFD839F" w14:textId="77777777">
        <w:tc>
          <w:tcPr>
            <w:tcW w:w="1696" w:type="dxa"/>
          </w:tcPr>
          <w:p w14:paraId="3BCB5F0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 1</w:t>
            </w:r>
          </w:p>
          <w:p w14:paraId="0409E817"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0B196B9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694119EE"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8.5-15ms</w:t>
            </w:r>
          </w:p>
        </w:tc>
        <w:tc>
          <w:tcPr>
            <w:tcW w:w="5902" w:type="dxa"/>
          </w:tcPr>
          <w:p w14:paraId="018CA16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B1862AE"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p>
          <w:p w14:paraId="418E6F86"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RRM measurement available</w:t>
            </w:r>
          </w:p>
          <w:p w14:paraId="10594382"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4B7F898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76CBB577"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Higher layer signaling processing</w:t>
            </w:r>
          </w:p>
        </w:tc>
      </w:tr>
      <w:tr w:rsidR="00524993" w:rsidRPr="00B2386E" w14:paraId="31A401B8" w14:textId="77777777">
        <w:tc>
          <w:tcPr>
            <w:tcW w:w="1696" w:type="dxa"/>
          </w:tcPr>
          <w:p w14:paraId="3BAF727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 2</w:t>
            </w:r>
          </w:p>
          <w:p w14:paraId="54C6CA8B"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695520BE"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01D60899"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6-26ms</w:t>
            </w:r>
          </w:p>
        </w:tc>
        <w:tc>
          <w:tcPr>
            <w:tcW w:w="5902" w:type="dxa"/>
          </w:tcPr>
          <w:p w14:paraId="0B14747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AC459B1"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UL E-CID</w:t>
            </w:r>
          </w:p>
          <w:p w14:paraId="49B193B6"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RRM measurement available</w:t>
            </w:r>
          </w:p>
          <w:p w14:paraId="3C7C9575"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27E6DB1"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1742DE05"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Higher layer signaling processing, or</w:t>
            </w:r>
          </w:p>
          <w:p w14:paraId="7B4C1A90"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 xml:space="preserve">Additional </w:t>
            </w:r>
            <w:proofErr w:type="spellStart"/>
            <w:r>
              <w:rPr>
                <w:rStyle w:val="TALCar"/>
                <w:rFonts w:eastAsiaTheme="minorEastAsia"/>
                <w:sz w:val="16"/>
                <w:szCs w:val="16"/>
                <w:lang w:val="en-US" w:eastAsia="zh-CN"/>
              </w:rPr>
              <w:t>AoA</w:t>
            </w:r>
            <w:proofErr w:type="spellEnd"/>
            <w:r>
              <w:rPr>
                <w:rStyle w:val="TALCar"/>
                <w:rFonts w:eastAsiaTheme="minorEastAsia"/>
                <w:sz w:val="16"/>
                <w:szCs w:val="16"/>
                <w:lang w:val="en-US" w:eastAsia="zh-CN"/>
              </w:rPr>
              <w:t xml:space="preserve"> measurement at </w:t>
            </w:r>
            <w:proofErr w:type="spellStart"/>
            <w:r>
              <w:rPr>
                <w:rStyle w:val="TALCar"/>
                <w:rFonts w:eastAsiaTheme="minorEastAsia"/>
                <w:sz w:val="16"/>
                <w:szCs w:val="16"/>
                <w:lang w:val="en-US" w:eastAsia="zh-CN"/>
              </w:rPr>
              <w:t>gNB</w:t>
            </w:r>
            <w:proofErr w:type="spellEnd"/>
          </w:p>
        </w:tc>
      </w:tr>
      <w:tr w:rsidR="00524993" w:rsidRPr="00B2386E" w14:paraId="7C11F34E" w14:textId="77777777">
        <w:tc>
          <w:tcPr>
            <w:tcW w:w="1696" w:type="dxa"/>
          </w:tcPr>
          <w:p w14:paraId="7BE2CFF9" w14:textId="77777777" w:rsidR="00524993" w:rsidRDefault="002E2599">
            <w:pPr>
              <w:pStyle w:val="TAC"/>
              <w:widowControl/>
              <w:autoSpaceDE/>
              <w:autoSpaceDN/>
              <w:adjustRightInd/>
              <w:rPr>
                <w:rStyle w:val="TALCar"/>
                <w:rFonts w:eastAsia="SimSun"/>
                <w:sz w:val="16"/>
                <w:szCs w:val="16"/>
                <w:lang w:val="en-US" w:eastAsia="zh-CN"/>
              </w:rPr>
            </w:pPr>
            <w:r>
              <w:rPr>
                <w:rStyle w:val="TALCar"/>
                <w:rFonts w:eastAsia="SimSun" w:hint="eastAsia"/>
                <w:sz w:val="16"/>
                <w:szCs w:val="16"/>
                <w:lang w:val="en-US" w:eastAsia="zh-CN"/>
              </w:rPr>
              <w:t>ZTE</w:t>
            </w:r>
          </w:p>
        </w:tc>
        <w:tc>
          <w:tcPr>
            <w:tcW w:w="1418" w:type="dxa"/>
          </w:tcPr>
          <w:p w14:paraId="47518562" w14:textId="77777777" w:rsidR="00524993" w:rsidRDefault="002E2599">
            <w:pPr>
              <w:pStyle w:val="TAC"/>
              <w:widowControl/>
              <w:autoSpaceDE/>
              <w:autoSpaceDN/>
              <w:adjustRightInd/>
              <w:jc w:val="both"/>
              <w:rPr>
                <w:rStyle w:val="TALCar"/>
                <w:rFonts w:eastAsia="SimSun"/>
                <w:sz w:val="16"/>
                <w:szCs w:val="16"/>
                <w:lang w:val="en-US" w:eastAsia="zh-CN"/>
              </w:rPr>
            </w:pPr>
            <w:r>
              <w:rPr>
                <w:rStyle w:val="TALCar"/>
                <w:rFonts w:eastAsia="SimSun" w:hint="eastAsia"/>
                <w:sz w:val="16"/>
                <w:szCs w:val="16"/>
                <w:lang w:val="en-US" w:eastAsia="zh-CN"/>
              </w:rPr>
              <w:t xml:space="preserve">FR1 </w:t>
            </w:r>
          </w:p>
          <w:p w14:paraId="1D76D93F" w14:textId="77777777" w:rsidR="00524993" w:rsidRDefault="002E2599">
            <w:pPr>
              <w:pStyle w:val="TAC"/>
              <w:widowControl/>
              <w:autoSpaceDE/>
              <w:autoSpaceDN/>
              <w:adjustRightInd/>
              <w:jc w:val="both"/>
              <w:rPr>
                <w:rStyle w:val="TALCar"/>
                <w:rFonts w:eastAsia="SimSun"/>
                <w:sz w:val="16"/>
                <w:szCs w:val="16"/>
                <w:lang w:val="en-US" w:eastAsia="zh-CN"/>
              </w:rPr>
            </w:pPr>
            <w:r>
              <w:rPr>
                <w:rFonts w:ascii="Times New Roman" w:eastAsia="SimSun" w:hAnsi="Times New Roman"/>
                <w:kern w:val="2"/>
              </w:rPr>
              <w:t>10.30 ms</w:t>
            </w:r>
          </w:p>
        </w:tc>
        <w:tc>
          <w:tcPr>
            <w:tcW w:w="5902" w:type="dxa"/>
          </w:tcPr>
          <w:p w14:paraId="7378F4CA"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0253DE5A"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p>
          <w:p w14:paraId="6685C4A3" w14:textId="77777777" w:rsidR="00524993" w:rsidRDefault="002E2599">
            <w:pPr>
              <w:pStyle w:val="TAC"/>
              <w:widowControl/>
              <w:autoSpaceDE/>
              <w:autoSpaceDN/>
              <w:adjustRightInd/>
              <w:ind w:leftChars="100" w:left="220"/>
              <w:jc w:val="left"/>
              <w:rPr>
                <w:rStyle w:val="TALCar"/>
                <w:rFonts w:eastAsia="SimSun"/>
                <w:sz w:val="16"/>
                <w:szCs w:val="16"/>
                <w:lang w:val="en-US" w:eastAsia="zh-CN"/>
              </w:rPr>
            </w:pPr>
            <w:r>
              <w:rPr>
                <w:rStyle w:val="TALCar"/>
                <w:rFonts w:eastAsiaTheme="minorEastAsia" w:hint="eastAsia"/>
                <w:sz w:val="16"/>
                <w:szCs w:val="16"/>
                <w:lang w:val="en-US" w:eastAsia="zh-CN"/>
              </w:rPr>
              <w:t>RRM measurement is available at UE side.</w:t>
            </w:r>
          </w:p>
          <w:p w14:paraId="34D585EC"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p w14:paraId="7E7F7E01" w14:textId="77777777" w:rsidR="00524993" w:rsidRDefault="002E2599">
            <w:pPr>
              <w:pStyle w:val="TAC"/>
              <w:widowControl/>
              <w:autoSpaceDE/>
              <w:autoSpaceDN/>
              <w:adjustRightInd/>
              <w:jc w:val="left"/>
              <w:rPr>
                <w:rStyle w:val="TALCar"/>
                <w:sz w:val="16"/>
                <w:szCs w:val="16"/>
                <w:lang w:val="en-US"/>
              </w:rPr>
            </w:pPr>
            <w:r>
              <w:rPr>
                <w:rStyle w:val="TALCar"/>
                <w:rFonts w:hint="eastAsia"/>
                <w:sz w:val="16"/>
                <w:szCs w:val="16"/>
                <w:lang w:val="en-US"/>
              </w:rPr>
              <w:t>UE interprets and applies the measurement configuration</w:t>
            </w:r>
          </w:p>
        </w:tc>
      </w:tr>
      <w:tr w:rsidR="00210BD5" w:rsidRPr="00B2386E" w14:paraId="59E33961" w14:textId="77777777">
        <w:tc>
          <w:tcPr>
            <w:tcW w:w="1696" w:type="dxa"/>
          </w:tcPr>
          <w:p w14:paraId="57AFFCC8" w14:textId="042B261B" w:rsidR="00210BD5" w:rsidRDefault="00210BD5" w:rsidP="00210BD5">
            <w:pPr>
              <w:pStyle w:val="TAC"/>
              <w:widowControl/>
              <w:autoSpaceDE/>
              <w:autoSpaceDN/>
              <w:adjustRightInd/>
              <w:rPr>
                <w:rStyle w:val="TALCar"/>
                <w:sz w:val="16"/>
                <w:szCs w:val="16"/>
                <w:lang w:val="en-US"/>
              </w:rPr>
            </w:pPr>
            <w:r>
              <w:rPr>
                <w:rStyle w:val="TALCar"/>
                <w:rFonts w:hint="eastAsia"/>
                <w:sz w:val="16"/>
                <w:szCs w:val="16"/>
                <w:lang w:val="en-US" w:eastAsia="ko-KR"/>
              </w:rPr>
              <w:t>LG (R1-200</w:t>
            </w:r>
            <w:r>
              <w:rPr>
                <w:rStyle w:val="TALCar"/>
                <w:sz w:val="16"/>
                <w:szCs w:val="16"/>
                <w:lang w:val="en-US" w:eastAsia="ko-KR"/>
              </w:rPr>
              <w:t>8416)</w:t>
            </w:r>
          </w:p>
        </w:tc>
        <w:tc>
          <w:tcPr>
            <w:tcW w:w="1418" w:type="dxa"/>
          </w:tcPr>
          <w:p w14:paraId="066187E5"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hint="eastAsia"/>
                <w:sz w:val="16"/>
                <w:szCs w:val="16"/>
                <w:lang w:val="en-US" w:eastAsia="ko-KR"/>
              </w:rPr>
              <w:t>FR1:</w:t>
            </w:r>
          </w:p>
          <w:p w14:paraId="66A70480" w14:textId="77777777" w:rsidR="00210BD5" w:rsidRPr="001A13DE" w:rsidRDefault="00210BD5" w:rsidP="00210BD5">
            <w:pPr>
              <w:pStyle w:val="TAC"/>
              <w:jc w:val="left"/>
              <w:rPr>
                <w:rStyle w:val="TALCar"/>
                <w:sz w:val="16"/>
                <w:szCs w:val="16"/>
                <w:lang w:val="en-US"/>
              </w:rPr>
            </w:pPr>
            <w:r w:rsidRPr="001A13DE">
              <w:rPr>
                <w:rStyle w:val="TALCar"/>
                <w:sz w:val="16"/>
                <w:szCs w:val="16"/>
                <w:lang w:val="en-US"/>
              </w:rPr>
              <w:t xml:space="preserve">For UE capability-1: </w:t>
            </w:r>
          </w:p>
          <w:p w14:paraId="30649810" w14:textId="77777777" w:rsidR="00210BD5" w:rsidRPr="001A13DE" w:rsidRDefault="00210BD5" w:rsidP="00210BD5">
            <w:pPr>
              <w:pStyle w:val="TAC"/>
              <w:jc w:val="left"/>
              <w:rPr>
                <w:rStyle w:val="TALCar"/>
                <w:sz w:val="16"/>
                <w:szCs w:val="16"/>
                <w:lang w:val="en-US"/>
              </w:rPr>
            </w:pPr>
            <w:r w:rsidRPr="001A13DE">
              <w:rPr>
                <w:rStyle w:val="TALCar"/>
                <w:sz w:val="16"/>
                <w:szCs w:val="16"/>
                <w:lang w:val="en-US"/>
              </w:rPr>
              <w:t>21.56+[</w:t>
            </w:r>
            <w:r>
              <w:rPr>
                <w:rStyle w:val="TALCar"/>
                <w:rFonts w:hint="eastAsia"/>
                <w:sz w:val="16"/>
                <w:szCs w:val="16"/>
                <w:lang w:val="en-US"/>
              </w:rPr>
              <w:t>M</w:t>
            </w:r>
            <w:r w:rsidRPr="001A13DE">
              <w:rPr>
                <w:rStyle w:val="TALCar"/>
                <w:sz w:val="16"/>
                <w:szCs w:val="16"/>
                <w:lang w:val="en-US"/>
              </w:rPr>
              <w:t>]</w:t>
            </w:r>
            <w:proofErr w:type="spellStart"/>
            <w:r w:rsidRPr="001A13DE">
              <w:rPr>
                <w:rStyle w:val="TALCar"/>
                <w:sz w:val="16"/>
                <w:szCs w:val="16"/>
                <w:lang w:val="en-US"/>
              </w:rPr>
              <w:t>ms</w:t>
            </w:r>
            <w:proofErr w:type="spellEnd"/>
            <w:r w:rsidRPr="001A13DE">
              <w:rPr>
                <w:rStyle w:val="TALCar"/>
                <w:sz w:val="16"/>
                <w:szCs w:val="16"/>
                <w:lang w:val="en-US"/>
              </w:rPr>
              <w:t xml:space="preserve"> ~ 23.56+[</w:t>
            </w:r>
            <w:r>
              <w:rPr>
                <w:rStyle w:val="TALCar"/>
                <w:sz w:val="16"/>
                <w:szCs w:val="16"/>
                <w:lang w:val="en-US"/>
              </w:rPr>
              <w:t>M</w:t>
            </w:r>
            <w:r w:rsidRPr="001A13DE">
              <w:rPr>
                <w:rStyle w:val="TALCar"/>
                <w:sz w:val="16"/>
                <w:szCs w:val="16"/>
                <w:lang w:val="en-US"/>
              </w:rPr>
              <w:t xml:space="preserve">] </w:t>
            </w:r>
            <w:proofErr w:type="spellStart"/>
            <w:r w:rsidRPr="001A13DE">
              <w:rPr>
                <w:rStyle w:val="TALCar"/>
                <w:sz w:val="16"/>
                <w:szCs w:val="16"/>
                <w:lang w:val="en-US"/>
              </w:rPr>
              <w:t>ms</w:t>
            </w:r>
            <w:proofErr w:type="spellEnd"/>
            <w:r w:rsidRPr="001A13DE">
              <w:rPr>
                <w:rStyle w:val="TALCar"/>
                <w:sz w:val="16"/>
                <w:szCs w:val="16"/>
                <w:lang w:val="en-US"/>
              </w:rPr>
              <w:t xml:space="preserve"> </w:t>
            </w:r>
          </w:p>
          <w:p w14:paraId="1E2A776E" w14:textId="77777777" w:rsidR="00210BD5" w:rsidRPr="001A13DE" w:rsidRDefault="00210BD5" w:rsidP="00210BD5">
            <w:pPr>
              <w:pStyle w:val="TAC"/>
              <w:jc w:val="left"/>
              <w:rPr>
                <w:rStyle w:val="TALCar"/>
                <w:sz w:val="16"/>
                <w:szCs w:val="16"/>
                <w:lang w:val="en-US"/>
              </w:rPr>
            </w:pPr>
            <w:r w:rsidRPr="001A13DE">
              <w:rPr>
                <w:rStyle w:val="TALCar"/>
                <w:sz w:val="16"/>
                <w:szCs w:val="16"/>
                <w:lang w:val="en-US"/>
              </w:rPr>
              <w:t>For UE capability-2:</w:t>
            </w:r>
          </w:p>
          <w:p w14:paraId="158171D4" w14:textId="5E3473BA" w:rsidR="00210BD5" w:rsidRDefault="00210BD5" w:rsidP="00210BD5">
            <w:pPr>
              <w:pStyle w:val="TAC"/>
              <w:widowControl/>
              <w:autoSpaceDE/>
              <w:autoSpaceDN/>
              <w:adjustRightInd/>
              <w:rPr>
                <w:rStyle w:val="TALCar"/>
                <w:sz w:val="16"/>
                <w:szCs w:val="16"/>
                <w:lang w:val="en-US"/>
              </w:rPr>
            </w:pPr>
            <w:r w:rsidRPr="001A13DE">
              <w:rPr>
                <w:rStyle w:val="TALCar"/>
                <w:sz w:val="16"/>
                <w:szCs w:val="16"/>
                <w:lang w:val="en-US"/>
              </w:rPr>
              <w:t>20.84+[</w:t>
            </w:r>
            <w:r>
              <w:rPr>
                <w:rStyle w:val="TALCar"/>
                <w:sz w:val="16"/>
                <w:szCs w:val="16"/>
                <w:lang w:val="en-US"/>
              </w:rPr>
              <w:t>M</w:t>
            </w:r>
            <w:r w:rsidRPr="001A13DE">
              <w:rPr>
                <w:rStyle w:val="TALCar"/>
                <w:sz w:val="16"/>
                <w:szCs w:val="16"/>
                <w:lang w:val="en-US"/>
              </w:rPr>
              <w:t>] ms~22.63+[</w:t>
            </w:r>
            <w:r>
              <w:rPr>
                <w:rStyle w:val="TALCar"/>
                <w:sz w:val="16"/>
                <w:szCs w:val="16"/>
                <w:lang w:val="en-US"/>
              </w:rPr>
              <w:t>M</w:t>
            </w:r>
            <w:r w:rsidRPr="001A13DE">
              <w:rPr>
                <w:rStyle w:val="TALCar"/>
                <w:sz w:val="16"/>
                <w:szCs w:val="16"/>
                <w:lang w:val="en-US"/>
              </w:rPr>
              <w:t xml:space="preserve">] </w:t>
            </w:r>
            <w:proofErr w:type="spellStart"/>
            <w:r w:rsidRPr="001A13DE">
              <w:rPr>
                <w:rStyle w:val="TALCar"/>
                <w:sz w:val="16"/>
                <w:szCs w:val="16"/>
                <w:lang w:val="en-US"/>
              </w:rPr>
              <w:t>ms</w:t>
            </w:r>
            <w:proofErr w:type="spellEnd"/>
            <w:r w:rsidRPr="00A07A0B">
              <w:rPr>
                <w:sz w:val="16"/>
                <w:szCs w:val="16"/>
                <w:lang w:val="en-US"/>
              </w:rPr>
              <w:t xml:space="preserve"> </w:t>
            </w:r>
          </w:p>
        </w:tc>
        <w:tc>
          <w:tcPr>
            <w:tcW w:w="5902" w:type="dxa"/>
          </w:tcPr>
          <w:p w14:paraId="1D488C53"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33C1942"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For PUSCH transmission:</w:t>
            </w:r>
          </w:p>
          <w:p w14:paraId="33A1A8EF"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Uplink switching gap is not configured</w:t>
            </w:r>
            <w:r>
              <w:rPr>
                <w:rStyle w:val="TALCar"/>
                <w:rFonts w:eastAsiaTheme="minorEastAsia"/>
                <w:sz w:val="16"/>
                <w:szCs w:val="16"/>
                <w:lang w:val="en-US" w:eastAsia="zh-CN"/>
              </w:rPr>
              <w:t>.</w:t>
            </w:r>
          </w:p>
          <w:p w14:paraId="5BDA95E4" w14:textId="77777777" w:rsidR="00210BD5" w:rsidRPr="00F13030"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BWP switching</w:t>
            </w:r>
          </w:p>
          <w:p w14:paraId="6BB53E17"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 xml:space="preserve">No overlapping symbols of the </w:t>
            </w:r>
            <w:r>
              <w:rPr>
                <w:rStyle w:val="TALCar"/>
                <w:rFonts w:eastAsiaTheme="minorEastAsia"/>
                <w:sz w:val="16"/>
                <w:szCs w:val="16"/>
                <w:lang w:val="en-US" w:eastAsia="zh-CN"/>
              </w:rPr>
              <w:t>PUCCH and the scheduled PU</w:t>
            </w:r>
            <w:r w:rsidRPr="00F13030">
              <w:rPr>
                <w:rStyle w:val="TALCar"/>
                <w:rFonts w:eastAsiaTheme="minorEastAsia"/>
                <w:sz w:val="16"/>
                <w:szCs w:val="16"/>
                <w:lang w:val="en-US" w:eastAsia="zh-CN"/>
              </w:rPr>
              <w:t>SCH</w:t>
            </w:r>
          </w:p>
          <w:p w14:paraId="231BF8A3" w14:textId="77777777" w:rsidR="00210BD5" w:rsidRPr="004730BD" w:rsidRDefault="00210BD5" w:rsidP="00210BD5">
            <w:pPr>
              <w:pStyle w:val="TAC"/>
              <w:numPr>
                <w:ilvl w:val="0"/>
                <w:numId w:val="15"/>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4 to 14 for Type A</w:t>
            </w:r>
          </w:p>
          <w:p w14:paraId="031E377F" w14:textId="77777777" w:rsidR="00210BD5" w:rsidRPr="00F13030"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1 to 14 for Type B</w:t>
            </w:r>
          </w:p>
          <w:p w14:paraId="3943B20B"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-[M]: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14:paraId="75121E98"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532CB2D1"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74D4D0AB" w14:textId="77777777" w:rsidR="00210BD5" w:rsidRDefault="00210BD5" w:rsidP="00210BD5">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(LPP provide location information message)</w:t>
            </w:r>
          </w:p>
          <w:p w14:paraId="23561AAC"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sidRPr="009416FC">
              <w:rPr>
                <w:rStyle w:val="TALCar"/>
                <w:rFonts w:eastAsiaTheme="minorEastAsia"/>
                <w:sz w:val="16"/>
                <w:szCs w:val="16"/>
                <w:lang w:val="en-US" w:eastAsia="zh-CN"/>
              </w:rPr>
              <w:t>W</w:t>
            </w:r>
            <w:r w:rsidRPr="009416FC">
              <w:rPr>
                <w:rStyle w:val="TALCar"/>
                <w:rFonts w:eastAsiaTheme="minorEastAsia" w:hint="eastAsia"/>
                <w:sz w:val="16"/>
                <w:szCs w:val="16"/>
                <w:lang w:val="en-US" w:eastAsia="zh-CN"/>
              </w:rPr>
              <w:t xml:space="preserve">hen </w:t>
            </w:r>
            <w:r w:rsidRPr="009416FC">
              <w:rPr>
                <w:rStyle w:val="TALCar"/>
                <w:rFonts w:eastAsiaTheme="minorEastAsia"/>
                <w:sz w:val="16"/>
                <w:szCs w:val="16"/>
                <w:lang w:val="en-US" w:eastAsia="zh-CN"/>
              </w:rPr>
              <w:t>the latency related with higher layer</w:t>
            </w:r>
            <w:r>
              <w:rPr>
                <w:rStyle w:val="TALCar"/>
                <w:rFonts w:eastAsiaTheme="minorEastAsia"/>
                <w:sz w:val="16"/>
                <w:szCs w:val="16"/>
                <w:lang w:val="en-US" w:eastAsia="zh-CN"/>
              </w:rPr>
              <w:t xml:space="preserve"> is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physical layer latency is described</w:t>
            </w:r>
            <w:r w:rsidRPr="00E8672F">
              <w:rPr>
                <w:rStyle w:val="TALCar"/>
                <w:rFonts w:eastAsiaTheme="minorEastAsia"/>
                <w:sz w:val="16"/>
                <w:szCs w:val="16"/>
                <w:lang w:val="en-US" w:eastAsia="zh-CN"/>
              </w:rPr>
              <w:t xml:space="preserve"> as follows:</w:t>
            </w:r>
          </w:p>
          <w:p w14:paraId="3949F75A" w14:textId="77777777" w:rsidR="00210BD5" w:rsidRPr="001A13DE" w:rsidRDefault="00210BD5" w:rsidP="00210BD5">
            <w:pPr>
              <w:pStyle w:val="TAC"/>
              <w:numPr>
                <w:ilvl w:val="0"/>
                <w:numId w:val="15"/>
              </w:numPr>
              <w:jc w:val="left"/>
              <w:rPr>
                <w:rStyle w:val="TALCar"/>
                <w:rFonts w:eastAsiaTheme="minorEastAsia"/>
                <w:sz w:val="16"/>
                <w:szCs w:val="16"/>
                <w:lang w:val="en-US" w:eastAsia="zh-CN"/>
              </w:rPr>
            </w:pPr>
            <w:r w:rsidRPr="001A13DE">
              <w:rPr>
                <w:rStyle w:val="TALCar"/>
                <w:rFonts w:eastAsiaTheme="minorEastAsia"/>
                <w:sz w:val="16"/>
                <w:szCs w:val="16"/>
                <w:lang w:val="en-US" w:eastAsia="zh-CN"/>
              </w:rPr>
              <w:t xml:space="preserve">For UE capability-1: 1.56ms ~ 3.56ms </w:t>
            </w:r>
            <w:r>
              <w:rPr>
                <w:rStyle w:val="TALCar"/>
                <w:rFonts w:eastAsiaTheme="minorEastAsia"/>
                <w:sz w:val="16"/>
                <w:szCs w:val="16"/>
                <w:lang w:val="en-US" w:eastAsia="zh-CN"/>
              </w:rPr>
              <w:t>(FR1)</w:t>
            </w:r>
          </w:p>
          <w:p w14:paraId="21F89E72" w14:textId="65A2FA61" w:rsidR="00210BD5" w:rsidRDefault="00210BD5" w:rsidP="00210BD5">
            <w:pPr>
              <w:pStyle w:val="TAC"/>
              <w:numPr>
                <w:ilvl w:val="0"/>
                <w:numId w:val="15"/>
              </w:numPr>
              <w:jc w:val="left"/>
              <w:rPr>
                <w:rStyle w:val="TALCar"/>
                <w:sz w:val="16"/>
                <w:szCs w:val="16"/>
                <w:lang w:val="en-US"/>
              </w:rPr>
            </w:pPr>
            <w:r w:rsidRPr="001A13DE">
              <w:rPr>
                <w:rStyle w:val="TALCar"/>
                <w:rFonts w:eastAsiaTheme="minorEastAsia"/>
                <w:sz w:val="16"/>
                <w:szCs w:val="16"/>
                <w:lang w:val="en-US" w:eastAsia="zh-CN"/>
              </w:rPr>
              <w:t>For UE capability-2:</w:t>
            </w:r>
            <w:r w:rsidRPr="00210BD5">
              <w:rPr>
                <w:rStyle w:val="TALCar"/>
                <w:rFonts w:eastAsiaTheme="minorEastAsia" w:hint="eastAsia"/>
                <w:sz w:val="16"/>
                <w:szCs w:val="16"/>
                <w:lang w:val="en-US" w:eastAsia="zh-CN"/>
              </w:rPr>
              <w:t xml:space="preserve"> </w:t>
            </w:r>
            <w:r w:rsidRPr="001A13DE">
              <w:rPr>
                <w:rStyle w:val="TALCar"/>
                <w:rFonts w:eastAsiaTheme="minorEastAsia"/>
                <w:sz w:val="16"/>
                <w:szCs w:val="16"/>
                <w:lang w:val="en-US" w:eastAsia="zh-CN"/>
              </w:rPr>
              <w:t>0.84ms~2.63ms</w:t>
            </w:r>
            <w:r>
              <w:rPr>
                <w:rStyle w:val="TALCar"/>
                <w:rFonts w:eastAsiaTheme="minorEastAsia"/>
                <w:sz w:val="16"/>
                <w:szCs w:val="16"/>
                <w:lang w:val="en-US" w:eastAsia="zh-CN"/>
              </w:rPr>
              <w:t xml:space="preserve"> (FR1)</w:t>
            </w:r>
          </w:p>
        </w:tc>
      </w:tr>
      <w:tr w:rsidR="00210BD5" w:rsidRPr="00B2386E" w14:paraId="3923FA5F" w14:textId="77777777">
        <w:tc>
          <w:tcPr>
            <w:tcW w:w="1696" w:type="dxa"/>
          </w:tcPr>
          <w:p w14:paraId="7D1D2064" w14:textId="77777777" w:rsidR="00210BD5" w:rsidRDefault="00210BD5" w:rsidP="00210BD5">
            <w:pPr>
              <w:pStyle w:val="TAC"/>
              <w:widowControl/>
              <w:autoSpaceDE/>
              <w:autoSpaceDN/>
              <w:adjustRightInd/>
              <w:rPr>
                <w:rStyle w:val="TALCar"/>
                <w:sz w:val="16"/>
                <w:szCs w:val="16"/>
                <w:lang w:val="en-US"/>
              </w:rPr>
            </w:pPr>
          </w:p>
        </w:tc>
        <w:tc>
          <w:tcPr>
            <w:tcW w:w="1418" w:type="dxa"/>
          </w:tcPr>
          <w:p w14:paraId="61709A95" w14:textId="77777777" w:rsidR="00210BD5" w:rsidRDefault="00210BD5" w:rsidP="00210BD5">
            <w:pPr>
              <w:pStyle w:val="TAC"/>
              <w:widowControl/>
              <w:autoSpaceDE/>
              <w:autoSpaceDN/>
              <w:adjustRightInd/>
              <w:rPr>
                <w:rStyle w:val="TALCar"/>
                <w:sz w:val="16"/>
                <w:szCs w:val="16"/>
                <w:lang w:val="en-US"/>
              </w:rPr>
            </w:pPr>
          </w:p>
        </w:tc>
        <w:tc>
          <w:tcPr>
            <w:tcW w:w="5902" w:type="dxa"/>
          </w:tcPr>
          <w:p w14:paraId="37E72284" w14:textId="77777777" w:rsidR="00210BD5" w:rsidRDefault="00210BD5" w:rsidP="00210BD5">
            <w:pPr>
              <w:pStyle w:val="TAC"/>
              <w:widowControl/>
              <w:autoSpaceDE/>
              <w:autoSpaceDN/>
              <w:adjustRightInd/>
              <w:rPr>
                <w:rStyle w:val="TALCar"/>
                <w:sz w:val="16"/>
                <w:szCs w:val="16"/>
                <w:lang w:val="en-US"/>
              </w:rPr>
            </w:pPr>
          </w:p>
        </w:tc>
      </w:tr>
      <w:tr w:rsidR="00210BD5" w:rsidRPr="00B2386E" w14:paraId="29F3906B" w14:textId="77777777">
        <w:tc>
          <w:tcPr>
            <w:tcW w:w="1696" w:type="dxa"/>
          </w:tcPr>
          <w:p w14:paraId="3448CEE0" w14:textId="77777777" w:rsidR="00210BD5" w:rsidRDefault="00210BD5" w:rsidP="00210BD5">
            <w:pPr>
              <w:pStyle w:val="TAC"/>
              <w:widowControl/>
              <w:autoSpaceDE/>
              <w:autoSpaceDN/>
              <w:adjustRightInd/>
              <w:rPr>
                <w:rStyle w:val="TALCar"/>
                <w:sz w:val="16"/>
                <w:szCs w:val="16"/>
                <w:lang w:val="en-US"/>
              </w:rPr>
            </w:pPr>
          </w:p>
        </w:tc>
        <w:tc>
          <w:tcPr>
            <w:tcW w:w="1418" w:type="dxa"/>
          </w:tcPr>
          <w:p w14:paraId="68354256" w14:textId="77777777" w:rsidR="00210BD5" w:rsidRDefault="00210BD5" w:rsidP="00210BD5">
            <w:pPr>
              <w:pStyle w:val="TAC"/>
              <w:widowControl/>
              <w:autoSpaceDE/>
              <w:autoSpaceDN/>
              <w:adjustRightInd/>
              <w:rPr>
                <w:rStyle w:val="TALCar"/>
                <w:sz w:val="16"/>
                <w:szCs w:val="16"/>
                <w:lang w:val="en-US"/>
              </w:rPr>
            </w:pPr>
          </w:p>
        </w:tc>
        <w:tc>
          <w:tcPr>
            <w:tcW w:w="5902" w:type="dxa"/>
          </w:tcPr>
          <w:p w14:paraId="5E3ECAB6" w14:textId="77777777" w:rsidR="00210BD5" w:rsidRDefault="00210BD5" w:rsidP="00210BD5">
            <w:pPr>
              <w:pStyle w:val="TAC"/>
              <w:widowControl/>
              <w:autoSpaceDE/>
              <w:autoSpaceDN/>
              <w:adjustRightInd/>
              <w:rPr>
                <w:rStyle w:val="TALCar"/>
                <w:sz w:val="16"/>
                <w:szCs w:val="16"/>
                <w:lang w:val="en-US"/>
              </w:rPr>
            </w:pPr>
          </w:p>
        </w:tc>
      </w:tr>
      <w:tr w:rsidR="00210BD5" w:rsidRPr="00B2386E" w14:paraId="09D318C1" w14:textId="77777777">
        <w:tc>
          <w:tcPr>
            <w:tcW w:w="1696" w:type="dxa"/>
          </w:tcPr>
          <w:p w14:paraId="7FF82CB6" w14:textId="77777777" w:rsidR="00210BD5" w:rsidRDefault="00210BD5" w:rsidP="00210BD5">
            <w:pPr>
              <w:pStyle w:val="TAC"/>
              <w:widowControl/>
              <w:autoSpaceDE/>
              <w:autoSpaceDN/>
              <w:adjustRightInd/>
              <w:rPr>
                <w:rStyle w:val="TALCar"/>
                <w:sz w:val="16"/>
                <w:szCs w:val="16"/>
                <w:lang w:val="en-US"/>
              </w:rPr>
            </w:pPr>
          </w:p>
        </w:tc>
        <w:tc>
          <w:tcPr>
            <w:tcW w:w="1418" w:type="dxa"/>
          </w:tcPr>
          <w:p w14:paraId="6ED84C22" w14:textId="77777777" w:rsidR="00210BD5" w:rsidRDefault="00210BD5" w:rsidP="00210BD5">
            <w:pPr>
              <w:pStyle w:val="TAC"/>
              <w:widowControl/>
              <w:autoSpaceDE/>
              <w:autoSpaceDN/>
              <w:adjustRightInd/>
              <w:rPr>
                <w:rStyle w:val="TALCar"/>
                <w:sz w:val="16"/>
                <w:szCs w:val="16"/>
                <w:lang w:val="en-US"/>
              </w:rPr>
            </w:pPr>
          </w:p>
        </w:tc>
        <w:tc>
          <w:tcPr>
            <w:tcW w:w="5902" w:type="dxa"/>
          </w:tcPr>
          <w:p w14:paraId="7AEDA4AA" w14:textId="77777777" w:rsidR="00210BD5" w:rsidRDefault="00210BD5" w:rsidP="00210BD5">
            <w:pPr>
              <w:pStyle w:val="TAC"/>
              <w:widowControl/>
              <w:autoSpaceDE/>
              <w:autoSpaceDN/>
              <w:adjustRightInd/>
              <w:rPr>
                <w:rStyle w:val="TALCar"/>
                <w:sz w:val="16"/>
                <w:szCs w:val="16"/>
                <w:lang w:val="en-US"/>
              </w:rPr>
            </w:pPr>
          </w:p>
        </w:tc>
      </w:tr>
      <w:tr w:rsidR="00210BD5" w:rsidRPr="00B2386E" w14:paraId="17C63AE1" w14:textId="77777777">
        <w:tc>
          <w:tcPr>
            <w:tcW w:w="1696" w:type="dxa"/>
          </w:tcPr>
          <w:p w14:paraId="0269557F" w14:textId="77777777" w:rsidR="00210BD5" w:rsidRDefault="00210BD5" w:rsidP="00210BD5">
            <w:pPr>
              <w:pStyle w:val="TAC"/>
              <w:widowControl/>
              <w:autoSpaceDE/>
              <w:autoSpaceDN/>
              <w:adjustRightInd/>
              <w:rPr>
                <w:rStyle w:val="TALCar"/>
                <w:sz w:val="16"/>
                <w:szCs w:val="16"/>
                <w:lang w:val="en-US"/>
              </w:rPr>
            </w:pPr>
          </w:p>
        </w:tc>
        <w:tc>
          <w:tcPr>
            <w:tcW w:w="1418" w:type="dxa"/>
          </w:tcPr>
          <w:p w14:paraId="1E019127" w14:textId="77777777" w:rsidR="00210BD5" w:rsidRDefault="00210BD5" w:rsidP="00210BD5">
            <w:pPr>
              <w:pStyle w:val="TAC"/>
              <w:widowControl/>
              <w:autoSpaceDE/>
              <w:autoSpaceDN/>
              <w:adjustRightInd/>
              <w:rPr>
                <w:rStyle w:val="TALCar"/>
                <w:sz w:val="16"/>
                <w:szCs w:val="16"/>
                <w:lang w:val="en-US"/>
              </w:rPr>
            </w:pPr>
          </w:p>
        </w:tc>
        <w:tc>
          <w:tcPr>
            <w:tcW w:w="5902" w:type="dxa"/>
          </w:tcPr>
          <w:p w14:paraId="3D2A387F" w14:textId="77777777" w:rsidR="00210BD5" w:rsidRDefault="00210BD5" w:rsidP="00210BD5">
            <w:pPr>
              <w:pStyle w:val="TAC"/>
              <w:widowControl/>
              <w:autoSpaceDE/>
              <w:autoSpaceDN/>
              <w:adjustRightInd/>
              <w:rPr>
                <w:rStyle w:val="TALCar"/>
                <w:sz w:val="16"/>
                <w:szCs w:val="16"/>
                <w:lang w:val="en-US"/>
              </w:rPr>
            </w:pPr>
          </w:p>
        </w:tc>
      </w:tr>
    </w:tbl>
    <w:p w14:paraId="2ACD7BF1" w14:textId="77777777" w:rsidR="00524993" w:rsidRDefault="00524993">
      <w:pPr>
        <w:rPr>
          <w:lang w:val="en-GB"/>
        </w:rPr>
      </w:pPr>
    </w:p>
    <w:p w14:paraId="23C0D3A4" w14:textId="77777777" w:rsidR="00524993" w:rsidRDefault="002E2599" w:rsidP="00713E99">
      <w:pPr>
        <w:pStyle w:val="Heading2"/>
        <w:tabs>
          <w:tab w:val="clear" w:pos="432"/>
          <w:tab w:val="clear" w:pos="1711"/>
          <w:tab w:val="left" w:pos="426"/>
          <w:tab w:val="left" w:pos="709"/>
        </w:tabs>
        <w:spacing w:before="0"/>
        <w:ind w:left="425" w:hanging="425"/>
      </w:pPr>
      <w:r>
        <w:t xml:space="preserve">Rel.16 UE-Based </w:t>
      </w:r>
      <w:r>
        <w:rPr>
          <w:lang w:val="en-US"/>
        </w:rPr>
        <w:t>DL Only</w:t>
      </w:r>
      <w:r>
        <w:t xml:space="preserve"> Positioning</w:t>
      </w:r>
    </w:p>
    <w:p w14:paraId="3783ED61" w14:textId="77777777" w:rsidR="00524993" w:rsidRDefault="002E2599" w:rsidP="00713E99">
      <w:pPr>
        <w:pStyle w:val="Heading3"/>
        <w:tabs>
          <w:tab w:val="clear" w:pos="1711"/>
          <w:tab w:val="left" w:pos="0"/>
        </w:tabs>
        <w:ind w:left="0"/>
      </w:pPr>
      <w:r>
        <w:t>Discussion Round #1</w:t>
      </w:r>
    </w:p>
    <w:p w14:paraId="5B3681EC" w14:textId="77777777" w:rsidR="00524993" w:rsidRDefault="002E2599">
      <w:pPr>
        <w:rPr>
          <w:lang w:val="en-GB"/>
        </w:rPr>
      </w:pPr>
      <w:r>
        <w:rPr>
          <w:lang w:val="en-GB"/>
        </w:rPr>
        <w:t>Companies are invited to fill in the table below for achievable physical layer latency of UE-based DL-only positioning</w:t>
      </w:r>
    </w:p>
    <w:tbl>
      <w:tblPr>
        <w:tblStyle w:val="TableGrid"/>
        <w:tblW w:w="9625" w:type="dxa"/>
        <w:tblLook w:val="04A0" w:firstRow="1" w:lastRow="0" w:firstColumn="1" w:lastColumn="0" w:noHBand="0" w:noVBand="1"/>
      </w:tblPr>
      <w:tblGrid>
        <w:gridCol w:w="1696"/>
        <w:gridCol w:w="1418"/>
        <w:gridCol w:w="6511"/>
      </w:tblGrid>
      <w:tr w:rsidR="00524993" w:rsidRPr="00B2386E" w14:paraId="4AABE639" w14:textId="77777777">
        <w:tc>
          <w:tcPr>
            <w:tcW w:w="1696" w:type="dxa"/>
          </w:tcPr>
          <w:p w14:paraId="552312D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3D97000D"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64E9B7CE"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Physical layer latency for ECID, </w:t>
            </w:r>
            <w:proofErr w:type="spellStart"/>
            <w:r>
              <w:rPr>
                <w:rStyle w:val="TALCar"/>
                <w:sz w:val="16"/>
                <w:szCs w:val="16"/>
                <w:lang w:val="en-US"/>
              </w:rPr>
              <w:t>ms</w:t>
            </w:r>
            <w:proofErr w:type="spellEnd"/>
          </w:p>
        </w:tc>
        <w:tc>
          <w:tcPr>
            <w:tcW w:w="6511" w:type="dxa"/>
          </w:tcPr>
          <w:p w14:paraId="753D45CE" w14:textId="77777777" w:rsidR="00524993" w:rsidRDefault="002E2599">
            <w:pPr>
              <w:pStyle w:val="TAC"/>
              <w:widowControl/>
              <w:autoSpaceDE/>
              <w:autoSpaceDN/>
              <w:adjustRightInd/>
              <w:rPr>
                <w:rStyle w:val="TALCar"/>
                <w:sz w:val="16"/>
                <w:szCs w:val="16"/>
                <w:lang w:val="en-US"/>
              </w:rPr>
            </w:pPr>
            <w:r>
              <w:rPr>
                <w:rStyle w:val="TALCar"/>
                <w:sz w:val="16"/>
                <w:szCs w:val="16"/>
                <w:lang w:val="en-US"/>
              </w:rPr>
              <w:t>Comments on major assumptions and physical layer latency components</w:t>
            </w:r>
          </w:p>
        </w:tc>
      </w:tr>
      <w:tr w:rsidR="00524993" w14:paraId="5B3944FD" w14:textId="77777777">
        <w:tc>
          <w:tcPr>
            <w:tcW w:w="1696" w:type="dxa"/>
          </w:tcPr>
          <w:p w14:paraId="3FABF23F"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Source #1: </w:t>
            </w:r>
          </w:p>
        </w:tc>
        <w:tc>
          <w:tcPr>
            <w:tcW w:w="1418" w:type="dxa"/>
          </w:tcPr>
          <w:p w14:paraId="4279370C"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FR1:</w:t>
            </w:r>
          </w:p>
          <w:p w14:paraId="3F41B13C"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FR2:</w:t>
            </w:r>
          </w:p>
        </w:tc>
        <w:tc>
          <w:tcPr>
            <w:tcW w:w="6511" w:type="dxa"/>
          </w:tcPr>
          <w:p w14:paraId="56391786"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assumptions:</w:t>
            </w:r>
          </w:p>
          <w:p w14:paraId="67484984"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components:</w:t>
            </w:r>
          </w:p>
        </w:tc>
      </w:tr>
      <w:tr w:rsidR="00524993" w:rsidRPr="00B2386E" w14:paraId="2BB74663" w14:textId="77777777">
        <w:tc>
          <w:tcPr>
            <w:tcW w:w="1696" w:type="dxa"/>
          </w:tcPr>
          <w:p w14:paraId="3F18774D" w14:textId="77777777" w:rsidR="00524993" w:rsidRDefault="002E2599">
            <w:pPr>
              <w:pStyle w:val="TAC"/>
              <w:widowControl/>
              <w:autoSpaceDE/>
              <w:autoSpaceDN/>
              <w:adjustRightInd/>
              <w:rPr>
                <w:rStyle w:val="TALCar"/>
                <w:sz w:val="16"/>
                <w:szCs w:val="16"/>
                <w:lang w:val="en-US"/>
              </w:rPr>
            </w:pPr>
            <w:r>
              <w:rPr>
                <w:rStyle w:val="TALCar"/>
                <w:sz w:val="16"/>
                <w:szCs w:val="16"/>
                <w:lang w:val="en-US"/>
              </w:rPr>
              <w:t>Qualcomm1</w:t>
            </w:r>
          </w:p>
        </w:tc>
        <w:tc>
          <w:tcPr>
            <w:tcW w:w="1418" w:type="dxa"/>
          </w:tcPr>
          <w:p w14:paraId="28A59333" w14:textId="77777777" w:rsidR="00524993" w:rsidRDefault="002E2599">
            <w:pPr>
              <w:pStyle w:val="TAC"/>
              <w:widowControl/>
              <w:autoSpaceDE/>
              <w:autoSpaceDN/>
              <w:adjustRightInd/>
              <w:rPr>
                <w:rStyle w:val="TALCar"/>
                <w:sz w:val="16"/>
                <w:szCs w:val="16"/>
                <w:lang w:val="en-US"/>
              </w:rPr>
            </w:pPr>
            <w:r>
              <w:rPr>
                <w:rStyle w:val="TALCar"/>
                <w:sz w:val="16"/>
                <w:szCs w:val="16"/>
                <w:lang w:val="en-US"/>
              </w:rPr>
              <w:t>[46-811]</w:t>
            </w:r>
          </w:p>
        </w:tc>
        <w:tc>
          <w:tcPr>
            <w:tcW w:w="6511" w:type="dxa"/>
          </w:tcPr>
          <w:p w14:paraId="730CD747"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 Start from RRC Connected, FR1, (N,T)=(6,8), External client</w:t>
            </w:r>
          </w:p>
          <w:p w14:paraId="4EABB12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 Location Request reception, MG request &amp; configuration, MG/PRS alignment, PRS processing capabilities</w:t>
            </w:r>
          </w:p>
        </w:tc>
      </w:tr>
      <w:tr w:rsidR="00524993" w:rsidRPr="00B2386E" w14:paraId="73108875" w14:textId="77777777">
        <w:tc>
          <w:tcPr>
            <w:tcW w:w="1696" w:type="dxa"/>
          </w:tcPr>
          <w:p w14:paraId="3114000F" w14:textId="77777777" w:rsidR="00524993" w:rsidRDefault="002E2599">
            <w:pPr>
              <w:pStyle w:val="TAC"/>
              <w:widowControl/>
              <w:autoSpaceDE/>
              <w:autoSpaceDN/>
              <w:adjustRightInd/>
              <w:rPr>
                <w:rStyle w:val="TALCar"/>
                <w:sz w:val="16"/>
                <w:szCs w:val="16"/>
                <w:lang w:val="en-US"/>
              </w:rPr>
            </w:pPr>
            <w:r>
              <w:rPr>
                <w:rStyle w:val="TALCar"/>
                <w:sz w:val="16"/>
                <w:szCs w:val="16"/>
                <w:lang w:val="en-US"/>
              </w:rPr>
              <w:t>Qualcomm2</w:t>
            </w:r>
          </w:p>
        </w:tc>
        <w:tc>
          <w:tcPr>
            <w:tcW w:w="1418" w:type="dxa"/>
          </w:tcPr>
          <w:p w14:paraId="67530CD9" w14:textId="77777777" w:rsidR="00524993" w:rsidRDefault="002E2599">
            <w:pPr>
              <w:pStyle w:val="TAC"/>
              <w:widowControl/>
              <w:autoSpaceDE/>
              <w:autoSpaceDN/>
              <w:adjustRightInd/>
              <w:rPr>
                <w:rStyle w:val="TALCar"/>
                <w:sz w:val="16"/>
                <w:szCs w:val="16"/>
                <w:lang w:val="en-US"/>
              </w:rPr>
            </w:pPr>
            <w:r>
              <w:rPr>
                <w:rStyle w:val="TALCar"/>
                <w:sz w:val="16"/>
                <w:szCs w:val="16"/>
                <w:lang w:val="en-US"/>
              </w:rPr>
              <w:t>[8-780]</w:t>
            </w:r>
          </w:p>
        </w:tc>
        <w:tc>
          <w:tcPr>
            <w:tcW w:w="6511" w:type="dxa"/>
          </w:tcPr>
          <w:p w14:paraId="7820D30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 Start from RRC Inactive, FR1, (N,T)=(6,8) , Internal client</w:t>
            </w:r>
          </w:p>
          <w:p w14:paraId="1E4C602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 PRS alignment time, PRS processing capabilities</w:t>
            </w:r>
          </w:p>
        </w:tc>
      </w:tr>
      <w:tr w:rsidR="00524993" w14:paraId="6046217B" w14:textId="77777777">
        <w:tc>
          <w:tcPr>
            <w:tcW w:w="1696" w:type="dxa"/>
          </w:tcPr>
          <w:p w14:paraId="5C4FF2B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 </w:t>
            </w:r>
          </w:p>
          <w:p w14:paraId="021FBE17" w14:textId="77777777" w:rsidR="00524993" w:rsidRDefault="002E2599">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14:paraId="16CC16C7"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2E92A06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51-58.5ms (1 samp.)</w:t>
            </w:r>
          </w:p>
        </w:tc>
        <w:tc>
          <w:tcPr>
            <w:tcW w:w="6511" w:type="dxa"/>
          </w:tcPr>
          <w:p w14:paraId="4A2013D7"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4BA5EE14"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37AB6057"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449BB2BC"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MO-LR</w:t>
            </w:r>
          </w:p>
          <w:p w14:paraId="2424BAED"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3023EDC4"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6D653F9B"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775A72" w:rsidRPr="00B2386E" w14:paraId="08A471F3" w14:textId="77777777">
        <w:tc>
          <w:tcPr>
            <w:tcW w:w="1696" w:type="dxa"/>
          </w:tcPr>
          <w:p w14:paraId="56CF9D48" w14:textId="77777777" w:rsidR="00775A72" w:rsidRDefault="00775A72" w:rsidP="00775A72">
            <w:pPr>
              <w:pStyle w:val="TAC"/>
              <w:widowControl/>
              <w:autoSpaceDE/>
              <w:autoSpaceDN/>
              <w:adjustRightInd/>
              <w:rPr>
                <w:rStyle w:val="TALCar"/>
                <w:sz w:val="16"/>
                <w:szCs w:val="16"/>
                <w:lang w:eastAsia="zh-CN"/>
              </w:rPr>
            </w:pPr>
            <w:r>
              <w:rPr>
                <w:rStyle w:val="TALCar"/>
                <w:sz w:val="16"/>
                <w:szCs w:val="16"/>
                <w:lang w:val="en-US" w:eastAsia="zh-CN"/>
              </w:rPr>
              <w:t>vivo 1</w:t>
            </w:r>
          </w:p>
          <w:p w14:paraId="7D7F5567" w14:textId="75D1B5C2" w:rsidR="00775A72" w:rsidRDefault="00775A72" w:rsidP="00775A72">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0936D52E" w14:textId="77777777" w:rsidR="00775A72" w:rsidRDefault="00775A72" w:rsidP="00775A72">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14:paraId="179D0960" w14:textId="77777777" w:rsidR="00775A72" w:rsidRDefault="00775A72" w:rsidP="00775A72">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6-1</w:t>
            </w:r>
            <w:r>
              <w:rPr>
                <w:rStyle w:val="TALCar"/>
                <w:sz w:val="16"/>
                <w:szCs w:val="16"/>
              </w:rPr>
              <w:t>1558</w:t>
            </w:r>
            <w:r>
              <w:rPr>
                <w:rStyle w:val="TALCar"/>
                <w:sz w:val="16"/>
                <w:szCs w:val="16"/>
                <w:lang w:val="en-US"/>
              </w:rPr>
              <w:t>]</w:t>
            </w:r>
          </w:p>
          <w:p w14:paraId="7E7D5C2C" w14:textId="77777777" w:rsidR="00775A72" w:rsidRDefault="00775A72" w:rsidP="00775A72">
            <w:pPr>
              <w:pStyle w:val="TAC"/>
              <w:widowControl/>
              <w:autoSpaceDE/>
              <w:autoSpaceDN/>
              <w:adjustRightInd/>
              <w:jc w:val="left"/>
              <w:rPr>
                <w:rStyle w:val="TALCar"/>
                <w:sz w:val="16"/>
                <w:szCs w:val="16"/>
              </w:rPr>
            </w:pPr>
          </w:p>
          <w:p w14:paraId="2A45FBF2" w14:textId="77777777" w:rsidR="00775A72" w:rsidRDefault="00775A72" w:rsidP="00775A72">
            <w:pPr>
              <w:pStyle w:val="TAC"/>
              <w:widowControl/>
              <w:autoSpaceDE/>
              <w:autoSpaceDN/>
              <w:adjustRightInd/>
              <w:jc w:val="left"/>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14:paraId="18FC5BF0" w14:textId="59DF4569" w:rsidR="00775A72" w:rsidRDefault="00775A72" w:rsidP="00775A72">
            <w:pPr>
              <w:pStyle w:val="TAC"/>
              <w:widowControl/>
              <w:autoSpaceDE/>
              <w:autoSpaceDN/>
              <w:adjustRightInd/>
              <w:jc w:val="left"/>
              <w:rPr>
                <w:rStyle w:val="TALCar"/>
                <w:rFonts w:eastAsia="SimSun"/>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3</w:t>
            </w:r>
            <w:r>
              <w:rPr>
                <w:rStyle w:val="TALCar"/>
              </w:rPr>
              <w:t>0</w:t>
            </w:r>
            <w:r>
              <w:rPr>
                <w:rStyle w:val="TALCar"/>
                <w:rFonts w:eastAsiaTheme="minorEastAsia"/>
                <w:sz w:val="16"/>
                <w:szCs w:val="16"/>
              </w:rPr>
              <w:t>-328998]</w:t>
            </w:r>
          </w:p>
        </w:tc>
        <w:tc>
          <w:tcPr>
            <w:tcW w:w="6511" w:type="dxa"/>
          </w:tcPr>
          <w:p w14:paraId="6576A675" w14:textId="3BE3B069"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hint="eastAsia"/>
                <w:sz w:val="16"/>
                <w:szCs w:val="16"/>
                <w:lang w:val="en-US" w:eastAsia="zh-CN"/>
              </w:rPr>
              <w:t>M</w:t>
            </w:r>
            <w:r w:rsidRPr="00775A72">
              <w:rPr>
                <w:rStyle w:val="TALCar"/>
                <w:rFonts w:eastAsiaTheme="minorEastAsia"/>
                <w:sz w:val="16"/>
                <w:szCs w:val="16"/>
                <w:lang w:val="en-US" w:eastAsia="zh-CN"/>
              </w:rPr>
              <w:t xml:space="preserve">ajor assumptions </w:t>
            </w:r>
            <w:r w:rsidRPr="00775A72">
              <w:rPr>
                <w:rStyle w:val="TALCar"/>
                <w:rFonts w:eastAsiaTheme="minorEastAsia"/>
                <w:sz w:val="16"/>
                <w:szCs w:val="16"/>
                <w:lang w:val="en-US"/>
              </w:rPr>
              <w:t xml:space="preserve">and </w:t>
            </w:r>
            <w:r>
              <w:rPr>
                <w:rStyle w:val="TALCar"/>
                <w:rFonts w:eastAsiaTheme="minorEastAsia"/>
                <w:sz w:val="16"/>
                <w:szCs w:val="16"/>
                <w:lang w:val="en-US" w:eastAsia="zh-CN"/>
              </w:rPr>
              <w:t>components</w:t>
            </w:r>
            <w:r w:rsidRPr="00775A72">
              <w:rPr>
                <w:rStyle w:val="TALCar"/>
                <w:rFonts w:eastAsiaTheme="minorEastAsia"/>
                <w:sz w:val="16"/>
                <w:szCs w:val="16"/>
                <w:lang w:val="en-US"/>
              </w:rPr>
              <w:t xml:space="preserve"> </w:t>
            </w:r>
            <w:r w:rsidRPr="00775A72">
              <w:rPr>
                <w:rStyle w:val="TALCar"/>
                <w:rFonts w:eastAsiaTheme="minorEastAsia"/>
                <w:sz w:val="16"/>
                <w:szCs w:val="16"/>
                <w:lang w:val="en-US" w:eastAsia="zh-CN"/>
              </w:rPr>
              <w:t>:</w:t>
            </w:r>
          </w:p>
          <w:p w14:paraId="13DCC421"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hint="eastAsia"/>
                <w:sz w:val="16"/>
                <w:szCs w:val="16"/>
                <w:lang w:val="en-US" w:eastAsia="zh-CN"/>
              </w:rPr>
              <w:t xml:space="preserve"> </w:t>
            </w:r>
            <w:r w:rsidRPr="00775A72">
              <w:rPr>
                <w:rStyle w:val="TALCar"/>
                <w:rFonts w:eastAsiaTheme="minorEastAsia"/>
                <w:sz w:val="16"/>
                <w:szCs w:val="16"/>
                <w:lang w:val="en-US" w:eastAsia="zh-CN"/>
              </w:rPr>
              <w:t xml:space="preserve"> For FR1: 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eastAsia="zh-CN"/>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PRS</m:t>
                              </m:r>
                            </m:sub>
                          </m:sSub>
                          <m:r>
                            <m:rPr>
                              <m:sty m:val="p"/>
                            </m:rPr>
                            <w:rPr>
                              <w:rStyle w:val="TALCar"/>
                              <w:rFonts w:ascii="Cambria Math" w:eastAsiaTheme="minorEastAsia" w:hAnsi="Cambria Math"/>
                              <w:sz w:val="16"/>
                              <w:szCs w:val="16"/>
                              <w:lang w:val="en-US" w:eastAsia="zh-CN"/>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p"/>
                                </m:rPr>
                                <w:rPr>
                                  <w:rStyle w:val="TALCar"/>
                                  <w:rFonts w:ascii="Cambria Math" w:eastAsiaTheme="minorEastAsia" w:hAnsi="Cambria Math"/>
                                  <w:sz w:val="16"/>
                                  <w:szCs w:val="16"/>
                                  <w:lang w:val="en-US" w:eastAsia="zh-CN"/>
                                </w:rPr>
                                <m:t> </m:t>
                              </m:r>
                              <m:r>
                                <m:rPr>
                                  <m:sty m:val="bi"/>
                                </m:rPr>
                                <w:rPr>
                                  <w:rStyle w:val="TALCar"/>
                                  <w:rFonts w:ascii="Cambria Math" w:eastAsiaTheme="minorEastAsia" w:hAnsi="Cambria Math"/>
                                  <w:sz w:val="16"/>
                                  <w:szCs w:val="16"/>
                                  <w:lang w:val="en-US" w:eastAsia="zh-CN"/>
                                </w:rPr>
                                <m:t>measGap</m:t>
                              </m:r>
                            </m:sub>
                          </m:sSub>
                        </m:e>
                      </m:d>
                    </m:e>
                  </m:func>
                </m:e>
              </m:d>
              <m:r>
                <m:rPr>
                  <m:sty m:val="p"/>
                </m:rPr>
                <w:rPr>
                  <w:rStyle w:val="TALCar"/>
                  <w:rFonts w:ascii="Cambria Math" w:eastAsiaTheme="minorEastAsia" w:hAnsi="Cambria Math"/>
                  <w:sz w:val="16"/>
                  <w:szCs w:val="16"/>
                  <w:lang w:val="en-US" w:eastAsia="zh-CN"/>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Process</m:t>
                      </m:r>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time</m:t>
                      </m:r>
                    </m:sub>
                  </m:sSub>
                </m:e>
              </m:d>
            </m:oMath>
            <w:r w:rsidRPr="00775A72">
              <w:rPr>
                <w:rStyle w:val="TALCar"/>
                <w:rFonts w:eastAsiaTheme="minorEastAsia" w:hint="eastAsia"/>
                <w:sz w:val="16"/>
                <w:szCs w:val="16"/>
                <w:lang w:val="en-US" w:eastAsia="zh-CN"/>
              </w:rPr>
              <w:t>,</w:t>
            </w:r>
            <w:r w:rsidRPr="00775A72">
              <w:rPr>
                <w:rStyle w:val="TALCar"/>
                <w:rFonts w:eastAsiaTheme="minorEastAsia"/>
                <w:sz w:val="16"/>
                <w:szCs w:val="16"/>
                <w:lang w:val="en-US" w:eastAsia="zh-CN"/>
              </w:rPr>
              <w:t xml:space="preserve"> PRS </w:t>
            </w:r>
            <w:r w:rsidRPr="00775A72">
              <w:rPr>
                <w:rStyle w:val="TALCar"/>
                <w:rFonts w:eastAsiaTheme="minorEastAsia" w:hint="eastAsia"/>
                <w:sz w:val="16"/>
                <w:szCs w:val="16"/>
                <w:lang w:val="en-US" w:eastAsia="zh-CN"/>
              </w:rPr>
              <w:t>and</w:t>
            </w:r>
            <w:r w:rsidRPr="00775A72">
              <w:rPr>
                <w:rStyle w:val="TALCar"/>
                <w:rFonts w:eastAsiaTheme="minorEastAsia"/>
                <w:sz w:val="16"/>
                <w:szCs w:val="16"/>
                <w:lang w:val="en-US" w:eastAsia="zh-CN"/>
              </w:rPr>
              <w:t xml:space="preserve"> MG </w:t>
            </w:r>
            <w:r w:rsidRPr="00775A72">
              <w:rPr>
                <w:rStyle w:val="TALCar"/>
                <w:rFonts w:eastAsiaTheme="minorEastAsia" w:hint="eastAsia"/>
                <w:sz w:val="16"/>
                <w:szCs w:val="16"/>
                <w:lang w:val="en-US" w:eastAsia="zh-CN"/>
              </w:rPr>
              <w:t>is</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periodicity</w:t>
            </w:r>
          </w:p>
          <w:p w14:paraId="175CCF80"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p w14:paraId="5E912D1A"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hint="eastAsia"/>
                <w:sz w:val="16"/>
                <w:szCs w:val="16"/>
                <w:lang w:val="en-US" w:eastAsia="zh-CN"/>
              </w:rPr>
              <w:t>M</w:t>
            </w:r>
            <w:r w:rsidRPr="00775A72">
              <w:rPr>
                <w:rStyle w:val="TALCar"/>
                <w:rFonts w:eastAsiaTheme="minorEastAsia"/>
                <w:sz w:val="16"/>
                <w:szCs w:val="16"/>
                <w:lang w:val="en-US" w:eastAsia="zh-CN"/>
              </w:rPr>
              <w:t xml:space="preserve">G </w:t>
            </w:r>
            <w:r w:rsidRPr="00775A72">
              <w:rPr>
                <w:rStyle w:val="TALCar"/>
                <w:rFonts w:eastAsiaTheme="minorEastAsia" w:hint="eastAsia"/>
                <w:sz w:val="16"/>
                <w:szCs w:val="16"/>
                <w:lang w:val="en-US" w:eastAsia="zh-CN"/>
              </w:rPr>
              <w:t>request</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and</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configuration</w:t>
            </w:r>
          </w:p>
          <w:p w14:paraId="027C22DA"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Calculation of Location Estimate at the UE</w:t>
            </w:r>
          </w:p>
          <w:p w14:paraId="6F51C7F4"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 xml:space="preserve">Location Request and report </w:t>
            </w:r>
          </w:p>
          <w:p w14:paraId="2F70D5C7"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MT-LR</w:t>
            </w:r>
          </w:p>
          <w:p w14:paraId="245FC20F"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tc>
      </w:tr>
      <w:tr w:rsidR="00775A72" w14:paraId="5E9CF4E8" w14:textId="77777777">
        <w:tc>
          <w:tcPr>
            <w:tcW w:w="1696" w:type="dxa"/>
          </w:tcPr>
          <w:p w14:paraId="16C600B2" w14:textId="77777777" w:rsidR="00775A72" w:rsidRDefault="00775A72" w:rsidP="00775A72">
            <w:pPr>
              <w:pStyle w:val="TAC"/>
              <w:widowControl/>
              <w:autoSpaceDE/>
              <w:autoSpaceDN/>
              <w:adjustRightInd/>
              <w:rPr>
                <w:rStyle w:val="TALCar"/>
                <w:sz w:val="16"/>
                <w:szCs w:val="16"/>
                <w:lang w:eastAsia="zh-CN"/>
              </w:rPr>
            </w:pPr>
            <w:r>
              <w:rPr>
                <w:rStyle w:val="TALCar"/>
                <w:sz w:val="16"/>
                <w:szCs w:val="16"/>
                <w:lang w:val="en-US" w:eastAsia="zh-CN"/>
              </w:rPr>
              <w:t>vivo 2</w:t>
            </w:r>
          </w:p>
          <w:p w14:paraId="27B4291B" w14:textId="4515787E" w:rsidR="00775A72" w:rsidRDefault="00775A72" w:rsidP="00775A72">
            <w:pPr>
              <w:pStyle w:val="TAC"/>
              <w:widowControl/>
              <w:autoSpaceDE/>
              <w:autoSpaceDN/>
              <w:adjustRightInd/>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63BC4CB8" w14:textId="77777777" w:rsidR="00775A72" w:rsidRPr="00A70716" w:rsidRDefault="00775A72" w:rsidP="00775A72">
            <w:pPr>
              <w:pStyle w:val="TAC"/>
              <w:widowControl/>
              <w:autoSpaceDE/>
              <w:autoSpaceDN/>
              <w:adjustRightInd/>
              <w:jc w:val="left"/>
              <w:rPr>
                <w:rStyle w:val="TALCar"/>
                <w:sz w:val="16"/>
                <w:szCs w:val="16"/>
              </w:rPr>
            </w:pPr>
            <w:r w:rsidRPr="00A70716">
              <w:rPr>
                <w:rStyle w:val="TALCar"/>
                <w:rFonts w:eastAsiaTheme="minorEastAsia" w:hint="eastAsia"/>
                <w:sz w:val="16"/>
                <w:szCs w:val="16"/>
                <w:lang w:val="en-US" w:eastAsia="zh-CN"/>
              </w:rPr>
              <w:t>F</w:t>
            </w:r>
            <w:r w:rsidRPr="00A70716">
              <w:rPr>
                <w:rStyle w:val="TALCar"/>
                <w:sz w:val="16"/>
                <w:szCs w:val="16"/>
                <w:lang w:val="en-US"/>
              </w:rPr>
              <w:t>R1:</w:t>
            </w:r>
          </w:p>
          <w:p w14:paraId="49D80B9B" w14:textId="77777777" w:rsidR="00775A72" w:rsidRPr="00A70716" w:rsidRDefault="00775A72" w:rsidP="00775A72">
            <w:pPr>
              <w:pStyle w:val="TAC"/>
              <w:widowControl/>
              <w:autoSpaceDE/>
              <w:autoSpaceDN/>
              <w:adjustRightInd/>
              <w:jc w:val="left"/>
              <w:rPr>
                <w:rStyle w:val="TALCar"/>
                <w:sz w:val="16"/>
                <w:szCs w:val="16"/>
              </w:rPr>
            </w:pPr>
            <w:r w:rsidRPr="00A70716">
              <w:rPr>
                <w:rStyle w:val="TALCar"/>
                <w:rFonts w:eastAsiaTheme="minorEastAsia" w:hint="eastAsia"/>
                <w:sz w:val="16"/>
                <w:szCs w:val="16"/>
                <w:lang w:val="en-US" w:eastAsia="zh-CN"/>
              </w:rPr>
              <w:t>[</w:t>
            </w:r>
            <w:r w:rsidRPr="00A70716">
              <w:rPr>
                <w:rStyle w:val="TALCar"/>
                <w:rFonts w:eastAsiaTheme="minorEastAsia"/>
                <w:sz w:val="16"/>
                <w:szCs w:val="16"/>
                <w:lang w:val="en-US" w:eastAsia="zh-CN"/>
              </w:rPr>
              <w:t>5</w:t>
            </w:r>
            <w:r w:rsidRPr="00A70716">
              <w:rPr>
                <w:rStyle w:val="TALCar"/>
                <w:sz w:val="16"/>
                <w:szCs w:val="16"/>
                <w:lang w:val="en-US" w:eastAsia="zh-CN"/>
              </w:rPr>
              <w:t>5.5</w:t>
            </w:r>
            <w:r w:rsidRPr="00A70716">
              <w:rPr>
                <w:rStyle w:val="TALCar"/>
                <w:sz w:val="16"/>
                <w:szCs w:val="16"/>
                <w:lang w:val="en-US"/>
              </w:rPr>
              <w:t>-1</w:t>
            </w:r>
            <w:r w:rsidRPr="00A70716">
              <w:rPr>
                <w:rStyle w:val="TALCar"/>
                <w:sz w:val="16"/>
                <w:szCs w:val="16"/>
              </w:rPr>
              <w:t>1547.5</w:t>
            </w:r>
            <w:r w:rsidRPr="00A70716">
              <w:rPr>
                <w:rStyle w:val="TALCar"/>
                <w:sz w:val="16"/>
                <w:szCs w:val="16"/>
                <w:lang w:val="en-US"/>
              </w:rPr>
              <w:t>]</w:t>
            </w:r>
          </w:p>
          <w:p w14:paraId="00420E35" w14:textId="77777777" w:rsidR="00775A72" w:rsidRPr="00A70716" w:rsidRDefault="00775A72" w:rsidP="00775A72">
            <w:pPr>
              <w:pStyle w:val="TAC"/>
              <w:widowControl/>
              <w:autoSpaceDE/>
              <w:autoSpaceDN/>
              <w:adjustRightInd/>
              <w:jc w:val="left"/>
              <w:rPr>
                <w:rStyle w:val="TALCar"/>
                <w:sz w:val="16"/>
                <w:szCs w:val="16"/>
              </w:rPr>
            </w:pPr>
          </w:p>
          <w:p w14:paraId="0127B304" w14:textId="77777777" w:rsidR="00775A72" w:rsidRPr="00A70716" w:rsidRDefault="00775A72" w:rsidP="00775A72">
            <w:pPr>
              <w:pStyle w:val="TAC"/>
              <w:widowControl/>
              <w:autoSpaceDE/>
              <w:autoSpaceDN/>
              <w:adjustRightInd/>
              <w:jc w:val="left"/>
              <w:rPr>
                <w:rStyle w:val="TALCar"/>
                <w:rFonts w:eastAsiaTheme="minorEastAsia"/>
                <w:sz w:val="16"/>
                <w:szCs w:val="16"/>
              </w:rPr>
            </w:pPr>
            <w:r w:rsidRPr="00A70716">
              <w:rPr>
                <w:rStyle w:val="TALCar"/>
                <w:rFonts w:eastAsiaTheme="minorEastAsia" w:hint="eastAsia"/>
                <w:sz w:val="16"/>
                <w:szCs w:val="16"/>
                <w:lang w:eastAsia="zh-CN"/>
              </w:rPr>
              <w:t>F</w:t>
            </w:r>
            <w:r w:rsidRPr="00A70716">
              <w:rPr>
                <w:rStyle w:val="TALCar"/>
                <w:rFonts w:eastAsiaTheme="minorEastAsia"/>
                <w:sz w:val="16"/>
                <w:szCs w:val="16"/>
              </w:rPr>
              <w:t>R2</w:t>
            </w:r>
            <w:r w:rsidRPr="00A70716">
              <w:rPr>
                <w:rStyle w:val="TALCar"/>
                <w:rFonts w:eastAsiaTheme="minorEastAsia" w:hint="eastAsia"/>
                <w:sz w:val="16"/>
                <w:szCs w:val="16"/>
                <w:lang w:eastAsia="zh-CN"/>
              </w:rPr>
              <w:t>：</w:t>
            </w:r>
          </w:p>
          <w:p w14:paraId="4599C2A1" w14:textId="6B0B56ED" w:rsidR="00775A72" w:rsidRDefault="00775A72" w:rsidP="00775A72">
            <w:pPr>
              <w:pStyle w:val="TAC"/>
              <w:widowControl/>
              <w:autoSpaceDE/>
              <w:autoSpaceDN/>
              <w:adjustRightInd/>
              <w:jc w:val="left"/>
              <w:rPr>
                <w:rStyle w:val="TALCar"/>
                <w:sz w:val="16"/>
                <w:szCs w:val="16"/>
                <w:lang w:val="en-US"/>
              </w:rPr>
            </w:pPr>
            <w:r w:rsidRPr="00A70716">
              <w:rPr>
                <w:rStyle w:val="TALCar"/>
                <w:rFonts w:eastAsiaTheme="minorEastAsia"/>
                <w:sz w:val="16"/>
                <w:szCs w:val="16"/>
                <w:lang w:val="en-US" w:eastAsia="zh-CN"/>
              </w:rPr>
              <w:t>[</w:t>
            </w:r>
            <w:r w:rsidRPr="00A70716">
              <w:rPr>
                <w:rStyle w:val="TALCar"/>
                <w:rFonts w:eastAsiaTheme="minorEastAsia" w:hint="eastAsia"/>
                <w:sz w:val="16"/>
                <w:szCs w:val="16"/>
                <w:lang w:val="en-US" w:eastAsia="zh-CN"/>
              </w:rPr>
              <w:t>7</w:t>
            </w:r>
            <w:r w:rsidRPr="00A70716">
              <w:rPr>
                <w:rStyle w:val="TALCar"/>
                <w:rFonts w:eastAsiaTheme="minorEastAsia"/>
                <w:sz w:val="16"/>
                <w:szCs w:val="16"/>
              </w:rPr>
              <w:t>1</w:t>
            </w:r>
            <w:r w:rsidRPr="00A70716">
              <w:rPr>
                <w:rStyle w:val="TALCar"/>
                <w:sz w:val="16"/>
                <w:szCs w:val="16"/>
              </w:rPr>
              <w:t>9.5</w:t>
            </w:r>
            <w:r>
              <w:rPr>
                <w:rStyle w:val="TALCar"/>
                <w:sz w:val="16"/>
                <w:szCs w:val="16"/>
              </w:rPr>
              <w:t>-</w:t>
            </w:r>
            <w:r w:rsidRPr="00A70716">
              <w:rPr>
                <w:rStyle w:val="TALCar"/>
                <w:rFonts w:eastAsiaTheme="minorEastAsia"/>
                <w:sz w:val="16"/>
                <w:szCs w:val="16"/>
              </w:rPr>
              <w:t>32898</w:t>
            </w:r>
            <w:r w:rsidRPr="00A70716">
              <w:rPr>
                <w:rStyle w:val="TALCar"/>
                <w:sz w:val="16"/>
                <w:szCs w:val="16"/>
              </w:rPr>
              <w:t>7.5</w:t>
            </w:r>
            <w:r w:rsidRPr="00A70716">
              <w:rPr>
                <w:rStyle w:val="TALCar"/>
                <w:rFonts w:eastAsiaTheme="minorEastAsia"/>
                <w:sz w:val="16"/>
                <w:szCs w:val="16"/>
              </w:rPr>
              <w:t>]</w:t>
            </w:r>
          </w:p>
        </w:tc>
        <w:tc>
          <w:tcPr>
            <w:tcW w:w="6511" w:type="dxa"/>
          </w:tcPr>
          <w:p w14:paraId="2D12AC56" w14:textId="36E50B50"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F6B8A">
              <w:rPr>
                <w:rStyle w:val="TALCar"/>
                <w:rFonts w:eastAsiaTheme="minorEastAsia" w:hint="eastAsia"/>
                <w:sz w:val="16"/>
                <w:szCs w:val="16"/>
                <w:lang w:val="en-US" w:eastAsia="zh-CN"/>
              </w:rPr>
              <w:t>M</w:t>
            </w:r>
            <w:r w:rsidRPr="007F6B8A">
              <w:rPr>
                <w:rStyle w:val="TALCar"/>
                <w:rFonts w:eastAsiaTheme="minorEastAsia"/>
                <w:sz w:val="16"/>
                <w:szCs w:val="16"/>
                <w:lang w:val="en-US" w:eastAsia="zh-CN"/>
              </w:rPr>
              <w:t>ajor assumptions</w:t>
            </w:r>
            <w:r>
              <w:rPr>
                <w:rStyle w:val="TALCar"/>
                <w:rFonts w:eastAsiaTheme="minorEastAsia"/>
                <w:sz w:val="16"/>
                <w:szCs w:val="16"/>
                <w:lang w:val="en-US" w:eastAsia="zh-CN"/>
              </w:rPr>
              <w:t xml:space="preserve"> </w:t>
            </w:r>
            <w:r w:rsidRPr="00775A72">
              <w:rPr>
                <w:rStyle w:val="TALCar"/>
                <w:rFonts w:eastAsiaTheme="minorEastAsia"/>
                <w:sz w:val="16"/>
                <w:szCs w:val="16"/>
                <w:lang w:val="en-US"/>
              </w:rPr>
              <w:t xml:space="preserve">and </w:t>
            </w:r>
            <w:r>
              <w:rPr>
                <w:rStyle w:val="TALCar"/>
                <w:rFonts w:eastAsiaTheme="minorEastAsia"/>
                <w:sz w:val="16"/>
                <w:szCs w:val="16"/>
                <w:lang w:val="en-US" w:eastAsia="zh-CN"/>
              </w:rPr>
              <w:t>components</w:t>
            </w:r>
            <w:r w:rsidRPr="007F6B8A">
              <w:rPr>
                <w:rStyle w:val="TALCar"/>
                <w:rFonts w:eastAsiaTheme="minorEastAsia"/>
                <w:sz w:val="16"/>
                <w:szCs w:val="16"/>
                <w:lang w:val="en-US" w:eastAsia="zh-CN"/>
              </w:rPr>
              <w:t>:</w:t>
            </w:r>
          </w:p>
          <w:p w14:paraId="406A1D35" w14:textId="77777777" w:rsidR="00775A72" w:rsidRPr="00775A72" w:rsidRDefault="00775A72" w:rsidP="00775A72">
            <w:pPr>
              <w:pStyle w:val="TAC"/>
              <w:widowControl/>
              <w:autoSpaceDE/>
              <w:autoSpaceDN/>
              <w:adjustRightInd/>
              <w:jc w:val="left"/>
              <w:rPr>
                <w:rStyle w:val="TALCar"/>
                <w:rFonts w:eastAsiaTheme="minorEastAsia"/>
                <w:sz w:val="16"/>
                <w:szCs w:val="16"/>
                <w:lang w:val="en-US"/>
              </w:rPr>
            </w:pPr>
            <w:r w:rsidRPr="007F6B8A">
              <w:rPr>
                <w:rStyle w:val="TALCar"/>
                <w:rFonts w:eastAsiaTheme="minorEastAsia" w:hint="eastAsia"/>
                <w:sz w:val="16"/>
                <w:szCs w:val="16"/>
                <w:lang w:val="en-US" w:eastAsia="zh-CN"/>
              </w:rPr>
              <w:t xml:space="preserve"> </w:t>
            </w:r>
            <w:r w:rsidRPr="00775A72">
              <w:rPr>
                <w:rStyle w:val="TALCar"/>
                <w:rFonts w:eastAsiaTheme="minorEastAsia"/>
                <w:sz w:val="16"/>
                <w:szCs w:val="16"/>
                <w:lang w:val="en-US" w:eastAsia="zh-CN"/>
              </w:rPr>
              <w:t xml:space="preserve"> For FR1: </w:t>
            </w:r>
            <w:r w:rsidRPr="00775A72">
              <w:rPr>
                <w:rStyle w:val="TALCar"/>
                <w:rFonts w:eastAsiaTheme="minorEastAsia"/>
                <w:sz w:val="16"/>
                <w:szCs w:val="16"/>
                <w:lang w:val="en-US"/>
              </w:rPr>
              <w:t>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PRS</m:t>
                              </m:r>
                            </m:sub>
                          </m:sSub>
                          <m:r>
                            <m:rPr>
                              <m:sty m:val="p"/>
                            </m:rPr>
                            <w:rPr>
                              <w:rStyle w:val="TALCar"/>
                              <w:rFonts w:ascii="Cambria Math" w:eastAsiaTheme="minorEastAsia" w:hAnsi="Cambria Math"/>
                              <w:sz w:val="16"/>
                              <w:szCs w:val="16"/>
                              <w:lang w:val="en-US"/>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p"/>
                                </m:rPr>
                                <w:rPr>
                                  <w:rStyle w:val="TALCar"/>
                                  <w:rFonts w:ascii="Cambria Math" w:eastAsiaTheme="minorEastAsia" w:hAnsi="Cambria Math"/>
                                  <w:sz w:val="16"/>
                                  <w:szCs w:val="16"/>
                                  <w:lang w:val="en-US"/>
                                </w:rPr>
                                <m:t> </m:t>
                              </m:r>
                              <m:r>
                                <m:rPr>
                                  <m:sty m:val="bi"/>
                                </m:rPr>
                                <w:rPr>
                                  <w:rStyle w:val="TALCar"/>
                                  <w:rFonts w:ascii="Cambria Math" w:eastAsiaTheme="minorEastAsia" w:hAnsi="Cambria Math"/>
                                  <w:sz w:val="16"/>
                                  <w:szCs w:val="16"/>
                                  <w:lang w:val="en-US"/>
                                </w:rPr>
                                <m:t>measGap</m:t>
                              </m:r>
                            </m:sub>
                          </m:sSub>
                        </m:e>
                      </m:d>
                    </m:e>
                  </m:func>
                </m:e>
              </m:d>
              <m:r>
                <m:rPr>
                  <m:sty m:val="p"/>
                </m:rPr>
                <w:rPr>
                  <w:rStyle w:val="TALCar"/>
                  <w:rFonts w:ascii="Cambria Math" w:eastAsiaTheme="minorEastAsia" w:hAnsi="Cambria Math"/>
                  <w:sz w:val="16"/>
                  <w:szCs w:val="16"/>
                  <w:lang w:val="en-US"/>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Process</m:t>
                      </m:r>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time</m:t>
                      </m:r>
                    </m:sub>
                  </m:sSub>
                </m:e>
              </m:d>
            </m:oMath>
            <w:r w:rsidRPr="00775A72">
              <w:rPr>
                <w:rStyle w:val="TALCar"/>
                <w:rFonts w:eastAsiaTheme="minorEastAsia" w:hint="eastAsia"/>
                <w:sz w:val="16"/>
                <w:szCs w:val="16"/>
                <w:lang w:val="en-US"/>
              </w:rPr>
              <w:t>,</w:t>
            </w:r>
            <w:r w:rsidRPr="00775A72">
              <w:rPr>
                <w:rStyle w:val="TALCar"/>
                <w:rFonts w:eastAsiaTheme="minorEastAsia"/>
                <w:sz w:val="16"/>
                <w:szCs w:val="16"/>
                <w:lang w:val="en-US"/>
              </w:rPr>
              <w:t xml:space="preserve"> PRS </w:t>
            </w:r>
            <w:r w:rsidRPr="00775A72">
              <w:rPr>
                <w:rStyle w:val="TALCar"/>
                <w:rFonts w:eastAsiaTheme="minorEastAsia" w:hint="eastAsia"/>
                <w:sz w:val="16"/>
                <w:szCs w:val="16"/>
                <w:lang w:val="en-US"/>
              </w:rPr>
              <w:t>and</w:t>
            </w:r>
            <w:r w:rsidRPr="00775A72">
              <w:rPr>
                <w:rStyle w:val="TALCar"/>
                <w:rFonts w:eastAsiaTheme="minorEastAsia"/>
                <w:sz w:val="16"/>
                <w:szCs w:val="16"/>
                <w:lang w:val="en-US"/>
              </w:rPr>
              <w:t xml:space="preserve"> MG </w:t>
            </w:r>
            <w:r w:rsidRPr="00775A72">
              <w:rPr>
                <w:rStyle w:val="TALCar"/>
                <w:rFonts w:eastAsiaTheme="minorEastAsia" w:hint="eastAsia"/>
                <w:sz w:val="16"/>
                <w:szCs w:val="16"/>
                <w:lang w:val="en-US"/>
              </w:rPr>
              <w:t>is</w:t>
            </w:r>
            <w:r w:rsidRPr="00775A72">
              <w:rPr>
                <w:rStyle w:val="TALCar"/>
                <w:rFonts w:eastAsiaTheme="minorEastAsia"/>
                <w:sz w:val="16"/>
                <w:szCs w:val="16"/>
                <w:lang w:val="en-US"/>
              </w:rPr>
              <w:t xml:space="preserve"> </w:t>
            </w:r>
            <w:r w:rsidRPr="00775A72">
              <w:rPr>
                <w:rStyle w:val="TALCar"/>
                <w:rFonts w:eastAsiaTheme="minorEastAsia" w:hint="eastAsia"/>
                <w:sz w:val="16"/>
                <w:szCs w:val="16"/>
                <w:lang w:val="en-US"/>
              </w:rPr>
              <w:t>periodicity</w:t>
            </w:r>
          </w:p>
          <w:p w14:paraId="41EF5C69" w14:textId="77777777" w:rsidR="00775A72" w:rsidRPr="00775A72" w:rsidRDefault="00775A72" w:rsidP="00775A72">
            <w:pPr>
              <w:pStyle w:val="TAC"/>
              <w:widowControl/>
              <w:autoSpaceDE/>
              <w:autoSpaceDN/>
              <w:adjustRightInd/>
              <w:jc w:val="left"/>
              <w:rPr>
                <w:rStyle w:val="TALCar"/>
                <w:rFonts w:eastAsiaTheme="minorEastAsia"/>
                <w:sz w:val="16"/>
                <w:szCs w:val="16"/>
                <w:lang w:val="en-US"/>
              </w:rPr>
            </w:pPr>
          </w:p>
          <w:p w14:paraId="16B9000A" w14:textId="77777777" w:rsidR="00775A72" w:rsidRPr="00775A72" w:rsidRDefault="00775A72" w:rsidP="00775A72">
            <w:pPr>
              <w:pStyle w:val="TAC"/>
              <w:widowControl/>
              <w:autoSpaceDE/>
              <w:autoSpaceDN/>
              <w:adjustRightInd/>
              <w:jc w:val="left"/>
              <w:rPr>
                <w:rStyle w:val="TALCar"/>
                <w:rFonts w:eastAsiaTheme="minorEastAsia"/>
                <w:sz w:val="16"/>
                <w:szCs w:val="16"/>
                <w:lang w:val="en-US"/>
              </w:rPr>
            </w:pPr>
            <w:r w:rsidRPr="00775A72">
              <w:rPr>
                <w:rStyle w:val="TALCar"/>
                <w:rFonts w:eastAsiaTheme="minorEastAsia" w:hint="eastAsia"/>
                <w:sz w:val="16"/>
                <w:szCs w:val="16"/>
                <w:lang w:val="en-US"/>
              </w:rPr>
              <w:t>M</w:t>
            </w:r>
            <w:r w:rsidRPr="00775A72">
              <w:rPr>
                <w:rStyle w:val="TALCar"/>
                <w:rFonts w:eastAsiaTheme="minorEastAsia"/>
                <w:sz w:val="16"/>
                <w:szCs w:val="16"/>
                <w:lang w:val="en-US" w:eastAsia="zh-CN"/>
              </w:rPr>
              <w:t xml:space="preserve">G </w:t>
            </w:r>
            <w:r w:rsidRPr="00775A72">
              <w:rPr>
                <w:rStyle w:val="TALCar"/>
                <w:rFonts w:eastAsiaTheme="minorEastAsia" w:hint="eastAsia"/>
                <w:sz w:val="16"/>
                <w:szCs w:val="16"/>
                <w:lang w:val="en-US"/>
              </w:rPr>
              <w:t>request</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rPr>
              <w:t>and</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rPr>
              <w:t>configuration</w:t>
            </w:r>
          </w:p>
          <w:p w14:paraId="52433595"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Location Request</w:t>
            </w:r>
          </w:p>
          <w:p w14:paraId="776B6693"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Calculation of Location Estimate at the UE</w:t>
            </w:r>
          </w:p>
          <w:p w14:paraId="6E4B003F"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F6B8A">
              <w:rPr>
                <w:rStyle w:val="TALCar"/>
                <w:rFonts w:eastAsiaTheme="minorEastAsia"/>
                <w:sz w:val="16"/>
                <w:szCs w:val="16"/>
                <w:lang w:val="en-US" w:eastAsia="zh-CN"/>
              </w:rPr>
              <w:t>M</w:t>
            </w:r>
            <w:r w:rsidRPr="00775A72">
              <w:rPr>
                <w:rStyle w:val="TALCar"/>
                <w:rFonts w:eastAsiaTheme="minorEastAsia"/>
                <w:sz w:val="16"/>
                <w:szCs w:val="16"/>
                <w:lang w:val="en-US" w:eastAsia="zh-CN"/>
              </w:rPr>
              <w:t>O</w:t>
            </w:r>
            <w:r w:rsidRPr="007F6B8A">
              <w:rPr>
                <w:rStyle w:val="TALCar"/>
                <w:rFonts w:eastAsiaTheme="minorEastAsia"/>
                <w:sz w:val="16"/>
                <w:szCs w:val="16"/>
                <w:lang w:val="en-US" w:eastAsia="zh-CN"/>
              </w:rPr>
              <w:t>-LR</w:t>
            </w:r>
          </w:p>
          <w:p w14:paraId="36CC81D1" w14:textId="77777777" w:rsidR="00775A72" w:rsidRPr="00775A72" w:rsidRDefault="00775A72" w:rsidP="00775A72">
            <w:pPr>
              <w:pStyle w:val="TAC"/>
              <w:widowControl/>
              <w:autoSpaceDE/>
              <w:autoSpaceDN/>
              <w:adjustRightInd/>
              <w:rPr>
                <w:rStyle w:val="TALCar"/>
                <w:rFonts w:eastAsiaTheme="minorEastAsia"/>
                <w:sz w:val="16"/>
                <w:szCs w:val="16"/>
                <w:lang w:val="en-US" w:eastAsia="zh-CN"/>
              </w:rPr>
            </w:pPr>
          </w:p>
        </w:tc>
      </w:tr>
      <w:tr w:rsidR="00451A0C" w:rsidRPr="00B2386E" w14:paraId="0B1061EF" w14:textId="77777777">
        <w:tc>
          <w:tcPr>
            <w:tcW w:w="1696" w:type="dxa"/>
          </w:tcPr>
          <w:p w14:paraId="466C5B25" w14:textId="0269BEFE" w:rsidR="00451A0C" w:rsidRDefault="00451A0C" w:rsidP="00451A0C">
            <w:pPr>
              <w:pStyle w:val="TAC"/>
              <w:widowControl/>
              <w:autoSpaceDE/>
              <w:autoSpaceDN/>
              <w:adjustRightInd/>
              <w:rPr>
                <w:rStyle w:val="TALCar"/>
                <w:sz w:val="16"/>
                <w:szCs w:val="16"/>
                <w:lang w:val="en-US"/>
              </w:rPr>
            </w:pPr>
            <w:r>
              <w:rPr>
                <w:rStyle w:val="TALCar"/>
                <w:sz w:val="16"/>
                <w:szCs w:val="16"/>
                <w:lang w:val="en-US"/>
              </w:rPr>
              <w:t>Lenovo, Motorola Mobility1 (R1-2007997)</w:t>
            </w:r>
          </w:p>
        </w:tc>
        <w:tc>
          <w:tcPr>
            <w:tcW w:w="1418" w:type="dxa"/>
          </w:tcPr>
          <w:p w14:paraId="2DD0CD92" w14:textId="77777777" w:rsidR="00451A0C" w:rsidRDefault="00451A0C" w:rsidP="00451A0C">
            <w:pPr>
              <w:pStyle w:val="TAC"/>
              <w:widowControl/>
              <w:autoSpaceDE/>
              <w:autoSpaceDN/>
              <w:adjustRightInd/>
              <w:jc w:val="left"/>
              <w:rPr>
                <w:rStyle w:val="TALCar"/>
                <w:rFonts w:eastAsia="SimSun"/>
                <w:sz w:val="16"/>
                <w:szCs w:val="16"/>
                <w:lang w:val="en-US" w:eastAsia="zh-CN"/>
              </w:rPr>
            </w:pPr>
            <w:r>
              <w:rPr>
                <w:rStyle w:val="TALCar"/>
                <w:rFonts w:eastAsia="SimSun"/>
                <w:sz w:val="16"/>
                <w:szCs w:val="16"/>
                <w:lang w:val="en-US" w:eastAsia="zh-CN"/>
              </w:rPr>
              <w:t>FR1: [29-207.8]</w:t>
            </w:r>
          </w:p>
          <w:p w14:paraId="45F185BD" w14:textId="3E6B35D4" w:rsidR="00451A0C" w:rsidRDefault="00451A0C" w:rsidP="00451A0C">
            <w:pPr>
              <w:pStyle w:val="TAC"/>
              <w:widowControl/>
              <w:autoSpaceDE/>
              <w:autoSpaceDN/>
              <w:adjustRightInd/>
              <w:rPr>
                <w:rStyle w:val="TALCar"/>
                <w:sz w:val="16"/>
                <w:szCs w:val="16"/>
                <w:lang w:val="en-US"/>
              </w:rPr>
            </w:pPr>
            <w:r>
              <w:rPr>
                <w:rStyle w:val="TALCar"/>
                <w:rFonts w:eastAsia="SimSun"/>
                <w:sz w:val="16"/>
                <w:szCs w:val="16"/>
                <w:lang w:val="en-US" w:eastAsia="zh-CN"/>
              </w:rPr>
              <w:t>FR2: [27.5 -204.8]</w:t>
            </w:r>
          </w:p>
        </w:tc>
        <w:tc>
          <w:tcPr>
            <w:tcW w:w="6511" w:type="dxa"/>
          </w:tcPr>
          <w:p w14:paraId="31FCE40D" w14:textId="77777777" w:rsidR="00451A0C" w:rsidRDefault="00451A0C" w:rsidP="00451A0C">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MGRP = 20ms-160ms, 1 DL PRS occasion, T=8ms-160ms PRS processing time, Request and provide location information messages omitted.</w:t>
            </w:r>
          </w:p>
          <w:p w14:paraId="5DA481B2" w14:textId="4DC59EFD" w:rsidR="00451A0C" w:rsidRDefault="00451A0C" w:rsidP="00451A0C">
            <w:pPr>
              <w:pStyle w:val="TAC"/>
              <w:widowControl/>
              <w:autoSpaceDE/>
              <w:autoSpaceDN/>
              <w:adjustRightInd/>
              <w:rPr>
                <w:rStyle w:val="TALCar"/>
                <w:sz w:val="16"/>
                <w:szCs w:val="16"/>
                <w:lang w:val="en-US"/>
              </w:rPr>
            </w:pPr>
            <w:r>
              <w:rPr>
                <w:rStyle w:val="TALCar"/>
                <w:sz w:val="16"/>
                <w:szCs w:val="16"/>
                <w:lang w:val="en-US"/>
              </w:rPr>
              <w:t>Major Components:  MG request &amp; configuration, DL PRS Measurement and Processing.</w:t>
            </w:r>
          </w:p>
        </w:tc>
      </w:tr>
      <w:tr w:rsidR="00451A0C" w:rsidRPr="00B2386E" w14:paraId="7E2CC743" w14:textId="77777777">
        <w:tc>
          <w:tcPr>
            <w:tcW w:w="1696" w:type="dxa"/>
          </w:tcPr>
          <w:p w14:paraId="0E89C041" w14:textId="317128B4" w:rsidR="00451A0C" w:rsidRDefault="00451A0C" w:rsidP="00451A0C">
            <w:pPr>
              <w:pStyle w:val="TAC"/>
              <w:widowControl/>
              <w:autoSpaceDE/>
              <w:autoSpaceDN/>
              <w:adjustRightInd/>
              <w:rPr>
                <w:rStyle w:val="TALCar"/>
                <w:sz w:val="16"/>
                <w:szCs w:val="16"/>
                <w:lang w:val="en-US"/>
              </w:rPr>
            </w:pPr>
            <w:r>
              <w:rPr>
                <w:rStyle w:val="TALCar"/>
                <w:sz w:val="16"/>
                <w:szCs w:val="16"/>
                <w:lang w:val="en-US"/>
              </w:rPr>
              <w:t>Lenovo, Motorola Mobility2 (R1-2007997)</w:t>
            </w:r>
          </w:p>
        </w:tc>
        <w:tc>
          <w:tcPr>
            <w:tcW w:w="1418" w:type="dxa"/>
          </w:tcPr>
          <w:p w14:paraId="55A13A74" w14:textId="5D333E3B" w:rsidR="00451A0C" w:rsidRDefault="00451A0C" w:rsidP="00451A0C">
            <w:pPr>
              <w:pStyle w:val="TAC"/>
              <w:widowControl/>
              <w:autoSpaceDE/>
              <w:autoSpaceDN/>
              <w:adjustRightInd/>
              <w:rPr>
                <w:rStyle w:val="TALCar"/>
                <w:sz w:val="16"/>
                <w:szCs w:val="16"/>
                <w:lang w:val="en-US"/>
              </w:rPr>
            </w:pPr>
            <w:r>
              <w:rPr>
                <w:rStyle w:val="TALCar"/>
                <w:rFonts w:eastAsia="SimSun"/>
                <w:sz w:val="16"/>
                <w:szCs w:val="16"/>
                <w:lang w:val="en-US" w:eastAsia="zh-CN"/>
              </w:rPr>
              <w:t>[8-5120]</w:t>
            </w:r>
          </w:p>
        </w:tc>
        <w:tc>
          <w:tcPr>
            <w:tcW w:w="6511" w:type="dxa"/>
          </w:tcPr>
          <w:p w14:paraId="11E74A28" w14:textId="77777777" w:rsidR="00451A0C" w:rsidRDefault="00451A0C" w:rsidP="00451A0C">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Without MG configuration, DL PRS periodicity=4-5120ms, 1 DL PRS occasion, T=8ms DL PRS processing time, Request and provide location information messages omitted.</w:t>
            </w:r>
          </w:p>
          <w:p w14:paraId="254C60DD" w14:textId="7114A982" w:rsidR="00451A0C" w:rsidRDefault="00451A0C" w:rsidP="00451A0C">
            <w:pPr>
              <w:pStyle w:val="TAC"/>
              <w:widowControl/>
              <w:autoSpaceDE/>
              <w:autoSpaceDN/>
              <w:adjustRightInd/>
              <w:rPr>
                <w:rStyle w:val="TALCar"/>
                <w:sz w:val="16"/>
                <w:szCs w:val="16"/>
                <w:lang w:val="en-US"/>
              </w:rPr>
            </w:pPr>
            <w:r>
              <w:rPr>
                <w:rStyle w:val="TALCar"/>
                <w:sz w:val="16"/>
                <w:szCs w:val="16"/>
                <w:lang w:val="en-US"/>
              </w:rPr>
              <w:t>Major Components:  DL PRS Measurement and Processing.</w:t>
            </w:r>
          </w:p>
        </w:tc>
      </w:tr>
      <w:tr w:rsidR="00451A0C" w:rsidRPr="00B2386E" w14:paraId="08E7C1F5" w14:textId="77777777">
        <w:tc>
          <w:tcPr>
            <w:tcW w:w="1696" w:type="dxa"/>
          </w:tcPr>
          <w:p w14:paraId="29E1D146" w14:textId="77777777" w:rsidR="00451A0C" w:rsidRDefault="00451A0C" w:rsidP="00451A0C">
            <w:pPr>
              <w:pStyle w:val="TAC"/>
              <w:rPr>
                <w:rStyle w:val="TALCar"/>
                <w:sz w:val="16"/>
                <w:szCs w:val="16"/>
                <w:lang w:val="en-US"/>
              </w:rPr>
            </w:pPr>
          </w:p>
        </w:tc>
        <w:tc>
          <w:tcPr>
            <w:tcW w:w="1418" w:type="dxa"/>
          </w:tcPr>
          <w:p w14:paraId="57264039" w14:textId="77777777" w:rsidR="00451A0C" w:rsidRDefault="00451A0C" w:rsidP="00451A0C">
            <w:pPr>
              <w:pStyle w:val="TAC"/>
              <w:rPr>
                <w:rStyle w:val="TALCar"/>
                <w:sz w:val="16"/>
                <w:szCs w:val="16"/>
                <w:lang w:val="en-US"/>
              </w:rPr>
            </w:pPr>
          </w:p>
        </w:tc>
        <w:tc>
          <w:tcPr>
            <w:tcW w:w="6511" w:type="dxa"/>
          </w:tcPr>
          <w:p w14:paraId="717AA3B8" w14:textId="77777777" w:rsidR="00451A0C" w:rsidRDefault="00451A0C" w:rsidP="00451A0C">
            <w:pPr>
              <w:pStyle w:val="TAC"/>
              <w:rPr>
                <w:rStyle w:val="TALCar"/>
                <w:sz w:val="16"/>
                <w:szCs w:val="16"/>
                <w:lang w:val="en-US"/>
              </w:rPr>
            </w:pPr>
          </w:p>
        </w:tc>
      </w:tr>
      <w:tr w:rsidR="00451A0C" w:rsidRPr="00B2386E" w14:paraId="46CC8AD9" w14:textId="77777777">
        <w:tc>
          <w:tcPr>
            <w:tcW w:w="1696" w:type="dxa"/>
          </w:tcPr>
          <w:p w14:paraId="3E088E13" w14:textId="77777777" w:rsidR="00451A0C" w:rsidRDefault="00451A0C" w:rsidP="00451A0C">
            <w:pPr>
              <w:pStyle w:val="TAC"/>
              <w:rPr>
                <w:rStyle w:val="TALCar"/>
                <w:sz w:val="16"/>
                <w:szCs w:val="16"/>
                <w:lang w:val="en-US"/>
              </w:rPr>
            </w:pPr>
          </w:p>
        </w:tc>
        <w:tc>
          <w:tcPr>
            <w:tcW w:w="1418" w:type="dxa"/>
          </w:tcPr>
          <w:p w14:paraId="693F3FF9" w14:textId="77777777" w:rsidR="00451A0C" w:rsidRDefault="00451A0C" w:rsidP="00451A0C">
            <w:pPr>
              <w:pStyle w:val="TAC"/>
              <w:rPr>
                <w:rStyle w:val="TALCar"/>
                <w:sz w:val="16"/>
                <w:szCs w:val="16"/>
                <w:lang w:val="en-US"/>
              </w:rPr>
            </w:pPr>
          </w:p>
        </w:tc>
        <w:tc>
          <w:tcPr>
            <w:tcW w:w="6511" w:type="dxa"/>
          </w:tcPr>
          <w:p w14:paraId="3A8621D4" w14:textId="77777777" w:rsidR="00451A0C" w:rsidRDefault="00451A0C" w:rsidP="00451A0C">
            <w:pPr>
              <w:pStyle w:val="TAC"/>
              <w:rPr>
                <w:rStyle w:val="TALCar"/>
                <w:sz w:val="16"/>
                <w:szCs w:val="16"/>
                <w:lang w:val="en-US"/>
              </w:rPr>
            </w:pPr>
          </w:p>
        </w:tc>
      </w:tr>
      <w:tr w:rsidR="00451A0C" w:rsidRPr="00B2386E" w14:paraId="3C460F7C" w14:textId="77777777">
        <w:tc>
          <w:tcPr>
            <w:tcW w:w="1696" w:type="dxa"/>
          </w:tcPr>
          <w:p w14:paraId="4785CF1F" w14:textId="77777777" w:rsidR="00451A0C" w:rsidRDefault="00451A0C" w:rsidP="00451A0C">
            <w:pPr>
              <w:pStyle w:val="TAC"/>
              <w:rPr>
                <w:rStyle w:val="TALCar"/>
                <w:sz w:val="16"/>
                <w:szCs w:val="16"/>
                <w:lang w:val="en-US"/>
              </w:rPr>
            </w:pPr>
          </w:p>
        </w:tc>
        <w:tc>
          <w:tcPr>
            <w:tcW w:w="1418" w:type="dxa"/>
          </w:tcPr>
          <w:p w14:paraId="7367C534" w14:textId="77777777" w:rsidR="00451A0C" w:rsidRDefault="00451A0C" w:rsidP="00451A0C">
            <w:pPr>
              <w:pStyle w:val="TAC"/>
              <w:rPr>
                <w:rStyle w:val="TALCar"/>
                <w:sz w:val="16"/>
                <w:szCs w:val="16"/>
                <w:lang w:val="en-US"/>
              </w:rPr>
            </w:pPr>
          </w:p>
        </w:tc>
        <w:tc>
          <w:tcPr>
            <w:tcW w:w="6511" w:type="dxa"/>
          </w:tcPr>
          <w:p w14:paraId="6F056023" w14:textId="77777777" w:rsidR="00451A0C" w:rsidRDefault="00451A0C" w:rsidP="00451A0C">
            <w:pPr>
              <w:pStyle w:val="TAC"/>
              <w:rPr>
                <w:rStyle w:val="TALCar"/>
                <w:sz w:val="16"/>
                <w:szCs w:val="16"/>
                <w:lang w:val="en-US"/>
              </w:rPr>
            </w:pPr>
          </w:p>
        </w:tc>
      </w:tr>
      <w:tr w:rsidR="00451A0C" w:rsidRPr="00B2386E" w14:paraId="14C31BBF" w14:textId="77777777">
        <w:tc>
          <w:tcPr>
            <w:tcW w:w="1696" w:type="dxa"/>
          </w:tcPr>
          <w:p w14:paraId="66CCC9C2" w14:textId="77777777" w:rsidR="00451A0C" w:rsidRDefault="00451A0C" w:rsidP="00451A0C">
            <w:pPr>
              <w:pStyle w:val="TAC"/>
              <w:rPr>
                <w:rStyle w:val="TALCar"/>
                <w:sz w:val="16"/>
                <w:szCs w:val="16"/>
                <w:lang w:val="en-US"/>
              </w:rPr>
            </w:pPr>
          </w:p>
        </w:tc>
        <w:tc>
          <w:tcPr>
            <w:tcW w:w="1418" w:type="dxa"/>
          </w:tcPr>
          <w:p w14:paraId="5964FCC7" w14:textId="77777777" w:rsidR="00451A0C" w:rsidRDefault="00451A0C" w:rsidP="00451A0C">
            <w:pPr>
              <w:pStyle w:val="TAC"/>
              <w:rPr>
                <w:rStyle w:val="TALCar"/>
                <w:sz w:val="16"/>
                <w:szCs w:val="16"/>
                <w:lang w:val="en-US"/>
              </w:rPr>
            </w:pPr>
          </w:p>
        </w:tc>
        <w:tc>
          <w:tcPr>
            <w:tcW w:w="6511" w:type="dxa"/>
          </w:tcPr>
          <w:p w14:paraId="12424E50" w14:textId="77777777" w:rsidR="00451A0C" w:rsidRDefault="00451A0C" w:rsidP="00451A0C">
            <w:pPr>
              <w:pStyle w:val="TAC"/>
              <w:rPr>
                <w:rStyle w:val="TALCar"/>
                <w:sz w:val="16"/>
                <w:szCs w:val="16"/>
                <w:lang w:val="en-US"/>
              </w:rPr>
            </w:pPr>
          </w:p>
        </w:tc>
      </w:tr>
    </w:tbl>
    <w:p w14:paraId="12948179" w14:textId="77777777" w:rsidR="00524993" w:rsidRDefault="00524993">
      <w:pPr>
        <w:rPr>
          <w:lang w:val="en-GB"/>
        </w:rPr>
      </w:pPr>
    </w:p>
    <w:p w14:paraId="6637C636" w14:textId="77777777" w:rsidR="00524993" w:rsidRDefault="002E2599" w:rsidP="00713E99">
      <w:pPr>
        <w:pStyle w:val="Heading2"/>
        <w:tabs>
          <w:tab w:val="clear" w:pos="432"/>
          <w:tab w:val="clear" w:pos="1711"/>
          <w:tab w:val="left" w:pos="426"/>
          <w:tab w:val="left" w:pos="709"/>
        </w:tabs>
        <w:spacing w:before="0"/>
        <w:ind w:left="425" w:hanging="425"/>
      </w:pPr>
      <w:r>
        <w:t>NR Positioning Enhancements</w:t>
      </w:r>
    </w:p>
    <w:p w14:paraId="04BBFBDC" w14:textId="77777777" w:rsidR="00524993" w:rsidRDefault="002E2599" w:rsidP="00713E99">
      <w:pPr>
        <w:pStyle w:val="Heading3"/>
        <w:tabs>
          <w:tab w:val="clear" w:pos="1711"/>
          <w:tab w:val="left" w:pos="0"/>
        </w:tabs>
        <w:ind w:left="0"/>
      </w:pPr>
      <w:r>
        <w:t>Physical Layer Latency of Enhancements</w:t>
      </w:r>
    </w:p>
    <w:p w14:paraId="3AB9CC29" w14:textId="77777777" w:rsidR="00524993" w:rsidRDefault="002E2599" w:rsidP="00713E99">
      <w:pPr>
        <w:pStyle w:val="Heading4"/>
        <w:tabs>
          <w:tab w:val="clear" w:pos="1432"/>
          <w:tab w:val="clear" w:pos="1711"/>
          <w:tab w:val="left" w:pos="851"/>
        </w:tabs>
        <w:ind w:left="0" w:firstLine="0"/>
      </w:pPr>
      <w:r>
        <w:t>Discussion Round #1</w:t>
      </w:r>
    </w:p>
    <w:p w14:paraId="04DA254D" w14:textId="77777777" w:rsidR="00524993" w:rsidRDefault="00524993">
      <w:pPr>
        <w:rPr>
          <w:lang w:val="en-GB"/>
        </w:rPr>
      </w:pPr>
    </w:p>
    <w:p w14:paraId="3FD5BDBC" w14:textId="77777777" w:rsidR="00524993" w:rsidRDefault="002E2599" w:rsidP="00E7393F">
      <w:pPr>
        <w:pStyle w:val="ListParagraph"/>
        <w:numPr>
          <w:ilvl w:val="0"/>
          <w:numId w:val="7"/>
        </w:numPr>
        <w:ind w:left="0"/>
        <w:rPr>
          <w:rFonts w:ascii="Times New Roman" w:hAnsi="Times New Roman"/>
          <w:b/>
          <w:bCs/>
        </w:rPr>
      </w:pPr>
      <w:r>
        <w:rPr>
          <w:rFonts w:ascii="Times New Roman" w:hAnsi="Times New Roman"/>
          <w:b/>
          <w:bCs/>
        </w:rPr>
        <w:t xml:space="preserve"> (On Physical Layer Latency of Enhanced NR Positioning Solutions)</w:t>
      </w:r>
    </w:p>
    <w:p w14:paraId="05DCA912"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t>The following latency reduction enhancements are considered/recommended by companies</w:t>
      </w:r>
    </w:p>
    <w:p w14:paraId="7D4ECDDC" w14:textId="77777777" w:rsidR="00524993" w:rsidRDefault="002E2599" w:rsidP="00E7393F">
      <w:pPr>
        <w:pStyle w:val="ListParagraph"/>
        <w:numPr>
          <w:ilvl w:val="2"/>
          <w:numId w:val="7"/>
        </w:numPr>
        <w:rPr>
          <w:rFonts w:ascii="Times New Roman" w:hAnsi="Times New Roman"/>
          <w:b/>
          <w:bCs/>
        </w:rPr>
      </w:pPr>
      <w:r>
        <w:rPr>
          <w:rFonts w:ascii="Times New Roman" w:hAnsi="Times New Roman"/>
          <w:b/>
          <w:bCs/>
        </w:rPr>
        <w:t>Support of on demand DL PRS transmission</w:t>
      </w:r>
    </w:p>
    <w:p w14:paraId="533C6536" w14:textId="77777777" w:rsidR="00524993" w:rsidRDefault="002E2599" w:rsidP="00E7393F">
      <w:pPr>
        <w:pStyle w:val="ListParagraph"/>
        <w:numPr>
          <w:ilvl w:val="2"/>
          <w:numId w:val="7"/>
        </w:numPr>
        <w:rPr>
          <w:rFonts w:ascii="Times New Roman" w:hAnsi="Times New Roman"/>
          <w:b/>
          <w:bCs/>
        </w:rPr>
      </w:pPr>
      <w:r>
        <w:rPr>
          <w:rFonts w:ascii="Times New Roman" w:hAnsi="Times New Roman"/>
          <w:b/>
          <w:bCs/>
        </w:rPr>
        <w:t>Support of a-periodic / semi-persistent DL PRS transmission</w:t>
      </w:r>
    </w:p>
    <w:p w14:paraId="4F039EDC" w14:textId="77777777" w:rsidR="00524993" w:rsidRDefault="002E2599" w:rsidP="00E7393F">
      <w:pPr>
        <w:pStyle w:val="ListParagraph"/>
        <w:numPr>
          <w:ilvl w:val="2"/>
          <w:numId w:val="7"/>
        </w:numPr>
        <w:rPr>
          <w:rFonts w:ascii="Times New Roman" w:hAnsi="Times New Roman"/>
          <w:b/>
          <w:bCs/>
        </w:rPr>
      </w:pPr>
      <w:r>
        <w:rPr>
          <w:rFonts w:ascii="Times New Roman" w:hAnsi="Times New Roman"/>
          <w:b/>
          <w:bCs/>
        </w:rPr>
        <w:lastRenderedPageBreak/>
        <w:t>Measurement gap enhancements (e.g. gap less operation, pre-configured gaps activated by low layer signaling, etc.)</w:t>
      </w:r>
    </w:p>
    <w:p w14:paraId="58F23A62" w14:textId="77777777" w:rsidR="00524993" w:rsidRDefault="002E2599" w:rsidP="00E7393F">
      <w:pPr>
        <w:pStyle w:val="ListParagraph"/>
        <w:numPr>
          <w:ilvl w:val="2"/>
          <w:numId w:val="7"/>
        </w:numPr>
        <w:rPr>
          <w:rFonts w:ascii="Times New Roman" w:hAnsi="Times New Roman"/>
          <w:b/>
          <w:bCs/>
        </w:rPr>
      </w:pPr>
      <w:r>
        <w:rPr>
          <w:rFonts w:ascii="Times New Roman" w:hAnsi="Times New Roman"/>
          <w:b/>
          <w:bCs/>
        </w:rPr>
        <w:t>Enhanced UE DL PRS processing capabilities</w:t>
      </w:r>
    </w:p>
    <w:p w14:paraId="5FB6A0FC" w14:textId="77777777" w:rsidR="00524993" w:rsidRDefault="002E2599" w:rsidP="00E7393F">
      <w:pPr>
        <w:pStyle w:val="ListParagraph"/>
        <w:numPr>
          <w:ilvl w:val="2"/>
          <w:numId w:val="7"/>
        </w:numPr>
        <w:rPr>
          <w:rFonts w:ascii="Times New Roman" w:hAnsi="Times New Roman"/>
          <w:b/>
          <w:bCs/>
        </w:rPr>
      </w:pPr>
      <w:r>
        <w:rPr>
          <w:rFonts w:ascii="Times New Roman" w:hAnsi="Times New Roman"/>
          <w:b/>
          <w:bCs/>
        </w:rPr>
        <w:t>Low layer signaling (DCI/MAC CE) for NR positioning procedures and procedural enhancements</w:t>
      </w:r>
    </w:p>
    <w:p w14:paraId="7C4AC626" w14:textId="77777777" w:rsidR="00524993" w:rsidRDefault="00524993">
      <w:pPr>
        <w:rPr>
          <w:lang w:val="en-US"/>
        </w:rPr>
      </w:pPr>
    </w:p>
    <w:p w14:paraId="5BA0A181"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47349996" w14:textId="77777777">
        <w:tc>
          <w:tcPr>
            <w:tcW w:w="18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60BBE3" w14:textId="77777777" w:rsidR="00524993" w:rsidRDefault="002E2599">
            <w:pPr>
              <w:spacing w:before="0" w:after="0"/>
              <w:rPr>
                <w:b/>
                <w:bCs/>
                <w:sz w:val="20"/>
                <w:szCs w:val="20"/>
                <w:lang w:val="en-GB"/>
              </w:rPr>
            </w:pPr>
            <w:r>
              <w:rPr>
                <w:b/>
                <w:bCs/>
                <w:sz w:val="20"/>
                <w:szCs w:val="20"/>
                <w:lang w:val="en-GB"/>
              </w:rPr>
              <w:t>Company Name</w:t>
            </w:r>
          </w:p>
        </w:tc>
        <w:tc>
          <w:tcPr>
            <w:tcW w:w="71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14CE20" w14:textId="77777777" w:rsidR="00524993" w:rsidRDefault="002E2599">
            <w:pPr>
              <w:spacing w:before="0" w:after="0"/>
              <w:rPr>
                <w:b/>
                <w:bCs/>
                <w:sz w:val="20"/>
                <w:szCs w:val="20"/>
                <w:lang w:val="en-GB"/>
              </w:rPr>
            </w:pPr>
            <w:r>
              <w:rPr>
                <w:b/>
                <w:bCs/>
                <w:sz w:val="20"/>
                <w:szCs w:val="20"/>
                <w:lang w:val="en-GB"/>
              </w:rPr>
              <w:t>Comments</w:t>
            </w:r>
          </w:p>
        </w:tc>
      </w:tr>
      <w:tr w:rsidR="00524993" w14:paraId="3F938E70" w14:textId="77777777">
        <w:tc>
          <w:tcPr>
            <w:tcW w:w="1838" w:type="dxa"/>
            <w:tcBorders>
              <w:top w:val="single" w:sz="4" w:space="0" w:color="auto"/>
              <w:left w:val="single" w:sz="4" w:space="0" w:color="auto"/>
              <w:bottom w:val="single" w:sz="4" w:space="0" w:color="auto"/>
              <w:right w:val="single" w:sz="4" w:space="0" w:color="auto"/>
            </w:tcBorders>
          </w:tcPr>
          <w:p w14:paraId="47F4E1EA" w14:textId="77777777" w:rsidR="00524993" w:rsidRDefault="002E2599">
            <w:pPr>
              <w:spacing w:before="0" w:after="0"/>
              <w:rPr>
                <w:b/>
                <w:bCs/>
                <w:sz w:val="20"/>
                <w:szCs w:val="20"/>
                <w:lang w:val="en-GB"/>
              </w:rPr>
            </w:pPr>
            <w:r>
              <w:rPr>
                <w:b/>
                <w:bCs/>
                <w:sz w:val="20"/>
                <w:szCs w:val="20"/>
                <w:lang w:val="en-GB"/>
              </w:rPr>
              <w:t>CATT</w:t>
            </w:r>
          </w:p>
        </w:tc>
        <w:tc>
          <w:tcPr>
            <w:tcW w:w="7178" w:type="dxa"/>
            <w:tcBorders>
              <w:top w:val="single" w:sz="4" w:space="0" w:color="auto"/>
              <w:left w:val="single" w:sz="4" w:space="0" w:color="auto"/>
              <w:bottom w:val="single" w:sz="4" w:space="0" w:color="auto"/>
              <w:right w:val="single" w:sz="4" w:space="0" w:color="auto"/>
            </w:tcBorders>
          </w:tcPr>
          <w:p w14:paraId="188BA05B" w14:textId="77777777" w:rsidR="00524993" w:rsidRDefault="002E2599">
            <w:pPr>
              <w:spacing w:before="0" w:after="0"/>
              <w:rPr>
                <w:b/>
                <w:bCs/>
                <w:sz w:val="20"/>
                <w:szCs w:val="20"/>
                <w:lang w:val="en-GB"/>
              </w:rPr>
            </w:pPr>
            <w:r>
              <w:rPr>
                <w:b/>
                <w:bCs/>
                <w:sz w:val="20"/>
                <w:szCs w:val="20"/>
                <w:lang w:val="en-GB"/>
              </w:rPr>
              <w:t>Okay</w:t>
            </w:r>
          </w:p>
        </w:tc>
      </w:tr>
      <w:tr w:rsidR="00524993" w:rsidRPr="00B2386E" w14:paraId="0C759242" w14:textId="77777777">
        <w:tc>
          <w:tcPr>
            <w:tcW w:w="1838" w:type="dxa"/>
            <w:tcBorders>
              <w:top w:val="single" w:sz="4" w:space="0" w:color="auto"/>
              <w:left w:val="single" w:sz="4" w:space="0" w:color="auto"/>
              <w:bottom w:val="single" w:sz="4" w:space="0" w:color="auto"/>
              <w:right w:val="single" w:sz="4" w:space="0" w:color="auto"/>
            </w:tcBorders>
          </w:tcPr>
          <w:p w14:paraId="1ACC2E30" w14:textId="77777777" w:rsidR="00524993" w:rsidRDefault="002E2599">
            <w:pPr>
              <w:spacing w:before="0" w:after="0"/>
              <w:rPr>
                <w:b/>
                <w:bCs/>
                <w:sz w:val="20"/>
                <w:szCs w:val="20"/>
                <w:lang w:val="en-GB"/>
              </w:rPr>
            </w:pPr>
            <w:r>
              <w:rPr>
                <w:b/>
                <w:bCs/>
                <w:sz w:val="20"/>
                <w:szCs w:val="20"/>
                <w:lang w:val="en-GB" w:eastAsia="zh-CN"/>
              </w:rPr>
              <w:t>Huawei/HiSilicon</w:t>
            </w:r>
          </w:p>
        </w:tc>
        <w:tc>
          <w:tcPr>
            <w:tcW w:w="7178" w:type="dxa"/>
            <w:tcBorders>
              <w:top w:val="single" w:sz="4" w:space="0" w:color="auto"/>
              <w:left w:val="single" w:sz="4" w:space="0" w:color="auto"/>
              <w:bottom w:val="single" w:sz="4" w:space="0" w:color="auto"/>
              <w:right w:val="single" w:sz="4" w:space="0" w:color="auto"/>
            </w:tcBorders>
          </w:tcPr>
          <w:p w14:paraId="2614B690" w14:textId="77777777" w:rsidR="00524993" w:rsidRDefault="002E2599">
            <w:pPr>
              <w:spacing w:before="0" w:after="0"/>
              <w:rPr>
                <w:b/>
                <w:bCs/>
                <w:sz w:val="20"/>
                <w:szCs w:val="20"/>
                <w:lang w:val="en-GB" w:eastAsia="zh-CN"/>
              </w:rPr>
            </w:pPr>
            <w:r>
              <w:rPr>
                <w:b/>
                <w:bCs/>
                <w:sz w:val="20"/>
                <w:szCs w:val="20"/>
                <w:lang w:val="en-GB" w:eastAsia="zh-CN"/>
              </w:rPr>
              <w:t xml:space="preserve">As commented, any enhancement on physical layer latency/E2E latency that requires complicated signalling design (i.e. introducing new </w:t>
            </w:r>
            <w:proofErr w:type="spellStart"/>
            <w:r>
              <w:rPr>
                <w:b/>
                <w:bCs/>
                <w:sz w:val="20"/>
                <w:szCs w:val="20"/>
                <w:lang w:val="en-GB" w:eastAsia="zh-CN"/>
              </w:rPr>
              <w:t>signalings</w:t>
            </w:r>
            <w:proofErr w:type="spellEnd"/>
            <w:r>
              <w:rPr>
                <w:b/>
                <w:bCs/>
                <w:sz w:val="20"/>
                <w:szCs w:val="20"/>
                <w:lang w:val="en-GB" w:eastAsia="zh-CN"/>
              </w:rPr>
              <w:t xml:space="preserve"> and procedures) cannot have easy conclusions, as the addition of procedures add another issues.</w:t>
            </w:r>
          </w:p>
          <w:p w14:paraId="03AC84F6" w14:textId="77777777" w:rsidR="00524993" w:rsidRDefault="002E2599">
            <w:pPr>
              <w:spacing w:before="0" w:after="0"/>
              <w:rPr>
                <w:b/>
                <w:bCs/>
                <w:sz w:val="20"/>
                <w:szCs w:val="20"/>
                <w:lang w:val="en-GB"/>
              </w:rPr>
            </w:pPr>
            <w:r>
              <w:rPr>
                <w:b/>
                <w:bCs/>
                <w:sz w:val="20"/>
                <w:szCs w:val="20"/>
                <w:lang w:val="en-GB" w:eastAsia="zh-CN"/>
              </w:rPr>
              <w:t>For this particular observation, since we are listing company recommendation here, we suggest to address the potential enhancement on ePos-03.</w:t>
            </w:r>
          </w:p>
        </w:tc>
      </w:tr>
      <w:tr w:rsidR="00524993" w14:paraId="50A5A81D" w14:textId="77777777">
        <w:tc>
          <w:tcPr>
            <w:tcW w:w="1838" w:type="dxa"/>
            <w:tcBorders>
              <w:top w:val="single" w:sz="4" w:space="0" w:color="auto"/>
              <w:left w:val="single" w:sz="4" w:space="0" w:color="auto"/>
              <w:bottom w:val="single" w:sz="4" w:space="0" w:color="auto"/>
              <w:right w:val="single" w:sz="4" w:space="0" w:color="auto"/>
            </w:tcBorders>
          </w:tcPr>
          <w:p w14:paraId="1578ACFF" w14:textId="77777777" w:rsidR="00524993" w:rsidRDefault="002E2599">
            <w:pPr>
              <w:spacing w:before="0" w:after="0"/>
              <w:rPr>
                <w:b/>
                <w:bCs/>
                <w:sz w:val="20"/>
                <w:szCs w:val="20"/>
                <w:lang w:val="en-GB"/>
              </w:rPr>
            </w:pPr>
            <w:r>
              <w:rPr>
                <w:b/>
                <w:bCs/>
                <w:sz w:val="20"/>
                <w:szCs w:val="20"/>
                <w:lang w:val="en-GB" w:eastAsia="zh-CN"/>
              </w:rPr>
              <w:t>vivo</w:t>
            </w:r>
          </w:p>
        </w:tc>
        <w:tc>
          <w:tcPr>
            <w:tcW w:w="7178" w:type="dxa"/>
            <w:tcBorders>
              <w:top w:val="single" w:sz="4" w:space="0" w:color="auto"/>
              <w:left w:val="single" w:sz="4" w:space="0" w:color="auto"/>
              <w:bottom w:val="single" w:sz="4" w:space="0" w:color="auto"/>
              <w:right w:val="single" w:sz="4" w:space="0" w:color="auto"/>
            </w:tcBorders>
          </w:tcPr>
          <w:p w14:paraId="51915CE5" w14:textId="77777777" w:rsidR="00524993" w:rsidRDefault="002E2599">
            <w:pPr>
              <w:spacing w:before="0" w:after="0"/>
              <w:rPr>
                <w:b/>
                <w:bCs/>
                <w:sz w:val="20"/>
                <w:szCs w:val="20"/>
                <w:lang w:val="en-GB"/>
              </w:rPr>
            </w:pPr>
            <w:r>
              <w:rPr>
                <w:b/>
                <w:bCs/>
                <w:sz w:val="20"/>
                <w:szCs w:val="20"/>
                <w:lang w:val="en-GB" w:eastAsia="zh-CN"/>
              </w:rPr>
              <w:t>Support</w:t>
            </w:r>
          </w:p>
        </w:tc>
      </w:tr>
      <w:tr w:rsidR="00524993" w:rsidRPr="00B2386E" w14:paraId="12F6DD11" w14:textId="77777777">
        <w:tc>
          <w:tcPr>
            <w:tcW w:w="1838" w:type="dxa"/>
            <w:tcBorders>
              <w:top w:val="single" w:sz="4" w:space="0" w:color="auto"/>
              <w:left w:val="single" w:sz="4" w:space="0" w:color="auto"/>
              <w:bottom w:val="single" w:sz="4" w:space="0" w:color="auto"/>
              <w:right w:val="single" w:sz="4" w:space="0" w:color="auto"/>
            </w:tcBorders>
          </w:tcPr>
          <w:p w14:paraId="7E2F4217" w14:textId="77777777" w:rsidR="00524993" w:rsidRDefault="002E2599">
            <w:pPr>
              <w:spacing w:before="0" w:after="0"/>
              <w:rPr>
                <w:b/>
                <w:bCs/>
                <w:sz w:val="20"/>
                <w:szCs w:val="20"/>
                <w:lang w:val="en-GB"/>
              </w:rPr>
            </w:pPr>
            <w:r>
              <w:rPr>
                <w:rFonts w:eastAsia="Malgun Gothic"/>
                <w:b/>
                <w:bCs/>
                <w:sz w:val="20"/>
                <w:szCs w:val="20"/>
                <w:lang w:val="en-GB" w:eastAsia="ko-KR"/>
              </w:rPr>
              <w:t>LG</w:t>
            </w:r>
          </w:p>
        </w:tc>
        <w:tc>
          <w:tcPr>
            <w:tcW w:w="7178" w:type="dxa"/>
            <w:tcBorders>
              <w:top w:val="single" w:sz="4" w:space="0" w:color="auto"/>
              <w:left w:val="single" w:sz="4" w:space="0" w:color="auto"/>
              <w:bottom w:val="single" w:sz="4" w:space="0" w:color="auto"/>
              <w:right w:val="single" w:sz="4" w:space="0" w:color="auto"/>
            </w:tcBorders>
          </w:tcPr>
          <w:p w14:paraId="76075939"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This observation is related to the enhancements, so it seems that this issue could be jointly discussed in the second main bullet in 2.3.2.1</w:t>
            </w:r>
          </w:p>
        </w:tc>
      </w:tr>
      <w:tr w:rsidR="00524993" w:rsidRPr="00B2386E" w14:paraId="475D3BEA" w14:textId="77777777">
        <w:tc>
          <w:tcPr>
            <w:tcW w:w="1838" w:type="dxa"/>
            <w:tcBorders>
              <w:top w:val="single" w:sz="4" w:space="0" w:color="auto"/>
              <w:left w:val="single" w:sz="4" w:space="0" w:color="auto"/>
              <w:bottom w:val="single" w:sz="4" w:space="0" w:color="auto"/>
              <w:right w:val="single" w:sz="4" w:space="0" w:color="auto"/>
            </w:tcBorders>
          </w:tcPr>
          <w:p w14:paraId="238B844F"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Intel</w:t>
            </w:r>
          </w:p>
        </w:tc>
        <w:tc>
          <w:tcPr>
            <w:tcW w:w="7178" w:type="dxa"/>
            <w:tcBorders>
              <w:top w:val="single" w:sz="4" w:space="0" w:color="auto"/>
              <w:left w:val="single" w:sz="4" w:space="0" w:color="auto"/>
              <w:bottom w:val="single" w:sz="4" w:space="0" w:color="auto"/>
              <w:right w:val="single" w:sz="4" w:space="0" w:color="auto"/>
            </w:tcBorders>
          </w:tcPr>
          <w:p w14:paraId="3A5F87D7"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Support the proposal.</w:t>
            </w:r>
          </w:p>
          <w:p w14:paraId="7DEB2555" w14:textId="77777777" w:rsidR="00524993" w:rsidRDefault="00524993">
            <w:pPr>
              <w:spacing w:before="0" w:after="0"/>
              <w:rPr>
                <w:rFonts w:eastAsia="Malgun Gothic"/>
                <w:b/>
                <w:bCs/>
                <w:sz w:val="20"/>
                <w:szCs w:val="20"/>
                <w:lang w:val="en-GB" w:eastAsia="ko-KR"/>
              </w:rPr>
            </w:pPr>
          </w:p>
          <w:p w14:paraId="4104331A"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Suggest rephrasing the main bullet as follows:</w:t>
            </w:r>
          </w:p>
          <w:p w14:paraId="592944C9" w14:textId="77777777" w:rsidR="00524993" w:rsidRDefault="00524993">
            <w:pPr>
              <w:spacing w:before="0" w:after="0"/>
              <w:rPr>
                <w:rFonts w:eastAsia="Malgun Gothic"/>
                <w:b/>
                <w:bCs/>
                <w:sz w:val="20"/>
                <w:szCs w:val="20"/>
                <w:lang w:val="en-GB" w:eastAsia="ko-KR"/>
              </w:rPr>
            </w:pPr>
          </w:p>
          <w:p w14:paraId="1F40B2C8" w14:textId="77777777" w:rsidR="00524993" w:rsidRDefault="002E2599">
            <w:pPr>
              <w:pStyle w:val="ListParagraph"/>
              <w:numPr>
                <w:ilvl w:val="1"/>
                <w:numId w:val="10"/>
              </w:numPr>
              <w:rPr>
                <w:rFonts w:ascii="Times New Roman" w:hAnsi="Times New Roman"/>
                <w:b/>
                <w:bCs/>
                <w:sz w:val="20"/>
                <w:szCs w:val="20"/>
              </w:rPr>
            </w:pPr>
            <w:r>
              <w:rPr>
                <w:rFonts w:ascii="Times New Roman" w:hAnsi="Times New Roman"/>
                <w:b/>
                <w:bCs/>
                <w:sz w:val="20"/>
                <w:szCs w:val="20"/>
              </w:rPr>
              <w:t xml:space="preserve">The following latency reduction enhancements </w:t>
            </w:r>
            <w:r>
              <w:rPr>
                <w:rFonts w:ascii="Times New Roman" w:hAnsi="Times New Roman"/>
                <w:b/>
                <w:bCs/>
                <w:color w:val="FF0000"/>
                <w:sz w:val="20"/>
                <w:szCs w:val="20"/>
              </w:rPr>
              <w:t xml:space="preserve">were evaluated </w:t>
            </w:r>
            <w:r>
              <w:rPr>
                <w:rFonts w:ascii="Times New Roman" w:hAnsi="Times New Roman"/>
                <w:b/>
                <w:bCs/>
                <w:strike/>
                <w:sz w:val="20"/>
                <w:szCs w:val="20"/>
              </w:rPr>
              <w:t>are considered/recommended</w:t>
            </w:r>
            <w:r>
              <w:rPr>
                <w:rFonts w:ascii="Times New Roman" w:hAnsi="Times New Roman"/>
                <w:b/>
                <w:bCs/>
                <w:sz w:val="20"/>
                <w:szCs w:val="20"/>
              </w:rPr>
              <w:t xml:space="preserve"> by companies </w:t>
            </w:r>
            <w:r>
              <w:rPr>
                <w:rFonts w:ascii="Times New Roman" w:hAnsi="Times New Roman"/>
                <w:b/>
                <w:bCs/>
                <w:color w:val="FF0000"/>
                <w:sz w:val="20"/>
                <w:szCs w:val="20"/>
              </w:rPr>
              <w:t>and have shown latency reduction:</w:t>
            </w:r>
          </w:p>
          <w:p w14:paraId="10175B61" w14:textId="77777777" w:rsidR="00524993" w:rsidRDefault="00524993">
            <w:pPr>
              <w:spacing w:before="0" w:after="0"/>
              <w:rPr>
                <w:rFonts w:eastAsia="Malgun Gothic"/>
                <w:b/>
                <w:bCs/>
                <w:sz w:val="20"/>
                <w:szCs w:val="20"/>
                <w:lang w:val="en-US" w:eastAsia="ko-KR"/>
              </w:rPr>
            </w:pPr>
          </w:p>
          <w:p w14:paraId="6B195EF8" w14:textId="77777777" w:rsidR="00524993" w:rsidRDefault="00524993">
            <w:pPr>
              <w:spacing w:before="0" w:after="0"/>
              <w:rPr>
                <w:rFonts w:eastAsia="Malgun Gothic"/>
                <w:b/>
                <w:bCs/>
                <w:sz w:val="20"/>
                <w:szCs w:val="20"/>
                <w:lang w:val="en-GB" w:eastAsia="ko-KR"/>
              </w:rPr>
            </w:pPr>
          </w:p>
        </w:tc>
      </w:tr>
    </w:tbl>
    <w:p w14:paraId="5ED06888" w14:textId="77777777" w:rsidR="00524993" w:rsidRDefault="00524993">
      <w:pPr>
        <w:rPr>
          <w:lang w:val="en-US"/>
        </w:rPr>
      </w:pPr>
    </w:p>
    <w:p w14:paraId="7C471227" w14:textId="77777777" w:rsidR="00524993" w:rsidRDefault="00524993">
      <w:pPr>
        <w:rPr>
          <w:lang w:val="en-US"/>
        </w:rPr>
      </w:pPr>
    </w:p>
    <w:p w14:paraId="4D905FD2" w14:textId="77777777" w:rsidR="00524993" w:rsidRDefault="002E2599" w:rsidP="00713E99">
      <w:pPr>
        <w:pStyle w:val="Heading3"/>
        <w:tabs>
          <w:tab w:val="clear" w:pos="568"/>
          <w:tab w:val="clear" w:pos="1711"/>
          <w:tab w:val="left" w:pos="0"/>
          <w:tab w:val="left" w:pos="567"/>
        </w:tabs>
        <w:ind w:left="0"/>
      </w:pPr>
      <w:r>
        <w:t>NR Positioning In RRC_INACTIVE State</w:t>
      </w:r>
    </w:p>
    <w:p w14:paraId="36B8ECA8" w14:textId="77777777" w:rsidR="00524993" w:rsidRDefault="002E2599" w:rsidP="00713E99">
      <w:pPr>
        <w:pStyle w:val="Heading4"/>
        <w:tabs>
          <w:tab w:val="clear" w:pos="1432"/>
          <w:tab w:val="clear" w:pos="1711"/>
          <w:tab w:val="left" w:pos="851"/>
        </w:tabs>
        <w:ind w:left="0" w:firstLine="0"/>
      </w:pPr>
      <w:r>
        <w:t>Discussion Round #1</w:t>
      </w:r>
    </w:p>
    <w:p w14:paraId="6F5BBC0D" w14:textId="77777777" w:rsidR="00524993" w:rsidRDefault="00524993">
      <w:pPr>
        <w:rPr>
          <w:lang w:val="en-GB"/>
        </w:rPr>
      </w:pPr>
    </w:p>
    <w:p w14:paraId="2D4A2274" w14:textId="77777777" w:rsidR="00524993" w:rsidRDefault="002E2599" w:rsidP="00E7393F">
      <w:pPr>
        <w:pStyle w:val="ListParagraph"/>
        <w:numPr>
          <w:ilvl w:val="0"/>
          <w:numId w:val="7"/>
        </w:numPr>
        <w:ind w:left="0"/>
        <w:rPr>
          <w:rFonts w:ascii="Times New Roman" w:hAnsi="Times New Roman"/>
          <w:b/>
          <w:bCs/>
        </w:rPr>
      </w:pPr>
      <w:r>
        <w:rPr>
          <w:rFonts w:ascii="Times New Roman" w:hAnsi="Times New Roman"/>
          <w:b/>
          <w:bCs/>
        </w:rPr>
        <w:t>(On UE Positioning in RRC_INACTIVE States)</w:t>
      </w:r>
    </w:p>
    <w:p w14:paraId="10188CFE" w14:textId="77777777" w:rsidR="00524993" w:rsidRDefault="002E2599" w:rsidP="00E7393F">
      <w:pPr>
        <w:pStyle w:val="ListParagraph"/>
        <w:numPr>
          <w:ilvl w:val="1"/>
          <w:numId w:val="7"/>
        </w:numPr>
        <w:rPr>
          <w:rFonts w:ascii="Times New Roman" w:hAnsi="Times New Roman"/>
          <w:b/>
          <w:bCs/>
        </w:rPr>
      </w:pPr>
      <w:r>
        <w:rPr>
          <w:rFonts w:ascii="Times New Roman" w:hAnsi="Times New Roman"/>
          <w:b/>
          <w:bCs/>
        </w:rPr>
        <w:t>Support of UE positioning in RRC_INACTIVE state provides latency saving due to lack of transition to RRC_CONNECTED state</w:t>
      </w:r>
    </w:p>
    <w:p w14:paraId="18E59F61" w14:textId="77777777" w:rsidR="00524993" w:rsidRDefault="00524993">
      <w:pPr>
        <w:rPr>
          <w:lang w:val="en-US"/>
        </w:rPr>
      </w:pPr>
    </w:p>
    <w:p w14:paraId="3C1FFB12"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rsidRPr="00713E99" w14:paraId="0DEDC59B" w14:textId="77777777">
        <w:tc>
          <w:tcPr>
            <w:tcW w:w="1838" w:type="dxa"/>
            <w:shd w:val="clear" w:color="auto" w:fill="FFF2CC" w:themeFill="accent4" w:themeFillTint="33"/>
          </w:tcPr>
          <w:p w14:paraId="31EFA92C" w14:textId="77777777" w:rsidR="00524993" w:rsidRPr="00713E99" w:rsidRDefault="002E2599">
            <w:pPr>
              <w:spacing w:before="0" w:after="0"/>
              <w:rPr>
                <w:b/>
                <w:bCs/>
                <w:sz w:val="20"/>
                <w:szCs w:val="20"/>
                <w:lang w:val="en-GB"/>
              </w:rPr>
            </w:pPr>
            <w:r w:rsidRPr="00713E99">
              <w:rPr>
                <w:b/>
                <w:bCs/>
                <w:sz w:val="20"/>
                <w:szCs w:val="20"/>
                <w:lang w:val="en-GB"/>
              </w:rPr>
              <w:t>Company Name</w:t>
            </w:r>
          </w:p>
        </w:tc>
        <w:tc>
          <w:tcPr>
            <w:tcW w:w="7178" w:type="dxa"/>
            <w:shd w:val="clear" w:color="auto" w:fill="FFF2CC" w:themeFill="accent4" w:themeFillTint="33"/>
          </w:tcPr>
          <w:p w14:paraId="5239C956" w14:textId="77777777" w:rsidR="00524993" w:rsidRPr="00713E99" w:rsidRDefault="002E2599">
            <w:pPr>
              <w:spacing w:before="0" w:after="0"/>
              <w:rPr>
                <w:b/>
                <w:bCs/>
                <w:sz w:val="20"/>
                <w:szCs w:val="20"/>
                <w:lang w:val="en-GB"/>
              </w:rPr>
            </w:pPr>
            <w:r w:rsidRPr="00713E99">
              <w:rPr>
                <w:b/>
                <w:bCs/>
                <w:sz w:val="20"/>
                <w:szCs w:val="20"/>
                <w:lang w:val="en-GB"/>
              </w:rPr>
              <w:t>Comments</w:t>
            </w:r>
          </w:p>
        </w:tc>
      </w:tr>
      <w:tr w:rsidR="00524993" w:rsidRPr="00713E99" w14:paraId="69C4278A" w14:textId="77777777">
        <w:tc>
          <w:tcPr>
            <w:tcW w:w="1838" w:type="dxa"/>
          </w:tcPr>
          <w:p w14:paraId="75C28B38" w14:textId="77777777" w:rsidR="00524993" w:rsidRPr="00713E99" w:rsidRDefault="002E2599">
            <w:pPr>
              <w:spacing w:before="0" w:after="0"/>
              <w:rPr>
                <w:b/>
                <w:bCs/>
                <w:sz w:val="20"/>
                <w:szCs w:val="20"/>
                <w:lang w:val="en-GB"/>
              </w:rPr>
            </w:pPr>
            <w:r w:rsidRPr="00713E99">
              <w:rPr>
                <w:b/>
                <w:bCs/>
                <w:sz w:val="20"/>
                <w:szCs w:val="20"/>
                <w:lang w:val="en-GB"/>
              </w:rPr>
              <w:t>CATT</w:t>
            </w:r>
          </w:p>
        </w:tc>
        <w:tc>
          <w:tcPr>
            <w:tcW w:w="7178" w:type="dxa"/>
          </w:tcPr>
          <w:p w14:paraId="4363E139" w14:textId="77777777" w:rsidR="00524993" w:rsidRPr="00713E99" w:rsidRDefault="002E2599">
            <w:pPr>
              <w:spacing w:before="0" w:after="0"/>
              <w:rPr>
                <w:b/>
                <w:bCs/>
                <w:sz w:val="20"/>
                <w:szCs w:val="20"/>
                <w:lang w:val="en-GB"/>
              </w:rPr>
            </w:pPr>
            <w:r w:rsidRPr="00713E99">
              <w:rPr>
                <w:b/>
                <w:bCs/>
                <w:sz w:val="20"/>
                <w:szCs w:val="20"/>
                <w:lang w:val="en-GB"/>
              </w:rPr>
              <w:t>Okay. Maybe change “due to lack of” to “due to no need of”</w:t>
            </w:r>
          </w:p>
        </w:tc>
      </w:tr>
      <w:tr w:rsidR="00524993" w:rsidRPr="00713E99" w14:paraId="5F74538E" w14:textId="77777777">
        <w:tc>
          <w:tcPr>
            <w:tcW w:w="1838" w:type="dxa"/>
          </w:tcPr>
          <w:p w14:paraId="252DBF30" w14:textId="77777777" w:rsidR="00524993" w:rsidRPr="00713E99" w:rsidRDefault="002E2599">
            <w:pPr>
              <w:spacing w:before="0" w:after="0"/>
              <w:rPr>
                <w:b/>
                <w:bCs/>
                <w:sz w:val="20"/>
                <w:szCs w:val="20"/>
                <w:lang w:val="en-GB" w:eastAsia="zh-CN"/>
              </w:rPr>
            </w:pPr>
            <w:r w:rsidRPr="00713E99">
              <w:rPr>
                <w:b/>
                <w:bCs/>
                <w:sz w:val="20"/>
                <w:szCs w:val="20"/>
                <w:lang w:val="en-GB" w:eastAsia="zh-CN"/>
              </w:rPr>
              <w:t>Huawei/HiSilicon</w:t>
            </w:r>
          </w:p>
        </w:tc>
        <w:tc>
          <w:tcPr>
            <w:tcW w:w="7178" w:type="dxa"/>
          </w:tcPr>
          <w:p w14:paraId="670C570C" w14:textId="77777777" w:rsidR="00524993" w:rsidRPr="00713E99" w:rsidRDefault="002E2599">
            <w:pPr>
              <w:spacing w:before="0" w:after="0"/>
              <w:rPr>
                <w:b/>
                <w:bCs/>
                <w:sz w:val="20"/>
                <w:szCs w:val="20"/>
                <w:lang w:val="en-GB" w:eastAsia="zh-CN"/>
              </w:rPr>
            </w:pPr>
            <w:r w:rsidRPr="00713E99">
              <w:rPr>
                <w:b/>
                <w:bCs/>
                <w:sz w:val="20"/>
                <w:szCs w:val="20"/>
                <w:lang w:val="en-GB" w:eastAsia="zh-CN"/>
              </w:rPr>
              <w:t>We are not sure of the baseline that the latency gain is achieved against. For example, if the UE is always in CONNECTED state, we do not see latency reduction compared to IDLE/INACTIVE state.</w:t>
            </w:r>
          </w:p>
        </w:tc>
      </w:tr>
      <w:tr w:rsidR="00524993" w:rsidRPr="00713E99" w14:paraId="4181BC11" w14:textId="77777777">
        <w:tc>
          <w:tcPr>
            <w:tcW w:w="1838" w:type="dxa"/>
          </w:tcPr>
          <w:p w14:paraId="0CB65385" w14:textId="77777777" w:rsidR="00524993" w:rsidRPr="00713E99" w:rsidRDefault="002E2599">
            <w:pPr>
              <w:spacing w:before="0" w:after="0"/>
              <w:rPr>
                <w:b/>
                <w:bCs/>
                <w:sz w:val="20"/>
                <w:szCs w:val="20"/>
                <w:lang w:val="en-GB"/>
              </w:rPr>
            </w:pPr>
            <w:r w:rsidRPr="00713E99">
              <w:rPr>
                <w:b/>
                <w:bCs/>
                <w:sz w:val="20"/>
                <w:szCs w:val="20"/>
                <w:lang w:val="en-GB" w:eastAsia="zh-CN"/>
              </w:rPr>
              <w:lastRenderedPageBreak/>
              <w:t>vivo</w:t>
            </w:r>
          </w:p>
        </w:tc>
        <w:tc>
          <w:tcPr>
            <w:tcW w:w="7178" w:type="dxa"/>
          </w:tcPr>
          <w:p w14:paraId="49AEBC21" w14:textId="77777777" w:rsidR="00524993" w:rsidRPr="00713E99" w:rsidRDefault="002E2599">
            <w:pPr>
              <w:spacing w:before="0" w:after="0"/>
              <w:rPr>
                <w:b/>
                <w:bCs/>
                <w:sz w:val="20"/>
                <w:szCs w:val="20"/>
                <w:lang w:val="en-GB" w:eastAsia="zh-CN"/>
              </w:rPr>
            </w:pPr>
            <w:r w:rsidRPr="00713E99">
              <w:rPr>
                <w:b/>
                <w:bCs/>
                <w:sz w:val="20"/>
                <w:szCs w:val="20"/>
                <w:lang w:val="en-GB"/>
              </w:rPr>
              <w:t>Change RRC_INACTIVE States to  RRC_IDLE / RRC_INACTIVE States</w:t>
            </w:r>
            <w:r w:rsidRPr="00713E99">
              <w:rPr>
                <w:b/>
                <w:bCs/>
                <w:sz w:val="20"/>
                <w:szCs w:val="20"/>
                <w:lang w:val="en-US"/>
              </w:rPr>
              <w:t xml:space="preserve"> </w:t>
            </w:r>
          </w:p>
          <w:p w14:paraId="4F741B46" w14:textId="77777777" w:rsidR="00524993" w:rsidRPr="00713E99" w:rsidRDefault="002E2599" w:rsidP="00E7393F">
            <w:pPr>
              <w:pStyle w:val="ListParagraph"/>
              <w:numPr>
                <w:ilvl w:val="0"/>
                <w:numId w:val="7"/>
              </w:numPr>
              <w:ind w:left="0"/>
              <w:rPr>
                <w:rFonts w:ascii="Times New Roman" w:hAnsi="Times New Roman"/>
                <w:b/>
                <w:bCs/>
                <w:sz w:val="20"/>
                <w:szCs w:val="20"/>
              </w:rPr>
            </w:pPr>
            <w:r w:rsidRPr="00713E99">
              <w:rPr>
                <w:rFonts w:ascii="Times New Roman" w:hAnsi="Times New Roman"/>
                <w:b/>
                <w:bCs/>
                <w:sz w:val="20"/>
                <w:szCs w:val="20"/>
              </w:rPr>
              <w:t xml:space="preserve">(On UE Positioning in  </w:t>
            </w:r>
            <w:r w:rsidRPr="00713E99">
              <w:rPr>
                <w:rFonts w:ascii="Times New Roman" w:hAnsi="Times New Roman"/>
                <w:b/>
                <w:bCs/>
                <w:color w:val="00B050"/>
                <w:sz w:val="20"/>
                <w:szCs w:val="20"/>
                <w:u w:val="single"/>
              </w:rPr>
              <w:t>RRC_IDLE</w:t>
            </w:r>
            <w:r w:rsidRPr="00713E99">
              <w:rPr>
                <w:rFonts w:ascii="Times New Roman" w:hAnsi="Times New Roman"/>
                <w:b/>
                <w:bCs/>
                <w:sz w:val="20"/>
                <w:szCs w:val="20"/>
              </w:rPr>
              <w:t xml:space="preserve"> /RRC_INACTIVE States)</w:t>
            </w:r>
          </w:p>
          <w:p w14:paraId="34472BBD" w14:textId="77777777" w:rsidR="00524993" w:rsidRPr="00713E99" w:rsidRDefault="002E2599" w:rsidP="00E7393F">
            <w:pPr>
              <w:pStyle w:val="ListParagraph"/>
              <w:numPr>
                <w:ilvl w:val="1"/>
                <w:numId w:val="7"/>
              </w:numPr>
              <w:rPr>
                <w:rFonts w:ascii="Times New Roman" w:hAnsi="Times New Roman"/>
                <w:b/>
                <w:bCs/>
                <w:sz w:val="20"/>
                <w:szCs w:val="20"/>
              </w:rPr>
            </w:pPr>
            <w:r w:rsidRPr="00713E99">
              <w:rPr>
                <w:rFonts w:ascii="Times New Roman" w:hAnsi="Times New Roman"/>
                <w:b/>
                <w:bCs/>
                <w:sz w:val="20"/>
                <w:szCs w:val="20"/>
              </w:rPr>
              <w:t>Support of UE positioning in</w:t>
            </w:r>
            <w:r w:rsidRPr="00713E99">
              <w:rPr>
                <w:rFonts w:ascii="Times New Roman" w:eastAsia="SimSun" w:hAnsi="Times New Roman"/>
                <w:b/>
                <w:bCs/>
                <w:sz w:val="20"/>
                <w:szCs w:val="20"/>
                <w:lang w:val="en-GB"/>
              </w:rPr>
              <w:t xml:space="preserve"> </w:t>
            </w:r>
            <w:r w:rsidRPr="00713E99">
              <w:rPr>
                <w:rFonts w:ascii="Times New Roman" w:eastAsia="SimSun" w:hAnsi="Times New Roman"/>
                <w:b/>
                <w:bCs/>
                <w:color w:val="00B050"/>
                <w:sz w:val="20"/>
                <w:szCs w:val="20"/>
                <w:lang w:val="en-GB"/>
              </w:rPr>
              <w:t xml:space="preserve"> </w:t>
            </w:r>
            <w:r w:rsidRPr="00713E99">
              <w:rPr>
                <w:rFonts w:ascii="Times New Roman" w:hAnsi="Times New Roman"/>
                <w:b/>
                <w:bCs/>
                <w:color w:val="00B050"/>
                <w:sz w:val="20"/>
                <w:szCs w:val="20"/>
                <w:u w:val="single"/>
              </w:rPr>
              <w:t>RRC_IDLE</w:t>
            </w:r>
            <w:r w:rsidRPr="00713E99">
              <w:rPr>
                <w:rFonts w:ascii="Times New Roman" w:eastAsia="SimSun" w:hAnsi="Times New Roman"/>
                <w:b/>
                <w:bCs/>
                <w:sz w:val="20"/>
                <w:szCs w:val="20"/>
                <w:lang w:val="en-GB"/>
              </w:rPr>
              <w:t xml:space="preserve"> /</w:t>
            </w:r>
            <w:r w:rsidRPr="00713E99">
              <w:rPr>
                <w:rFonts w:ascii="Times New Roman" w:hAnsi="Times New Roman"/>
                <w:b/>
                <w:bCs/>
                <w:sz w:val="20"/>
                <w:szCs w:val="20"/>
              </w:rPr>
              <w:t xml:space="preserve">RRC_INACTIVE state provides latency saving </w:t>
            </w:r>
            <w:r w:rsidRPr="00713E99">
              <w:rPr>
                <w:rFonts w:ascii="Times New Roman" w:hAnsi="Times New Roman"/>
                <w:b/>
                <w:bCs/>
                <w:strike/>
                <w:color w:val="FF0000"/>
                <w:sz w:val="20"/>
                <w:szCs w:val="20"/>
              </w:rPr>
              <w:t>due to lack of</w:t>
            </w:r>
            <w:r w:rsidRPr="00713E99">
              <w:rPr>
                <w:rFonts w:ascii="Times New Roman" w:hAnsi="Times New Roman"/>
                <w:b/>
                <w:bCs/>
                <w:color w:val="FF0000"/>
                <w:sz w:val="20"/>
                <w:szCs w:val="20"/>
                <w:u w:val="single"/>
              </w:rPr>
              <w:t xml:space="preserve"> due to no need of </w:t>
            </w:r>
            <w:r w:rsidRPr="00713E99">
              <w:rPr>
                <w:rFonts w:ascii="Times New Roman" w:hAnsi="Times New Roman"/>
                <w:b/>
                <w:bCs/>
                <w:sz w:val="20"/>
                <w:szCs w:val="20"/>
              </w:rPr>
              <w:t>transition to RRC_CONNECTED state</w:t>
            </w:r>
          </w:p>
          <w:p w14:paraId="2965CD4D" w14:textId="77777777" w:rsidR="00524993" w:rsidRPr="00713E99" w:rsidRDefault="00524993">
            <w:pPr>
              <w:spacing w:before="0" w:after="0"/>
              <w:rPr>
                <w:b/>
                <w:bCs/>
                <w:sz w:val="20"/>
                <w:szCs w:val="20"/>
                <w:lang w:val="en-GB"/>
              </w:rPr>
            </w:pPr>
          </w:p>
        </w:tc>
      </w:tr>
      <w:tr w:rsidR="00524993" w:rsidRPr="00713E99" w14:paraId="3064230E" w14:textId="77777777">
        <w:tc>
          <w:tcPr>
            <w:tcW w:w="1838" w:type="dxa"/>
          </w:tcPr>
          <w:p w14:paraId="2918C1C0"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LG</w:t>
            </w:r>
          </w:p>
        </w:tc>
        <w:tc>
          <w:tcPr>
            <w:tcW w:w="7178" w:type="dxa"/>
          </w:tcPr>
          <w:p w14:paraId="35CDB9F8"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Agree with CATT’s comment.</w:t>
            </w:r>
          </w:p>
        </w:tc>
      </w:tr>
      <w:tr w:rsidR="00524993" w:rsidRPr="00713E99" w14:paraId="728E950F" w14:textId="77777777">
        <w:tc>
          <w:tcPr>
            <w:tcW w:w="1838" w:type="dxa"/>
          </w:tcPr>
          <w:p w14:paraId="0CA1A043"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Intel</w:t>
            </w:r>
          </w:p>
        </w:tc>
        <w:tc>
          <w:tcPr>
            <w:tcW w:w="7178" w:type="dxa"/>
          </w:tcPr>
          <w:p w14:paraId="2F8DEB74"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Agree with comment from CATT.</w:t>
            </w:r>
          </w:p>
        </w:tc>
      </w:tr>
    </w:tbl>
    <w:p w14:paraId="62F94B12" w14:textId="77777777" w:rsidR="00524993" w:rsidRDefault="00524993">
      <w:pPr>
        <w:jc w:val="both"/>
        <w:rPr>
          <w:lang w:val="en-GB"/>
        </w:rPr>
      </w:pPr>
    </w:p>
    <w:p w14:paraId="10C1DDAA" w14:textId="77777777" w:rsidR="00524993" w:rsidRDefault="00524993">
      <w:pPr>
        <w:jc w:val="both"/>
        <w:rPr>
          <w:lang w:val="en-GB"/>
        </w:rPr>
      </w:pPr>
    </w:p>
    <w:p w14:paraId="78617A5A" w14:textId="77777777" w:rsidR="00524993" w:rsidRDefault="002E2599">
      <w:pPr>
        <w:pStyle w:val="Heading1"/>
      </w:pPr>
      <w:r>
        <w:t>Summary</w:t>
      </w:r>
    </w:p>
    <w:p w14:paraId="4E9FC65B" w14:textId="7F2C8BA3" w:rsidR="00524993" w:rsidRDefault="00E7393F" w:rsidP="00A41BF6">
      <w:pPr>
        <w:jc w:val="both"/>
        <w:rPr>
          <w:lang w:val="en-GB"/>
        </w:rPr>
      </w:pPr>
      <w:r w:rsidRPr="00E7393F">
        <w:rPr>
          <w:highlight w:val="yellow"/>
          <w:lang w:val="en-GB"/>
        </w:rPr>
        <w:t>TBD</w:t>
      </w:r>
    </w:p>
    <w:p w14:paraId="62896E0B" w14:textId="77777777" w:rsidR="00524993" w:rsidRDefault="002E2599">
      <w:pPr>
        <w:pStyle w:val="Heading1"/>
      </w:pPr>
      <w:r>
        <w:t>References</w:t>
      </w:r>
    </w:p>
    <w:tbl>
      <w:tblPr>
        <w:tblW w:w="0" w:type="auto"/>
        <w:tblLook w:val="04A0" w:firstRow="1" w:lastRow="0" w:firstColumn="1" w:lastColumn="0" w:noHBand="0" w:noVBand="1"/>
      </w:tblPr>
      <w:tblGrid>
        <w:gridCol w:w="583"/>
        <w:gridCol w:w="8443"/>
      </w:tblGrid>
      <w:tr w:rsidR="00524993" w:rsidRPr="00B2386E" w14:paraId="0C772A9D" w14:textId="77777777">
        <w:tc>
          <w:tcPr>
            <w:tcW w:w="583" w:type="dxa"/>
            <w:shd w:val="clear" w:color="auto" w:fill="auto"/>
          </w:tcPr>
          <w:p w14:paraId="4D4F85CB" w14:textId="384EC039" w:rsidR="00524993" w:rsidRDefault="002E2599">
            <w:pPr>
              <w:pStyle w:val="a"/>
              <w:numPr>
                <w:ilvl w:val="0"/>
                <w:numId w:val="0"/>
              </w:numPr>
              <w:rPr>
                <w:rFonts w:eastAsia="Times New Roman"/>
                <w:sz w:val="22"/>
                <w:szCs w:val="22"/>
              </w:rPr>
            </w:pPr>
            <w:bookmarkStart w:id="97" w:name="_Ref40019648"/>
            <w:bookmarkStart w:id="98" w:name="_Ref4846680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w:t>
            </w:r>
            <w:r>
              <w:rPr>
                <w:rFonts w:eastAsia="Times New Roman"/>
                <w:sz w:val="22"/>
                <w:szCs w:val="22"/>
              </w:rPr>
              <w:fldChar w:fldCharType="end"/>
            </w:r>
            <w:r>
              <w:rPr>
                <w:rFonts w:eastAsia="Times New Roman"/>
                <w:sz w:val="22"/>
                <w:szCs w:val="22"/>
              </w:rPr>
              <w:t>]</w:t>
            </w:r>
            <w:bookmarkEnd w:id="97"/>
          </w:p>
        </w:tc>
        <w:tc>
          <w:tcPr>
            <w:tcW w:w="8443" w:type="dxa"/>
            <w:shd w:val="clear" w:color="auto" w:fill="auto"/>
          </w:tcPr>
          <w:p w14:paraId="7ECCA8DD" w14:textId="77777777" w:rsidR="00524993" w:rsidRDefault="002E2599">
            <w:pPr>
              <w:pStyle w:val="a"/>
              <w:numPr>
                <w:ilvl w:val="0"/>
                <w:numId w:val="0"/>
              </w:numPr>
              <w:rPr>
                <w:rFonts w:eastAsia="SimSun"/>
                <w:sz w:val="22"/>
                <w:szCs w:val="22"/>
                <w:lang w:val="en-US" w:eastAsia="en-US" w:bidi="ar-SA"/>
              </w:rPr>
            </w:pPr>
            <w:r>
              <w:rPr>
                <w:rFonts w:eastAsia="SimSun"/>
                <w:sz w:val="22"/>
                <w:szCs w:val="22"/>
                <w:lang w:val="en-US" w:eastAsia="en-US" w:bidi="ar-SA"/>
              </w:rPr>
              <w:t>R1-2007576</w:t>
            </w:r>
            <w:r>
              <w:rPr>
                <w:rFonts w:eastAsia="SimSun"/>
                <w:sz w:val="22"/>
                <w:szCs w:val="22"/>
                <w:lang w:val="en-US" w:eastAsia="en-US" w:bidi="ar-SA"/>
              </w:rPr>
              <w:tab/>
              <w:t>Evaluation results for Rel-16 positioning and Rel-17 enhancement, Huawei, HiSilicon</w:t>
            </w:r>
          </w:p>
        </w:tc>
      </w:tr>
      <w:tr w:rsidR="00524993" w:rsidRPr="00B2386E" w14:paraId="518BB2F9" w14:textId="77777777">
        <w:tc>
          <w:tcPr>
            <w:tcW w:w="583" w:type="dxa"/>
            <w:shd w:val="clear" w:color="auto" w:fill="auto"/>
          </w:tcPr>
          <w:p w14:paraId="52AA741E" w14:textId="5AE53FF5" w:rsidR="00524993" w:rsidRDefault="002E2599">
            <w:pPr>
              <w:pStyle w:val="a"/>
              <w:numPr>
                <w:ilvl w:val="0"/>
                <w:numId w:val="0"/>
              </w:numPr>
              <w:rPr>
                <w:rFonts w:eastAsia="Times New Roman"/>
                <w:sz w:val="22"/>
                <w:szCs w:val="22"/>
              </w:rPr>
            </w:pPr>
            <w:bookmarkStart w:id="99" w:name="_Ref5367631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2</w:t>
            </w:r>
            <w:r>
              <w:rPr>
                <w:rFonts w:eastAsia="Times New Roman"/>
                <w:sz w:val="22"/>
                <w:szCs w:val="22"/>
              </w:rPr>
              <w:fldChar w:fldCharType="end"/>
            </w:r>
            <w:r>
              <w:rPr>
                <w:rFonts w:eastAsia="Times New Roman"/>
                <w:sz w:val="22"/>
                <w:szCs w:val="22"/>
              </w:rPr>
              <w:t>]</w:t>
            </w:r>
            <w:bookmarkEnd w:id="99"/>
          </w:p>
        </w:tc>
        <w:tc>
          <w:tcPr>
            <w:tcW w:w="8443" w:type="dxa"/>
            <w:shd w:val="clear" w:color="auto" w:fill="auto"/>
          </w:tcPr>
          <w:p w14:paraId="70358DBE" w14:textId="77777777" w:rsidR="00524993" w:rsidRDefault="002E2599">
            <w:pPr>
              <w:pStyle w:val="a"/>
              <w:numPr>
                <w:ilvl w:val="0"/>
                <w:numId w:val="0"/>
              </w:numPr>
              <w:rPr>
                <w:rFonts w:eastAsia="SimSun"/>
                <w:sz w:val="22"/>
                <w:szCs w:val="22"/>
                <w:lang w:val="en-US"/>
              </w:rPr>
            </w:pPr>
            <w:r>
              <w:rPr>
                <w:rFonts w:eastAsia="SimSun"/>
                <w:sz w:val="22"/>
                <w:szCs w:val="22"/>
                <w:lang w:val="en-US"/>
              </w:rPr>
              <w:t>R1-2007720</w:t>
            </w:r>
            <w:r>
              <w:rPr>
                <w:rFonts w:eastAsia="SimSun"/>
                <w:sz w:val="22"/>
                <w:szCs w:val="22"/>
                <w:lang w:val="en-US" w:eastAsia="en-US" w:bidi="ar-SA"/>
              </w:rPr>
              <w:tab/>
              <w:t xml:space="preserve">Evaluation of achievable positioning accuracy, </w:t>
            </w:r>
            <w:r>
              <w:rPr>
                <w:rFonts w:eastAsia="SimSun"/>
                <w:sz w:val="22"/>
                <w:szCs w:val="22"/>
                <w:lang w:val="en-US" w:eastAsia="en-US" w:bidi="ar-SA"/>
              </w:rPr>
              <w:tab/>
              <w:t>BUPT</w:t>
            </w:r>
          </w:p>
        </w:tc>
      </w:tr>
      <w:tr w:rsidR="00524993" w:rsidRPr="00B2386E" w14:paraId="3E3492A7" w14:textId="77777777">
        <w:tc>
          <w:tcPr>
            <w:tcW w:w="583" w:type="dxa"/>
            <w:shd w:val="clear" w:color="auto" w:fill="auto"/>
          </w:tcPr>
          <w:p w14:paraId="775DEB85" w14:textId="4458B39D" w:rsidR="00524993" w:rsidRDefault="002E2599">
            <w:pPr>
              <w:pStyle w:val="a"/>
              <w:numPr>
                <w:ilvl w:val="0"/>
                <w:numId w:val="0"/>
              </w:numPr>
              <w:rPr>
                <w:rFonts w:eastAsia="Times New Roman"/>
                <w:sz w:val="22"/>
                <w:szCs w:val="22"/>
              </w:rPr>
            </w:pPr>
            <w:bookmarkStart w:id="100" w:name="_Ref5410159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3</w:t>
            </w:r>
            <w:r>
              <w:rPr>
                <w:rFonts w:eastAsia="Times New Roman"/>
                <w:sz w:val="22"/>
                <w:szCs w:val="22"/>
              </w:rPr>
              <w:fldChar w:fldCharType="end"/>
            </w:r>
            <w:r>
              <w:rPr>
                <w:rFonts w:eastAsia="Times New Roman"/>
                <w:sz w:val="22"/>
                <w:szCs w:val="22"/>
              </w:rPr>
              <w:t>]</w:t>
            </w:r>
            <w:bookmarkEnd w:id="100"/>
          </w:p>
        </w:tc>
        <w:tc>
          <w:tcPr>
            <w:tcW w:w="8443" w:type="dxa"/>
            <w:shd w:val="clear" w:color="auto" w:fill="auto"/>
          </w:tcPr>
          <w:p w14:paraId="69215130" w14:textId="77777777" w:rsidR="00524993" w:rsidRDefault="002E2599">
            <w:pPr>
              <w:pStyle w:val="a"/>
              <w:numPr>
                <w:ilvl w:val="0"/>
                <w:numId w:val="0"/>
              </w:numPr>
              <w:rPr>
                <w:rFonts w:eastAsia="SimSun"/>
                <w:sz w:val="22"/>
                <w:szCs w:val="22"/>
                <w:lang w:val="en-US"/>
              </w:rPr>
            </w:pPr>
            <w:r>
              <w:rPr>
                <w:rFonts w:eastAsia="SimSun"/>
                <w:sz w:val="22"/>
                <w:szCs w:val="22"/>
                <w:lang w:val="en-US"/>
              </w:rPr>
              <w:t>R1-2007754</w:t>
            </w:r>
            <w:r>
              <w:rPr>
                <w:rFonts w:eastAsia="SimSun"/>
                <w:sz w:val="22"/>
                <w:szCs w:val="22"/>
                <w:lang w:val="en-US" w:eastAsia="en-US" w:bidi="ar-SA"/>
              </w:rPr>
              <w:tab/>
              <w:t xml:space="preserve">Evaluation of achievable accuracy and latency, </w:t>
            </w:r>
            <w:r>
              <w:rPr>
                <w:rFonts w:eastAsia="SimSun"/>
                <w:sz w:val="22"/>
                <w:szCs w:val="22"/>
                <w:lang w:val="en-US" w:eastAsia="en-US" w:bidi="ar-SA"/>
              </w:rPr>
              <w:tab/>
              <w:t>ZTE</w:t>
            </w:r>
          </w:p>
        </w:tc>
      </w:tr>
      <w:tr w:rsidR="00524993" w:rsidRPr="00B2386E" w14:paraId="0A9E545E" w14:textId="77777777">
        <w:tc>
          <w:tcPr>
            <w:tcW w:w="583" w:type="dxa"/>
            <w:shd w:val="clear" w:color="auto" w:fill="auto"/>
          </w:tcPr>
          <w:p w14:paraId="01EADFF2" w14:textId="2594CD81" w:rsidR="00524993" w:rsidRDefault="002E2599">
            <w:pPr>
              <w:pStyle w:val="a"/>
              <w:numPr>
                <w:ilvl w:val="0"/>
                <w:numId w:val="0"/>
              </w:numPr>
              <w:rPr>
                <w:rFonts w:eastAsia="Times New Roman"/>
                <w:sz w:val="22"/>
                <w:szCs w:val="22"/>
              </w:rPr>
            </w:pPr>
            <w:bookmarkStart w:id="101" w:name="_Ref54639746"/>
            <w:bookmarkStart w:id="102" w:name="_Ref54116318"/>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4</w:t>
            </w:r>
            <w:r>
              <w:rPr>
                <w:rFonts w:eastAsia="Times New Roman"/>
                <w:sz w:val="22"/>
                <w:szCs w:val="22"/>
              </w:rPr>
              <w:fldChar w:fldCharType="end"/>
            </w:r>
            <w:bookmarkEnd w:id="101"/>
            <w:r>
              <w:rPr>
                <w:rFonts w:eastAsia="Times New Roman"/>
                <w:sz w:val="22"/>
                <w:szCs w:val="22"/>
              </w:rPr>
              <w:t>]</w:t>
            </w:r>
            <w:bookmarkEnd w:id="102"/>
          </w:p>
        </w:tc>
        <w:tc>
          <w:tcPr>
            <w:tcW w:w="8443" w:type="dxa"/>
            <w:shd w:val="clear" w:color="auto" w:fill="auto"/>
          </w:tcPr>
          <w:p w14:paraId="2A9E0123" w14:textId="77777777" w:rsidR="00524993" w:rsidRDefault="002E2599">
            <w:pPr>
              <w:pStyle w:val="a"/>
              <w:numPr>
                <w:ilvl w:val="0"/>
                <w:numId w:val="0"/>
              </w:numPr>
              <w:rPr>
                <w:rFonts w:eastAsia="SimSun"/>
                <w:sz w:val="22"/>
                <w:szCs w:val="22"/>
                <w:lang w:val="en-US"/>
              </w:rPr>
            </w:pPr>
            <w:r>
              <w:rPr>
                <w:rFonts w:eastAsia="SimSun"/>
                <w:sz w:val="22"/>
                <w:szCs w:val="22"/>
                <w:lang w:val="en-US"/>
              </w:rPr>
              <w:t>R1-2007859</w:t>
            </w:r>
            <w:r>
              <w:rPr>
                <w:rFonts w:eastAsia="SimSun"/>
                <w:sz w:val="22"/>
                <w:szCs w:val="22"/>
                <w:lang w:val="en-US" w:eastAsia="en-US" w:bidi="ar-SA"/>
              </w:rPr>
              <w:tab/>
              <w:t>Discussion of evaluation of NR positioning performance,  CATT</w:t>
            </w:r>
          </w:p>
        </w:tc>
      </w:tr>
      <w:tr w:rsidR="00524993" w:rsidRPr="00B2386E" w14:paraId="6C88AA0E" w14:textId="77777777">
        <w:tc>
          <w:tcPr>
            <w:tcW w:w="583" w:type="dxa"/>
            <w:shd w:val="clear" w:color="auto" w:fill="auto"/>
          </w:tcPr>
          <w:p w14:paraId="77174A8D" w14:textId="40FA95DB" w:rsidR="00524993" w:rsidRDefault="002E2599">
            <w:pPr>
              <w:pStyle w:val="a"/>
              <w:numPr>
                <w:ilvl w:val="0"/>
                <w:numId w:val="0"/>
              </w:numPr>
              <w:rPr>
                <w:rFonts w:eastAsia="Times New Roman"/>
                <w:sz w:val="22"/>
                <w:szCs w:val="22"/>
              </w:rPr>
            </w:pPr>
            <w:bookmarkStart w:id="103" w:name="_Ref5418844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5</w:t>
            </w:r>
            <w:r>
              <w:rPr>
                <w:rFonts w:eastAsia="Times New Roman"/>
                <w:sz w:val="22"/>
                <w:szCs w:val="22"/>
              </w:rPr>
              <w:fldChar w:fldCharType="end"/>
            </w:r>
            <w:r>
              <w:rPr>
                <w:rFonts w:eastAsia="Times New Roman"/>
                <w:sz w:val="22"/>
                <w:szCs w:val="22"/>
              </w:rPr>
              <w:t>]</w:t>
            </w:r>
            <w:bookmarkEnd w:id="103"/>
          </w:p>
        </w:tc>
        <w:tc>
          <w:tcPr>
            <w:tcW w:w="8443" w:type="dxa"/>
            <w:shd w:val="clear" w:color="auto" w:fill="auto"/>
          </w:tcPr>
          <w:p w14:paraId="5393EA19" w14:textId="77777777" w:rsidR="00524993" w:rsidRDefault="002E2599">
            <w:pPr>
              <w:pStyle w:val="a"/>
              <w:numPr>
                <w:ilvl w:val="0"/>
                <w:numId w:val="0"/>
              </w:numPr>
              <w:rPr>
                <w:rFonts w:eastAsia="SimSun"/>
                <w:sz w:val="22"/>
                <w:szCs w:val="22"/>
                <w:lang w:val="en-US"/>
              </w:rPr>
            </w:pPr>
            <w:r>
              <w:rPr>
                <w:rFonts w:eastAsia="SimSun"/>
                <w:sz w:val="22"/>
                <w:szCs w:val="22"/>
                <w:lang w:val="en-US"/>
              </w:rPr>
              <w:t>R1-2007908</w:t>
            </w:r>
            <w:r>
              <w:rPr>
                <w:rFonts w:eastAsia="SimSun"/>
                <w:sz w:val="22"/>
                <w:szCs w:val="22"/>
                <w:lang w:val="en-US" w:eastAsia="en-US" w:bidi="ar-SA"/>
              </w:rPr>
              <w:tab/>
              <w:t xml:space="preserve">NLOS Identification and Mitigation, </w:t>
            </w:r>
            <w:r>
              <w:rPr>
                <w:rFonts w:eastAsia="SimSun"/>
                <w:sz w:val="22"/>
                <w:szCs w:val="22"/>
                <w:lang w:val="en-US" w:eastAsia="en-US" w:bidi="ar-SA"/>
              </w:rPr>
              <w:tab/>
              <w:t>FUTUREWEI</w:t>
            </w:r>
          </w:p>
        </w:tc>
      </w:tr>
      <w:tr w:rsidR="00524993" w:rsidRPr="00B2386E" w14:paraId="089BEB2C" w14:textId="77777777">
        <w:tc>
          <w:tcPr>
            <w:tcW w:w="583" w:type="dxa"/>
            <w:shd w:val="clear" w:color="auto" w:fill="auto"/>
          </w:tcPr>
          <w:p w14:paraId="51F0C748" w14:textId="3BAE234F" w:rsidR="00524993" w:rsidRDefault="002E2599">
            <w:pPr>
              <w:pStyle w:val="a"/>
              <w:numPr>
                <w:ilvl w:val="0"/>
                <w:numId w:val="0"/>
              </w:numPr>
              <w:rPr>
                <w:rFonts w:eastAsia="Times New Roman"/>
                <w:sz w:val="22"/>
                <w:szCs w:val="22"/>
              </w:rPr>
            </w:pPr>
            <w:bookmarkStart w:id="104" w:name="_Ref5418975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6</w:t>
            </w:r>
            <w:r>
              <w:rPr>
                <w:rFonts w:eastAsia="Times New Roman"/>
                <w:sz w:val="22"/>
                <w:szCs w:val="22"/>
              </w:rPr>
              <w:fldChar w:fldCharType="end"/>
            </w:r>
            <w:r>
              <w:rPr>
                <w:rFonts w:eastAsia="Times New Roman"/>
                <w:sz w:val="22"/>
                <w:szCs w:val="22"/>
              </w:rPr>
              <w:t>]</w:t>
            </w:r>
            <w:bookmarkEnd w:id="104"/>
          </w:p>
        </w:tc>
        <w:tc>
          <w:tcPr>
            <w:tcW w:w="8443" w:type="dxa"/>
            <w:shd w:val="clear" w:color="auto" w:fill="auto"/>
          </w:tcPr>
          <w:p w14:paraId="1D19FA16" w14:textId="77777777" w:rsidR="00524993" w:rsidRDefault="002E2599">
            <w:pPr>
              <w:pStyle w:val="a"/>
              <w:numPr>
                <w:ilvl w:val="0"/>
                <w:numId w:val="0"/>
              </w:numPr>
              <w:rPr>
                <w:rFonts w:eastAsia="SimSun"/>
                <w:sz w:val="22"/>
                <w:szCs w:val="22"/>
                <w:lang w:val="en-US"/>
              </w:rPr>
            </w:pPr>
            <w:r>
              <w:rPr>
                <w:rFonts w:eastAsia="SimSun"/>
                <w:sz w:val="22"/>
                <w:szCs w:val="22"/>
                <w:lang w:val="en-US"/>
              </w:rPr>
              <w:t>R1-2007997</w:t>
            </w:r>
            <w:r>
              <w:rPr>
                <w:rFonts w:eastAsia="SimSun"/>
                <w:sz w:val="22"/>
                <w:szCs w:val="22"/>
                <w:lang w:val="en-US" w:eastAsia="en-US" w:bidi="ar-SA"/>
              </w:rPr>
              <w:tab/>
              <w:t xml:space="preserve">NR Positioning Latency Evaluations, </w:t>
            </w:r>
            <w:r>
              <w:rPr>
                <w:rFonts w:eastAsia="SimSun"/>
                <w:sz w:val="22"/>
                <w:szCs w:val="22"/>
                <w:lang w:val="en-US" w:eastAsia="en-US" w:bidi="ar-SA"/>
              </w:rPr>
              <w:tab/>
              <w:t>Lenovo, Motorola Mobility</w:t>
            </w:r>
          </w:p>
        </w:tc>
      </w:tr>
      <w:tr w:rsidR="00524993" w:rsidRPr="00B2386E" w14:paraId="6E05887E" w14:textId="77777777">
        <w:tc>
          <w:tcPr>
            <w:tcW w:w="583" w:type="dxa"/>
            <w:shd w:val="clear" w:color="auto" w:fill="auto"/>
          </w:tcPr>
          <w:p w14:paraId="6099ADE8" w14:textId="76B293BF" w:rsidR="00524993" w:rsidRDefault="002E2599">
            <w:pPr>
              <w:pStyle w:val="a"/>
              <w:numPr>
                <w:ilvl w:val="0"/>
                <w:numId w:val="0"/>
              </w:numPr>
              <w:rPr>
                <w:rFonts w:eastAsia="Times New Roman"/>
                <w:sz w:val="22"/>
                <w:szCs w:val="22"/>
              </w:rPr>
            </w:pPr>
            <w:bookmarkStart w:id="105" w:name="_Ref5419269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7</w:t>
            </w:r>
            <w:r>
              <w:rPr>
                <w:rFonts w:eastAsia="Times New Roman"/>
                <w:sz w:val="22"/>
                <w:szCs w:val="22"/>
              </w:rPr>
              <w:fldChar w:fldCharType="end"/>
            </w:r>
            <w:r>
              <w:rPr>
                <w:rFonts w:eastAsia="Times New Roman"/>
                <w:sz w:val="22"/>
                <w:szCs w:val="22"/>
              </w:rPr>
              <w:t>]</w:t>
            </w:r>
            <w:bookmarkEnd w:id="105"/>
          </w:p>
        </w:tc>
        <w:tc>
          <w:tcPr>
            <w:tcW w:w="8443" w:type="dxa"/>
            <w:shd w:val="clear" w:color="auto" w:fill="auto"/>
          </w:tcPr>
          <w:p w14:paraId="02B17C98" w14:textId="77777777" w:rsidR="00524993" w:rsidRDefault="002E2599">
            <w:pPr>
              <w:pStyle w:val="a"/>
              <w:numPr>
                <w:ilvl w:val="0"/>
                <w:numId w:val="0"/>
              </w:numPr>
              <w:rPr>
                <w:rFonts w:eastAsia="SimSun"/>
                <w:sz w:val="22"/>
                <w:szCs w:val="22"/>
                <w:lang w:val="en-US"/>
              </w:rPr>
            </w:pPr>
            <w:r>
              <w:rPr>
                <w:rFonts w:eastAsia="SimSun"/>
                <w:sz w:val="22"/>
                <w:szCs w:val="22"/>
                <w:lang w:val="en-US"/>
              </w:rPr>
              <w:t>R1-2008225</w:t>
            </w:r>
            <w:r>
              <w:rPr>
                <w:rFonts w:eastAsia="SimSun"/>
                <w:sz w:val="22"/>
                <w:szCs w:val="22"/>
                <w:lang w:val="en-US" w:eastAsia="en-US" w:bidi="ar-SA"/>
              </w:rPr>
              <w:tab/>
              <w:t>Evaluation of NR positioning in IIOT scenario,</w:t>
            </w:r>
            <w:r>
              <w:rPr>
                <w:rFonts w:eastAsia="SimSun"/>
                <w:sz w:val="22"/>
                <w:szCs w:val="22"/>
                <w:lang w:val="en-US" w:eastAsia="en-US" w:bidi="ar-SA"/>
              </w:rPr>
              <w:tab/>
              <w:t>OPPO</w:t>
            </w:r>
          </w:p>
        </w:tc>
      </w:tr>
      <w:tr w:rsidR="00524993" w:rsidRPr="00B2386E" w14:paraId="7CD6CA1B" w14:textId="77777777">
        <w:tc>
          <w:tcPr>
            <w:tcW w:w="583" w:type="dxa"/>
            <w:shd w:val="clear" w:color="auto" w:fill="auto"/>
          </w:tcPr>
          <w:p w14:paraId="6552293C" w14:textId="366B6CE4" w:rsidR="00524993" w:rsidRDefault="002E2599">
            <w:pPr>
              <w:pStyle w:val="a"/>
              <w:numPr>
                <w:ilvl w:val="0"/>
                <w:numId w:val="0"/>
              </w:numPr>
              <w:rPr>
                <w:rFonts w:eastAsia="Times New Roman"/>
                <w:sz w:val="22"/>
                <w:szCs w:val="22"/>
              </w:rPr>
            </w:pPr>
            <w:bookmarkStart w:id="106" w:name="_Ref5419728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8</w:t>
            </w:r>
            <w:r>
              <w:rPr>
                <w:rFonts w:eastAsia="Times New Roman"/>
                <w:sz w:val="22"/>
                <w:szCs w:val="22"/>
              </w:rPr>
              <w:fldChar w:fldCharType="end"/>
            </w:r>
            <w:r>
              <w:rPr>
                <w:rFonts w:eastAsia="Times New Roman"/>
                <w:sz w:val="22"/>
                <w:szCs w:val="22"/>
              </w:rPr>
              <w:t>]</w:t>
            </w:r>
            <w:bookmarkEnd w:id="106"/>
          </w:p>
        </w:tc>
        <w:tc>
          <w:tcPr>
            <w:tcW w:w="8443" w:type="dxa"/>
            <w:shd w:val="clear" w:color="auto" w:fill="auto"/>
          </w:tcPr>
          <w:p w14:paraId="1C04BD17" w14:textId="77777777" w:rsidR="00524993" w:rsidRDefault="002E2599">
            <w:pPr>
              <w:pStyle w:val="a"/>
              <w:numPr>
                <w:ilvl w:val="0"/>
                <w:numId w:val="0"/>
              </w:numPr>
              <w:rPr>
                <w:rFonts w:eastAsia="SimSun"/>
                <w:sz w:val="22"/>
                <w:szCs w:val="22"/>
                <w:lang w:val="en-US"/>
              </w:rPr>
            </w:pPr>
            <w:r>
              <w:rPr>
                <w:color w:val="000000" w:themeColor="text1"/>
                <w:sz w:val="22"/>
                <w:szCs w:val="22"/>
                <w:lang w:val="en-US"/>
              </w:rPr>
              <w:t>R1- 2008300</w:t>
            </w:r>
            <w:r>
              <w:rPr>
                <w:rFonts w:eastAsia="SimSun"/>
                <w:sz w:val="22"/>
                <w:szCs w:val="22"/>
                <w:lang w:val="en-US" w:eastAsia="en-US" w:bidi="ar-SA"/>
              </w:rPr>
              <w:tab/>
              <w:t>Results on evaluation of achievable positioning accuracy and latency Nokia, Nokia Shanghai Bell</w:t>
            </w:r>
          </w:p>
        </w:tc>
      </w:tr>
      <w:tr w:rsidR="00524993" w:rsidRPr="00B2386E" w14:paraId="3DBFD0DB" w14:textId="77777777">
        <w:tc>
          <w:tcPr>
            <w:tcW w:w="583" w:type="dxa"/>
            <w:shd w:val="clear" w:color="auto" w:fill="auto"/>
          </w:tcPr>
          <w:p w14:paraId="57147B32" w14:textId="309FF828" w:rsidR="00524993" w:rsidRDefault="002E2599">
            <w:pPr>
              <w:pStyle w:val="a"/>
              <w:numPr>
                <w:ilvl w:val="0"/>
                <w:numId w:val="0"/>
              </w:numPr>
              <w:rPr>
                <w:rFonts w:eastAsia="Times New Roman"/>
                <w:sz w:val="22"/>
                <w:szCs w:val="22"/>
              </w:rPr>
            </w:pPr>
            <w:bookmarkStart w:id="107" w:name="_Ref54203984"/>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9</w:t>
            </w:r>
            <w:r>
              <w:rPr>
                <w:rFonts w:eastAsia="Times New Roman"/>
                <w:sz w:val="22"/>
                <w:szCs w:val="22"/>
              </w:rPr>
              <w:fldChar w:fldCharType="end"/>
            </w:r>
            <w:r>
              <w:rPr>
                <w:rFonts w:eastAsia="Times New Roman"/>
                <w:sz w:val="22"/>
                <w:szCs w:val="22"/>
              </w:rPr>
              <w:t>]</w:t>
            </w:r>
            <w:bookmarkEnd w:id="107"/>
          </w:p>
        </w:tc>
        <w:tc>
          <w:tcPr>
            <w:tcW w:w="8443" w:type="dxa"/>
            <w:shd w:val="clear" w:color="auto" w:fill="auto"/>
          </w:tcPr>
          <w:p w14:paraId="47C72413" w14:textId="77777777" w:rsidR="00524993" w:rsidRDefault="002E2599">
            <w:pPr>
              <w:pStyle w:val="a"/>
              <w:numPr>
                <w:ilvl w:val="0"/>
                <w:numId w:val="0"/>
              </w:numPr>
              <w:rPr>
                <w:rFonts w:eastAsia="SimSun"/>
                <w:sz w:val="22"/>
                <w:szCs w:val="22"/>
                <w:lang w:val="en-US"/>
              </w:rPr>
            </w:pPr>
            <w:r>
              <w:rPr>
                <w:rFonts w:eastAsia="SimSun"/>
                <w:sz w:val="22"/>
                <w:szCs w:val="22"/>
                <w:lang w:val="en-US" w:eastAsia="en-US" w:bidi="ar-SA"/>
              </w:rPr>
              <w:t>R1-2008364</w:t>
            </w:r>
            <w:r>
              <w:rPr>
                <w:rFonts w:eastAsia="SimSun"/>
                <w:sz w:val="22"/>
                <w:szCs w:val="22"/>
                <w:lang w:val="en-US" w:eastAsia="en-US" w:bidi="ar-SA"/>
              </w:rPr>
              <w:tab/>
              <w:t>Discussion on performance evaluation of Rel-17 positioning,</w:t>
            </w:r>
            <w:r>
              <w:rPr>
                <w:rFonts w:eastAsia="SimSun"/>
                <w:sz w:val="22"/>
                <w:szCs w:val="22"/>
                <w:lang w:val="en-US" w:eastAsia="en-US" w:bidi="ar-SA"/>
              </w:rPr>
              <w:tab/>
              <w:t>Sony</w:t>
            </w:r>
          </w:p>
        </w:tc>
      </w:tr>
      <w:tr w:rsidR="00524993" w:rsidRPr="00B2386E" w14:paraId="5208D8B0" w14:textId="77777777">
        <w:tc>
          <w:tcPr>
            <w:tcW w:w="583" w:type="dxa"/>
            <w:shd w:val="clear" w:color="auto" w:fill="auto"/>
          </w:tcPr>
          <w:p w14:paraId="02BC473E" w14:textId="7AC94DF8" w:rsidR="00524993" w:rsidRDefault="002E2599">
            <w:pPr>
              <w:pStyle w:val="a"/>
              <w:numPr>
                <w:ilvl w:val="0"/>
                <w:numId w:val="0"/>
              </w:numPr>
              <w:rPr>
                <w:rFonts w:eastAsia="Times New Roman"/>
                <w:sz w:val="22"/>
                <w:szCs w:val="22"/>
              </w:rPr>
            </w:pPr>
            <w:bookmarkStart w:id="108" w:name="_Ref5420594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10</w:t>
            </w:r>
            <w:r>
              <w:rPr>
                <w:rFonts w:eastAsia="Times New Roman"/>
                <w:sz w:val="22"/>
                <w:szCs w:val="22"/>
              </w:rPr>
              <w:fldChar w:fldCharType="end"/>
            </w:r>
            <w:r>
              <w:rPr>
                <w:rFonts w:eastAsia="Times New Roman"/>
                <w:sz w:val="22"/>
                <w:szCs w:val="22"/>
              </w:rPr>
              <w:t>]</w:t>
            </w:r>
            <w:bookmarkEnd w:id="108"/>
          </w:p>
        </w:tc>
        <w:tc>
          <w:tcPr>
            <w:tcW w:w="8443" w:type="dxa"/>
            <w:shd w:val="clear" w:color="auto" w:fill="auto"/>
          </w:tcPr>
          <w:p w14:paraId="0C05B54C" w14:textId="77777777" w:rsidR="00524993" w:rsidRDefault="002E2599">
            <w:pPr>
              <w:pStyle w:val="a"/>
              <w:numPr>
                <w:ilvl w:val="0"/>
                <w:numId w:val="0"/>
              </w:numPr>
              <w:rPr>
                <w:rFonts w:eastAsia="SimSun"/>
                <w:sz w:val="22"/>
                <w:szCs w:val="22"/>
                <w:lang w:val="en-US"/>
              </w:rPr>
            </w:pPr>
            <w:r>
              <w:rPr>
                <w:rFonts w:eastAsia="SimSun"/>
                <w:sz w:val="22"/>
                <w:szCs w:val="22"/>
                <w:lang w:val="en-US" w:eastAsia="en-US" w:bidi="ar-SA"/>
              </w:rPr>
              <w:t>R1-2008416</w:t>
            </w:r>
            <w:r>
              <w:rPr>
                <w:rFonts w:eastAsia="SimSun"/>
                <w:sz w:val="22"/>
                <w:szCs w:val="22"/>
                <w:lang w:val="en-US" w:eastAsia="en-US" w:bidi="ar-SA"/>
              </w:rPr>
              <w:tab/>
              <w:t>Discussion on evaluation of achievable positioning accuracy and latency for NR positioning,</w:t>
            </w:r>
            <w:r>
              <w:rPr>
                <w:rFonts w:eastAsia="SimSun"/>
                <w:sz w:val="22"/>
                <w:szCs w:val="22"/>
                <w:lang w:val="en-US" w:eastAsia="en-US" w:bidi="ar-SA"/>
              </w:rPr>
              <w:tab/>
              <w:t>LG Electronics</w:t>
            </w:r>
          </w:p>
        </w:tc>
      </w:tr>
      <w:tr w:rsidR="00524993" w:rsidRPr="00B2386E" w14:paraId="465640E6" w14:textId="77777777">
        <w:tc>
          <w:tcPr>
            <w:tcW w:w="583" w:type="dxa"/>
            <w:shd w:val="clear" w:color="auto" w:fill="auto"/>
          </w:tcPr>
          <w:p w14:paraId="386DABA0" w14:textId="4E74FEDC" w:rsidR="00524993" w:rsidRDefault="002E2599">
            <w:pPr>
              <w:pStyle w:val="a"/>
              <w:numPr>
                <w:ilvl w:val="0"/>
                <w:numId w:val="0"/>
              </w:numPr>
              <w:rPr>
                <w:rFonts w:eastAsia="Times New Roman"/>
                <w:sz w:val="22"/>
                <w:szCs w:val="22"/>
              </w:rPr>
            </w:pPr>
            <w:bookmarkStart w:id="109" w:name="_Ref54208517"/>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11</w:t>
            </w:r>
            <w:r>
              <w:rPr>
                <w:rFonts w:eastAsia="Times New Roman"/>
                <w:sz w:val="22"/>
                <w:szCs w:val="22"/>
              </w:rPr>
              <w:fldChar w:fldCharType="end"/>
            </w:r>
            <w:r>
              <w:rPr>
                <w:rFonts w:eastAsia="Times New Roman"/>
                <w:sz w:val="22"/>
                <w:szCs w:val="22"/>
              </w:rPr>
              <w:t>]</w:t>
            </w:r>
            <w:bookmarkEnd w:id="109"/>
          </w:p>
        </w:tc>
        <w:tc>
          <w:tcPr>
            <w:tcW w:w="8443" w:type="dxa"/>
            <w:shd w:val="clear" w:color="auto" w:fill="auto"/>
          </w:tcPr>
          <w:p w14:paraId="625DDF8E" w14:textId="77777777" w:rsidR="00524993" w:rsidRDefault="002E2599">
            <w:pPr>
              <w:pStyle w:val="a"/>
              <w:numPr>
                <w:ilvl w:val="0"/>
                <w:numId w:val="0"/>
              </w:numPr>
              <w:rPr>
                <w:rFonts w:eastAsia="SimSun"/>
                <w:sz w:val="22"/>
                <w:szCs w:val="22"/>
                <w:lang w:val="en-US"/>
              </w:rPr>
            </w:pPr>
            <w:r>
              <w:rPr>
                <w:rFonts w:eastAsia="SimSun"/>
                <w:sz w:val="22"/>
                <w:szCs w:val="22"/>
                <w:lang w:val="en-US" w:eastAsia="en-US" w:bidi="ar-SA"/>
              </w:rPr>
              <w:t>R1-2008489</w:t>
            </w:r>
            <w:r>
              <w:rPr>
                <w:rFonts w:eastAsia="SimSun"/>
                <w:sz w:val="22"/>
                <w:szCs w:val="22"/>
                <w:lang w:val="en-US" w:eastAsia="en-US" w:bidi="ar-SA"/>
              </w:rPr>
              <w:tab/>
              <w:t>Evaluation of achievable positioning latency,</w:t>
            </w:r>
            <w:r>
              <w:rPr>
                <w:rFonts w:eastAsia="SimSun"/>
                <w:sz w:val="22"/>
                <w:szCs w:val="22"/>
                <w:lang w:val="en-US" w:eastAsia="en-US" w:bidi="ar-SA"/>
              </w:rPr>
              <w:tab/>
            </w:r>
            <w:proofErr w:type="spellStart"/>
            <w:r>
              <w:rPr>
                <w:rFonts w:eastAsia="SimSun"/>
                <w:sz w:val="22"/>
                <w:szCs w:val="22"/>
                <w:lang w:val="en-US" w:eastAsia="en-US" w:bidi="ar-SA"/>
              </w:rPr>
              <w:t>InterDigital</w:t>
            </w:r>
            <w:proofErr w:type="spellEnd"/>
            <w:r>
              <w:rPr>
                <w:rFonts w:eastAsia="SimSun"/>
                <w:sz w:val="22"/>
                <w:szCs w:val="22"/>
                <w:lang w:val="en-US" w:eastAsia="en-US" w:bidi="ar-SA"/>
              </w:rPr>
              <w:t>, Inc.</w:t>
            </w:r>
          </w:p>
        </w:tc>
      </w:tr>
      <w:tr w:rsidR="00524993" w:rsidRPr="00B2386E" w14:paraId="096F26DC" w14:textId="77777777">
        <w:tc>
          <w:tcPr>
            <w:tcW w:w="583" w:type="dxa"/>
            <w:shd w:val="clear" w:color="auto" w:fill="auto"/>
          </w:tcPr>
          <w:p w14:paraId="76048A1F" w14:textId="46C9256E" w:rsidR="00524993" w:rsidRDefault="002E2599">
            <w:pPr>
              <w:pStyle w:val="a"/>
              <w:numPr>
                <w:ilvl w:val="0"/>
                <w:numId w:val="0"/>
              </w:numPr>
              <w:rPr>
                <w:rFonts w:eastAsia="Times New Roman"/>
                <w:sz w:val="22"/>
                <w:szCs w:val="22"/>
              </w:rPr>
            </w:pPr>
            <w:bookmarkStart w:id="110" w:name="_Ref5426567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12</w:t>
            </w:r>
            <w:r>
              <w:rPr>
                <w:rFonts w:eastAsia="Times New Roman"/>
                <w:sz w:val="22"/>
                <w:szCs w:val="22"/>
              </w:rPr>
              <w:fldChar w:fldCharType="end"/>
            </w:r>
            <w:r>
              <w:rPr>
                <w:rFonts w:eastAsia="Times New Roman"/>
                <w:sz w:val="22"/>
                <w:szCs w:val="22"/>
              </w:rPr>
              <w:t>]</w:t>
            </w:r>
            <w:bookmarkEnd w:id="110"/>
          </w:p>
        </w:tc>
        <w:tc>
          <w:tcPr>
            <w:tcW w:w="8443" w:type="dxa"/>
            <w:shd w:val="clear" w:color="auto" w:fill="auto"/>
          </w:tcPr>
          <w:p w14:paraId="2733CDE9" w14:textId="77777777" w:rsidR="00524993" w:rsidRDefault="002E2599">
            <w:pPr>
              <w:pStyle w:val="a"/>
              <w:numPr>
                <w:ilvl w:val="0"/>
                <w:numId w:val="0"/>
              </w:numPr>
              <w:rPr>
                <w:rFonts w:eastAsia="SimSun"/>
                <w:sz w:val="22"/>
                <w:szCs w:val="22"/>
                <w:lang w:val="en-US"/>
              </w:rPr>
            </w:pPr>
            <w:r>
              <w:rPr>
                <w:rFonts w:eastAsia="SimSun"/>
                <w:sz w:val="22"/>
                <w:szCs w:val="22"/>
                <w:lang w:val="en-US"/>
              </w:rPr>
              <w:t>R1-2008709</w:t>
            </w:r>
            <w:r>
              <w:rPr>
                <w:rFonts w:eastAsia="SimSun"/>
                <w:sz w:val="22"/>
                <w:szCs w:val="22"/>
                <w:lang w:val="en-US" w:eastAsia="en-US" w:bidi="ar-SA"/>
              </w:rPr>
              <w:tab/>
              <w:t>Evaluation of positioning enhancements,</w:t>
            </w:r>
            <w:r>
              <w:rPr>
                <w:rFonts w:eastAsia="SimSun"/>
                <w:sz w:val="22"/>
                <w:szCs w:val="22"/>
                <w:lang w:val="en-US" w:eastAsia="en-US" w:bidi="ar-SA"/>
              </w:rPr>
              <w:tab/>
              <w:t>Fraunhofer IIS, Fraunhofer HHI</w:t>
            </w:r>
          </w:p>
        </w:tc>
      </w:tr>
      <w:tr w:rsidR="00524993" w:rsidRPr="00B2386E" w14:paraId="068FB1CA" w14:textId="77777777">
        <w:tc>
          <w:tcPr>
            <w:tcW w:w="583" w:type="dxa"/>
            <w:shd w:val="clear" w:color="auto" w:fill="auto"/>
          </w:tcPr>
          <w:p w14:paraId="083276C7" w14:textId="1995B715" w:rsidR="00524993" w:rsidRDefault="002E2599">
            <w:pPr>
              <w:pStyle w:val="a"/>
              <w:numPr>
                <w:ilvl w:val="0"/>
                <w:numId w:val="0"/>
              </w:numPr>
              <w:rPr>
                <w:rFonts w:eastAsia="Times New Roman"/>
                <w:sz w:val="22"/>
                <w:szCs w:val="22"/>
              </w:rPr>
            </w:pPr>
            <w:bookmarkStart w:id="111" w:name="_Ref54268079"/>
            <w:r>
              <w:rPr>
                <w:rFonts w:eastAsia="Times New Roman"/>
                <w:sz w:val="22"/>
                <w:szCs w:val="22"/>
              </w:rPr>
              <w:lastRenderedPageBreak/>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13</w:t>
            </w:r>
            <w:r>
              <w:rPr>
                <w:rFonts w:eastAsia="Times New Roman"/>
                <w:sz w:val="22"/>
                <w:szCs w:val="22"/>
              </w:rPr>
              <w:fldChar w:fldCharType="end"/>
            </w:r>
            <w:r>
              <w:rPr>
                <w:rFonts w:eastAsia="Times New Roman"/>
                <w:sz w:val="22"/>
                <w:szCs w:val="22"/>
              </w:rPr>
              <w:t>]</w:t>
            </w:r>
            <w:bookmarkEnd w:id="111"/>
          </w:p>
        </w:tc>
        <w:tc>
          <w:tcPr>
            <w:tcW w:w="8443" w:type="dxa"/>
            <w:shd w:val="clear" w:color="auto" w:fill="auto"/>
          </w:tcPr>
          <w:p w14:paraId="13037442" w14:textId="77777777" w:rsidR="00524993" w:rsidRDefault="002E2599">
            <w:pPr>
              <w:pStyle w:val="a"/>
              <w:numPr>
                <w:ilvl w:val="0"/>
                <w:numId w:val="0"/>
              </w:numPr>
              <w:rPr>
                <w:rFonts w:eastAsia="SimSun"/>
                <w:sz w:val="22"/>
                <w:szCs w:val="22"/>
                <w:lang w:val="en-US"/>
              </w:rPr>
            </w:pPr>
            <w:r>
              <w:rPr>
                <w:rFonts w:eastAsia="SimSun"/>
                <w:sz w:val="22"/>
                <w:szCs w:val="22"/>
                <w:lang w:val="en-US"/>
              </w:rPr>
              <w:t>R1-2008720</w:t>
            </w:r>
            <w:r>
              <w:rPr>
                <w:rFonts w:eastAsia="SimSun"/>
                <w:sz w:val="22"/>
                <w:szCs w:val="22"/>
                <w:lang w:val="en-US" w:eastAsia="en-US" w:bidi="ar-SA"/>
              </w:rPr>
              <w:tab/>
              <w:t>Positioning evaluation results on potential enhancements for additional use cases,</w:t>
            </w:r>
            <w:r>
              <w:rPr>
                <w:rFonts w:eastAsia="SimSun"/>
                <w:sz w:val="22"/>
                <w:szCs w:val="22"/>
                <w:lang w:val="en-US" w:eastAsia="en-US" w:bidi="ar-SA"/>
              </w:rPr>
              <w:tab/>
            </w:r>
            <w:proofErr w:type="spellStart"/>
            <w:r>
              <w:rPr>
                <w:rFonts w:eastAsia="SimSun"/>
                <w:sz w:val="22"/>
                <w:szCs w:val="22"/>
                <w:lang w:val="en-US" w:eastAsia="en-US" w:bidi="ar-SA"/>
              </w:rPr>
              <w:t>CEWiT</w:t>
            </w:r>
            <w:proofErr w:type="spellEnd"/>
            <w:r>
              <w:rPr>
                <w:rFonts w:eastAsia="SimSun"/>
                <w:sz w:val="22"/>
                <w:szCs w:val="22"/>
                <w:lang w:val="en-US" w:eastAsia="en-US" w:bidi="ar-SA"/>
              </w:rPr>
              <w:t xml:space="preserve">, IITM, </w:t>
            </w:r>
            <w:proofErr w:type="spellStart"/>
            <w:r>
              <w:rPr>
                <w:rFonts w:eastAsia="SimSun"/>
                <w:sz w:val="22"/>
                <w:szCs w:val="22"/>
                <w:lang w:val="en-US" w:eastAsia="en-US" w:bidi="ar-SA"/>
              </w:rPr>
              <w:t>Tejas</w:t>
            </w:r>
            <w:proofErr w:type="spellEnd"/>
            <w:r>
              <w:rPr>
                <w:rFonts w:eastAsia="SimSun"/>
                <w:sz w:val="22"/>
                <w:szCs w:val="22"/>
                <w:lang w:val="en-US" w:eastAsia="en-US" w:bidi="ar-SA"/>
              </w:rPr>
              <w:t xml:space="preserve"> Networks, IITH, Reliance </w:t>
            </w:r>
            <w:proofErr w:type="spellStart"/>
            <w:r>
              <w:rPr>
                <w:rFonts w:eastAsia="SimSun"/>
                <w:sz w:val="22"/>
                <w:szCs w:val="22"/>
                <w:lang w:val="en-US" w:eastAsia="en-US" w:bidi="ar-SA"/>
              </w:rPr>
              <w:t>Jio</w:t>
            </w:r>
            <w:proofErr w:type="spellEnd"/>
            <w:r>
              <w:rPr>
                <w:rFonts w:eastAsia="SimSun"/>
                <w:sz w:val="22"/>
                <w:szCs w:val="22"/>
                <w:lang w:val="en-US" w:eastAsia="en-US" w:bidi="ar-SA"/>
              </w:rPr>
              <w:t xml:space="preserve">, </w:t>
            </w:r>
            <w:proofErr w:type="spellStart"/>
            <w:r>
              <w:rPr>
                <w:rFonts w:eastAsia="SimSun"/>
                <w:sz w:val="22"/>
                <w:szCs w:val="22"/>
                <w:lang w:val="en-US" w:eastAsia="en-US" w:bidi="ar-SA"/>
              </w:rPr>
              <w:t>Saankhya</w:t>
            </w:r>
            <w:proofErr w:type="spellEnd"/>
            <w:r>
              <w:rPr>
                <w:rFonts w:eastAsia="SimSun"/>
                <w:sz w:val="22"/>
                <w:szCs w:val="22"/>
                <w:lang w:val="en-US" w:eastAsia="en-US" w:bidi="ar-SA"/>
              </w:rPr>
              <w:t xml:space="preserve"> Labs</w:t>
            </w:r>
          </w:p>
        </w:tc>
      </w:tr>
      <w:tr w:rsidR="00524993" w:rsidRPr="00B2386E" w14:paraId="08961AB6" w14:textId="77777777">
        <w:tc>
          <w:tcPr>
            <w:tcW w:w="583" w:type="dxa"/>
            <w:shd w:val="clear" w:color="auto" w:fill="auto"/>
          </w:tcPr>
          <w:p w14:paraId="51A4537F" w14:textId="7BE3CFC2" w:rsidR="00524993" w:rsidRDefault="002E2599">
            <w:pPr>
              <w:pStyle w:val="a"/>
              <w:numPr>
                <w:ilvl w:val="0"/>
                <w:numId w:val="0"/>
              </w:numPr>
              <w:rPr>
                <w:rFonts w:eastAsia="Times New Roman"/>
                <w:sz w:val="22"/>
                <w:szCs w:val="22"/>
              </w:rPr>
            </w:pPr>
            <w:bookmarkStart w:id="112" w:name="_Ref54277294"/>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14</w:t>
            </w:r>
            <w:r>
              <w:rPr>
                <w:rFonts w:eastAsia="Times New Roman"/>
                <w:sz w:val="22"/>
                <w:szCs w:val="22"/>
              </w:rPr>
              <w:fldChar w:fldCharType="end"/>
            </w:r>
            <w:r>
              <w:rPr>
                <w:rFonts w:eastAsia="Times New Roman"/>
                <w:sz w:val="22"/>
                <w:szCs w:val="22"/>
              </w:rPr>
              <w:t>]</w:t>
            </w:r>
            <w:bookmarkEnd w:id="112"/>
          </w:p>
        </w:tc>
        <w:tc>
          <w:tcPr>
            <w:tcW w:w="8443" w:type="dxa"/>
            <w:shd w:val="clear" w:color="auto" w:fill="auto"/>
          </w:tcPr>
          <w:p w14:paraId="2824030F" w14:textId="77777777" w:rsidR="00524993" w:rsidRDefault="002E2599">
            <w:pPr>
              <w:pStyle w:val="a"/>
              <w:numPr>
                <w:ilvl w:val="0"/>
                <w:numId w:val="0"/>
              </w:numPr>
              <w:rPr>
                <w:rFonts w:eastAsia="SimSun"/>
                <w:sz w:val="22"/>
                <w:szCs w:val="22"/>
                <w:lang w:val="en-US"/>
              </w:rPr>
            </w:pPr>
            <w:r>
              <w:rPr>
                <w:rFonts w:eastAsia="SimSun"/>
                <w:sz w:val="22"/>
                <w:szCs w:val="22"/>
                <w:lang w:val="en-US"/>
              </w:rPr>
              <w:t>R1-2008764</w:t>
            </w:r>
            <w:r>
              <w:rPr>
                <w:rFonts w:eastAsia="SimSun"/>
                <w:sz w:val="22"/>
                <w:szCs w:val="22"/>
                <w:lang w:val="en-US" w:eastAsia="en-US" w:bidi="ar-SA"/>
              </w:rPr>
              <w:tab/>
              <w:t>Evaluation of Achievable Positioning Accuracy and Latency, Ericsson</w:t>
            </w:r>
          </w:p>
        </w:tc>
      </w:tr>
      <w:tr w:rsidR="00524993" w:rsidRPr="00B2386E" w14:paraId="65F9C2A6" w14:textId="77777777">
        <w:tc>
          <w:tcPr>
            <w:tcW w:w="583" w:type="dxa"/>
            <w:shd w:val="clear" w:color="auto" w:fill="auto"/>
          </w:tcPr>
          <w:p w14:paraId="018B7DCE" w14:textId="19440893" w:rsidR="00524993" w:rsidRDefault="002E2599">
            <w:pPr>
              <w:pStyle w:val="a"/>
              <w:numPr>
                <w:ilvl w:val="0"/>
                <w:numId w:val="0"/>
              </w:numPr>
              <w:rPr>
                <w:rFonts w:eastAsia="Times New Roman"/>
                <w:sz w:val="22"/>
                <w:szCs w:val="22"/>
              </w:rPr>
            </w:pPr>
            <w:bookmarkStart w:id="113" w:name="_Ref5427864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15</w:t>
            </w:r>
            <w:r>
              <w:rPr>
                <w:rFonts w:eastAsia="Times New Roman"/>
                <w:sz w:val="22"/>
                <w:szCs w:val="22"/>
              </w:rPr>
              <w:fldChar w:fldCharType="end"/>
            </w:r>
            <w:r>
              <w:rPr>
                <w:rFonts w:eastAsia="Times New Roman"/>
                <w:sz w:val="22"/>
                <w:szCs w:val="22"/>
              </w:rPr>
              <w:t>]</w:t>
            </w:r>
            <w:bookmarkEnd w:id="113"/>
          </w:p>
        </w:tc>
        <w:tc>
          <w:tcPr>
            <w:tcW w:w="8443" w:type="dxa"/>
            <w:shd w:val="clear" w:color="auto" w:fill="auto"/>
          </w:tcPr>
          <w:p w14:paraId="5F65F876" w14:textId="77777777" w:rsidR="00524993" w:rsidRDefault="002E2599">
            <w:pPr>
              <w:pStyle w:val="a"/>
              <w:numPr>
                <w:ilvl w:val="0"/>
                <w:numId w:val="0"/>
              </w:numPr>
              <w:rPr>
                <w:rFonts w:eastAsia="SimSun"/>
                <w:sz w:val="22"/>
                <w:szCs w:val="22"/>
                <w:lang w:val="en-US"/>
              </w:rPr>
            </w:pPr>
            <w:r>
              <w:rPr>
                <w:rFonts w:eastAsia="SimSun"/>
                <w:sz w:val="22"/>
                <w:szCs w:val="22"/>
                <w:lang w:val="en-US"/>
              </w:rPr>
              <w:t>R1-2008618</w:t>
            </w:r>
            <w:r>
              <w:rPr>
                <w:rFonts w:eastAsia="SimSun"/>
                <w:sz w:val="22"/>
                <w:szCs w:val="22"/>
                <w:lang w:val="en-US" w:eastAsia="en-US" w:bidi="ar-SA"/>
              </w:rPr>
              <w:tab/>
              <w:t>Evaluation of achievable Positioning Accuracy &amp; Latency, Qualcomm Incorporated</w:t>
            </w:r>
          </w:p>
        </w:tc>
      </w:tr>
      <w:tr w:rsidR="00524993" w:rsidRPr="00B2386E" w14:paraId="08E8FC43" w14:textId="77777777">
        <w:tc>
          <w:tcPr>
            <w:tcW w:w="583" w:type="dxa"/>
            <w:shd w:val="clear" w:color="auto" w:fill="auto"/>
          </w:tcPr>
          <w:p w14:paraId="39AD424E" w14:textId="620C7E32" w:rsidR="00524993" w:rsidRDefault="002E2599">
            <w:pPr>
              <w:pStyle w:val="a"/>
              <w:numPr>
                <w:ilvl w:val="0"/>
                <w:numId w:val="0"/>
              </w:numPr>
              <w:rPr>
                <w:rFonts w:eastAsia="Times New Roman"/>
                <w:sz w:val="22"/>
                <w:szCs w:val="22"/>
              </w:rPr>
            </w:pPr>
            <w:bookmarkStart w:id="114" w:name="_Ref54639769"/>
            <w:bookmarkStart w:id="115" w:name="_Ref54374437"/>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16</w:t>
            </w:r>
            <w:r>
              <w:rPr>
                <w:rFonts w:eastAsia="Times New Roman"/>
                <w:sz w:val="22"/>
                <w:szCs w:val="22"/>
              </w:rPr>
              <w:fldChar w:fldCharType="end"/>
            </w:r>
            <w:bookmarkEnd w:id="114"/>
            <w:r>
              <w:rPr>
                <w:rFonts w:eastAsia="Times New Roman"/>
                <w:sz w:val="22"/>
                <w:szCs w:val="22"/>
              </w:rPr>
              <w:t>]</w:t>
            </w:r>
            <w:bookmarkEnd w:id="115"/>
          </w:p>
        </w:tc>
        <w:tc>
          <w:tcPr>
            <w:tcW w:w="8443" w:type="dxa"/>
            <w:shd w:val="clear" w:color="auto" w:fill="auto"/>
          </w:tcPr>
          <w:p w14:paraId="46D588AC" w14:textId="77777777" w:rsidR="00524993" w:rsidRDefault="002E2599">
            <w:pPr>
              <w:pStyle w:val="a"/>
              <w:numPr>
                <w:ilvl w:val="0"/>
                <w:numId w:val="0"/>
              </w:numPr>
              <w:rPr>
                <w:rFonts w:eastAsia="SimSun"/>
                <w:sz w:val="22"/>
                <w:szCs w:val="22"/>
                <w:lang w:val="en-US"/>
              </w:rPr>
            </w:pPr>
            <w:r>
              <w:rPr>
                <w:rFonts w:eastAsia="SimSun"/>
                <w:sz w:val="22"/>
                <w:szCs w:val="22"/>
                <w:lang w:val="en-US"/>
              </w:rPr>
              <w:t>R1-2007665</w:t>
            </w:r>
            <w:r>
              <w:rPr>
                <w:rFonts w:eastAsia="SimSun"/>
                <w:sz w:val="22"/>
                <w:szCs w:val="22"/>
                <w:lang w:val="en-US" w:eastAsia="en-US" w:bidi="ar-SA"/>
              </w:rPr>
              <w:tab/>
              <w:t>Evaluation of NR positioning performance,</w:t>
            </w:r>
            <w:r>
              <w:rPr>
                <w:rFonts w:eastAsia="SimSun"/>
                <w:sz w:val="22"/>
                <w:szCs w:val="22"/>
                <w:lang w:val="en-US" w:eastAsia="en-US" w:bidi="ar-SA"/>
              </w:rPr>
              <w:tab/>
              <w:t>vivo</w:t>
            </w:r>
          </w:p>
        </w:tc>
      </w:tr>
      <w:tr w:rsidR="00524993" w:rsidRPr="00B2386E" w14:paraId="3EA5CC94" w14:textId="77777777">
        <w:tc>
          <w:tcPr>
            <w:tcW w:w="583" w:type="dxa"/>
            <w:shd w:val="clear" w:color="auto" w:fill="auto"/>
          </w:tcPr>
          <w:p w14:paraId="6D225EA5" w14:textId="6284BA2C" w:rsidR="00524993" w:rsidRDefault="002E2599">
            <w:pPr>
              <w:pStyle w:val="a"/>
              <w:numPr>
                <w:ilvl w:val="0"/>
                <w:numId w:val="0"/>
              </w:numPr>
              <w:rPr>
                <w:rFonts w:eastAsia="Times New Roman"/>
                <w:sz w:val="22"/>
                <w:szCs w:val="22"/>
              </w:rPr>
            </w:pPr>
            <w:bookmarkStart w:id="116" w:name="_Ref5408265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17</w:t>
            </w:r>
            <w:r>
              <w:rPr>
                <w:rFonts w:eastAsia="Times New Roman"/>
                <w:sz w:val="22"/>
                <w:szCs w:val="22"/>
              </w:rPr>
              <w:fldChar w:fldCharType="end"/>
            </w:r>
            <w:r>
              <w:rPr>
                <w:rFonts w:eastAsia="Times New Roman"/>
                <w:sz w:val="22"/>
                <w:szCs w:val="22"/>
              </w:rPr>
              <w:t>]</w:t>
            </w:r>
            <w:bookmarkEnd w:id="116"/>
          </w:p>
        </w:tc>
        <w:tc>
          <w:tcPr>
            <w:tcW w:w="8443" w:type="dxa"/>
            <w:shd w:val="clear" w:color="auto" w:fill="auto"/>
          </w:tcPr>
          <w:p w14:paraId="5A95C4A5" w14:textId="77777777" w:rsidR="00524993" w:rsidRDefault="002E2599">
            <w:pPr>
              <w:pStyle w:val="a"/>
              <w:numPr>
                <w:ilvl w:val="0"/>
                <w:numId w:val="0"/>
              </w:numPr>
              <w:rPr>
                <w:rFonts w:eastAsia="SimSun"/>
                <w:sz w:val="22"/>
                <w:szCs w:val="22"/>
                <w:lang w:val="en-US"/>
              </w:rPr>
            </w:pPr>
            <w:r>
              <w:rPr>
                <w:rFonts w:eastAsia="SimSun"/>
                <w:sz w:val="22"/>
                <w:szCs w:val="22"/>
                <w:lang w:val="en-US"/>
              </w:rPr>
              <w:t>R1-2007945</w:t>
            </w:r>
            <w:r>
              <w:rPr>
                <w:rFonts w:eastAsia="SimSun"/>
                <w:sz w:val="22"/>
                <w:szCs w:val="22"/>
                <w:lang w:val="en-US" w:eastAsia="en-US" w:bidi="ar-SA"/>
              </w:rPr>
              <w:tab/>
              <w:t>Evaluation Results for NR Positioning Performance in I-IoT Scenarios,</w:t>
            </w:r>
            <w:r>
              <w:rPr>
                <w:rFonts w:eastAsia="SimSun"/>
                <w:sz w:val="22"/>
                <w:szCs w:val="22"/>
                <w:lang w:val="en-US" w:eastAsia="en-US" w:bidi="ar-SA"/>
              </w:rPr>
              <w:tab/>
              <w:t>Intel Corporation</w:t>
            </w:r>
          </w:p>
        </w:tc>
      </w:tr>
      <w:tr w:rsidR="00524993" w:rsidRPr="00B2386E" w14:paraId="706A6F8E" w14:textId="77777777">
        <w:tc>
          <w:tcPr>
            <w:tcW w:w="583" w:type="dxa"/>
            <w:shd w:val="clear" w:color="auto" w:fill="auto"/>
          </w:tcPr>
          <w:p w14:paraId="79A60D0C" w14:textId="7A21DA4C" w:rsidR="00524993" w:rsidRDefault="002E2599">
            <w:pPr>
              <w:pStyle w:val="a"/>
              <w:numPr>
                <w:ilvl w:val="0"/>
                <w:numId w:val="0"/>
              </w:numPr>
              <w:rPr>
                <w:rFonts w:eastAsia="Times New Roman"/>
                <w:sz w:val="22"/>
                <w:szCs w:val="22"/>
              </w:rPr>
            </w:pPr>
            <w:bookmarkStart w:id="117" w:name="_Ref54641995"/>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400950">
              <w:rPr>
                <w:rFonts w:eastAsia="Times New Roman"/>
                <w:noProof/>
                <w:sz w:val="22"/>
                <w:szCs w:val="22"/>
              </w:rPr>
              <w:t>18</w:t>
            </w:r>
            <w:r>
              <w:rPr>
                <w:rFonts w:eastAsia="Times New Roman"/>
                <w:sz w:val="22"/>
                <w:szCs w:val="22"/>
              </w:rPr>
              <w:fldChar w:fldCharType="end"/>
            </w:r>
            <w:bookmarkEnd w:id="117"/>
            <w:r>
              <w:rPr>
                <w:rFonts w:eastAsia="Times New Roman"/>
                <w:sz w:val="22"/>
                <w:szCs w:val="22"/>
              </w:rPr>
              <w:t>]</w:t>
            </w:r>
          </w:p>
        </w:tc>
        <w:tc>
          <w:tcPr>
            <w:tcW w:w="8443" w:type="dxa"/>
            <w:shd w:val="clear" w:color="auto" w:fill="auto"/>
          </w:tcPr>
          <w:p w14:paraId="724F89E8" w14:textId="77777777" w:rsidR="00524993" w:rsidRDefault="002E2599">
            <w:pPr>
              <w:pStyle w:val="a"/>
              <w:numPr>
                <w:ilvl w:val="0"/>
                <w:numId w:val="0"/>
              </w:numPr>
              <w:rPr>
                <w:rFonts w:eastAsia="SimSun"/>
                <w:sz w:val="22"/>
                <w:szCs w:val="22"/>
                <w:lang w:val="en-US" w:eastAsia="en-US" w:bidi="ar-SA"/>
              </w:rPr>
            </w:pPr>
            <w:r>
              <w:rPr>
                <w:rFonts w:eastAsia="SimSun"/>
                <w:sz w:val="22"/>
                <w:szCs w:val="22"/>
                <w:lang w:val="en-US" w:eastAsia="en-US" w:bidi="ar-SA"/>
              </w:rPr>
              <w:t>R1-2007945</w:t>
            </w:r>
            <w:r>
              <w:rPr>
                <w:rFonts w:eastAsia="SimSun"/>
                <w:sz w:val="22"/>
                <w:szCs w:val="22"/>
                <w:lang w:val="en-US" w:eastAsia="en-US" w:bidi="ar-SA"/>
              </w:rPr>
              <w:tab/>
              <w:t>Feature lead summary for evaluation of NR Positioning enhancements - AI 8.5.2, Intel Corporation</w:t>
            </w:r>
          </w:p>
        </w:tc>
      </w:tr>
      <w:tr w:rsidR="00E7393F" w:rsidRPr="00B2386E" w14:paraId="4C41AB01" w14:textId="77777777">
        <w:tc>
          <w:tcPr>
            <w:tcW w:w="583" w:type="dxa"/>
            <w:shd w:val="clear" w:color="auto" w:fill="auto"/>
          </w:tcPr>
          <w:p w14:paraId="1EA4D65B" w14:textId="10922A19" w:rsidR="00E7393F" w:rsidRPr="00E7393F" w:rsidRDefault="00400950">
            <w:pPr>
              <w:pStyle w:val="a"/>
              <w:numPr>
                <w:ilvl w:val="0"/>
                <w:numId w:val="0"/>
              </w:numPr>
              <w:rPr>
                <w:rFonts w:eastAsia="Times New Roman"/>
                <w:sz w:val="22"/>
                <w:szCs w:val="22"/>
                <w:lang w:val="en-US"/>
              </w:rPr>
            </w:pPr>
            <w:bookmarkStart w:id="118" w:name="_Ref54810649"/>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Pr>
                <w:rFonts w:eastAsia="Times New Roman"/>
                <w:noProof/>
                <w:sz w:val="22"/>
                <w:szCs w:val="22"/>
              </w:rPr>
              <w:t>19</w:t>
            </w:r>
            <w:r>
              <w:rPr>
                <w:rFonts w:eastAsia="Times New Roman"/>
                <w:sz w:val="22"/>
                <w:szCs w:val="22"/>
              </w:rPr>
              <w:fldChar w:fldCharType="end"/>
            </w:r>
            <w:bookmarkEnd w:id="118"/>
            <w:r>
              <w:rPr>
                <w:rFonts w:eastAsia="Times New Roman"/>
                <w:sz w:val="22"/>
                <w:szCs w:val="22"/>
              </w:rPr>
              <w:t>]</w:t>
            </w:r>
          </w:p>
        </w:tc>
        <w:tc>
          <w:tcPr>
            <w:tcW w:w="8443" w:type="dxa"/>
            <w:shd w:val="clear" w:color="auto" w:fill="auto"/>
          </w:tcPr>
          <w:p w14:paraId="34C031C2" w14:textId="110AC58E" w:rsidR="00E7393F" w:rsidRDefault="00E275B7">
            <w:pPr>
              <w:pStyle w:val="a"/>
              <w:numPr>
                <w:ilvl w:val="0"/>
                <w:numId w:val="0"/>
              </w:numPr>
              <w:rPr>
                <w:rFonts w:eastAsia="SimSun"/>
                <w:sz w:val="22"/>
                <w:szCs w:val="22"/>
                <w:lang w:val="en-US" w:eastAsia="en-US" w:bidi="ar-SA"/>
              </w:rPr>
            </w:pPr>
            <w:r w:rsidRPr="00E275B7">
              <w:rPr>
                <w:rFonts w:eastAsia="SimSun"/>
                <w:sz w:val="22"/>
                <w:szCs w:val="22"/>
                <w:lang w:val="en-US" w:eastAsia="en-US" w:bidi="ar-SA"/>
              </w:rPr>
              <w:t>R1-200937</w:t>
            </w:r>
            <w:r>
              <w:rPr>
                <w:rFonts w:eastAsia="SimSun"/>
                <w:sz w:val="22"/>
                <w:szCs w:val="22"/>
                <w:lang w:val="en-US" w:eastAsia="en-US" w:bidi="ar-SA"/>
              </w:rPr>
              <w:t xml:space="preserve">5 </w:t>
            </w:r>
            <w:r w:rsidR="00E7393F" w:rsidRPr="00E7393F">
              <w:rPr>
                <w:rFonts w:eastAsia="SimSun"/>
                <w:sz w:val="22"/>
                <w:szCs w:val="22"/>
                <w:lang w:val="en-US" w:eastAsia="en-US" w:bidi="ar-SA"/>
              </w:rPr>
              <w:t>Summary #</w:t>
            </w:r>
            <w:r>
              <w:rPr>
                <w:rFonts w:eastAsia="SimSun"/>
                <w:sz w:val="22"/>
                <w:szCs w:val="22"/>
                <w:lang w:val="en-US" w:eastAsia="en-US" w:bidi="ar-SA"/>
              </w:rPr>
              <w:t>1</w:t>
            </w:r>
            <w:r w:rsidR="00E7393F" w:rsidRPr="00E7393F">
              <w:rPr>
                <w:rFonts w:eastAsia="SimSun"/>
                <w:sz w:val="22"/>
                <w:szCs w:val="22"/>
                <w:lang w:val="en-US" w:eastAsia="en-US" w:bidi="ar-SA"/>
              </w:rPr>
              <w:t xml:space="preserve"> of RAN WG1 E-mail Discussion [103e-NR-ePos-02]- AI 8.5.2</w:t>
            </w:r>
            <w:r w:rsidR="00E7393F">
              <w:rPr>
                <w:rFonts w:eastAsia="SimSun"/>
                <w:sz w:val="22"/>
                <w:szCs w:val="22"/>
                <w:lang w:val="en-US" w:eastAsia="en-US" w:bidi="ar-SA"/>
              </w:rPr>
              <w:t>, Moderator (Intel Corporation)</w:t>
            </w:r>
          </w:p>
        </w:tc>
      </w:tr>
      <w:tr w:rsidR="00E275B7" w:rsidRPr="00B2386E" w14:paraId="109FDB82" w14:textId="77777777">
        <w:tc>
          <w:tcPr>
            <w:tcW w:w="583" w:type="dxa"/>
            <w:shd w:val="clear" w:color="auto" w:fill="auto"/>
          </w:tcPr>
          <w:p w14:paraId="76A71A0C" w14:textId="42E23570" w:rsidR="00E275B7" w:rsidRDefault="00400950">
            <w:pPr>
              <w:pStyle w:val="a"/>
              <w:numPr>
                <w:ilvl w:val="0"/>
                <w:numId w:val="0"/>
              </w:numPr>
              <w:rPr>
                <w:rFonts w:eastAsia="Times New Roman"/>
                <w:sz w:val="22"/>
                <w:szCs w:val="22"/>
                <w:lang w:val="en-US"/>
              </w:rPr>
            </w:pPr>
            <w:r>
              <w:rPr>
                <w:rFonts w:eastAsia="Times New Roman"/>
                <w:sz w:val="22"/>
                <w:szCs w:val="22"/>
              </w:rPr>
              <w:t>[</w:t>
            </w:r>
            <w:r>
              <w:rPr>
                <w:rFonts w:eastAsia="Times New Roman"/>
                <w:sz w:val="22"/>
                <w:szCs w:val="22"/>
                <w:lang w:val="en-US"/>
              </w:rPr>
              <w:t>20</w:t>
            </w:r>
            <w:r>
              <w:rPr>
                <w:rFonts w:eastAsia="Times New Roman"/>
                <w:sz w:val="22"/>
                <w:szCs w:val="22"/>
              </w:rPr>
              <w:t>]</w:t>
            </w:r>
          </w:p>
        </w:tc>
        <w:tc>
          <w:tcPr>
            <w:tcW w:w="8443" w:type="dxa"/>
            <w:shd w:val="clear" w:color="auto" w:fill="auto"/>
          </w:tcPr>
          <w:p w14:paraId="039F4828" w14:textId="7149DB39" w:rsidR="00E275B7" w:rsidRPr="00E275B7" w:rsidRDefault="00E275B7">
            <w:pPr>
              <w:pStyle w:val="a"/>
              <w:numPr>
                <w:ilvl w:val="0"/>
                <w:numId w:val="0"/>
              </w:numPr>
              <w:rPr>
                <w:rFonts w:eastAsia="SimSun"/>
                <w:sz w:val="22"/>
                <w:szCs w:val="22"/>
                <w:lang w:val="en-US" w:eastAsia="en-US" w:bidi="ar-SA"/>
              </w:rPr>
            </w:pPr>
            <w:r w:rsidRPr="00E275B7">
              <w:rPr>
                <w:rFonts w:eastAsia="SimSun"/>
                <w:sz w:val="22"/>
                <w:szCs w:val="22"/>
                <w:lang w:val="en-US" w:eastAsia="en-US" w:bidi="ar-SA"/>
              </w:rPr>
              <w:t>R1-200937</w:t>
            </w:r>
            <w:r>
              <w:rPr>
                <w:rFonts w:eastAsia="SimSun"/>
                <w:sz w:val="22"/>
                <w:szCs w:val="22"/>
                <w:lang w:val="en-US" w:eastAsia="en-US" w:bidi="ar-SA"/>
              </w:rPr>
              <w:t>6</w:t>
            </w:r>
            <w:r>
              <w:rPr>
                <w:rFonts w:eastAsia="SimSun"/>
                <w:sz w:val="22"/>
                <w:szCs w:val="22"/>
                <w:lang w:val="en-US" w:eastAsia="en-US" w:bidi="ar-SA"/>
              </w:rPr>
              <w:t xml:space="preserve"> </w:t>
            </w:r>
            <w:r w:rsidRPr="00E7393F">
              <w:rPr>
                <w:rFonts w:eastAsia="SimSun"/>
                <w:sz w:val="22"/>
                <w:szCs w:val="22"/>
                <w:lang w:val="en-US" w:eastAsia="en-US" w:bidi="ar-SA"/>
              </w:rPr>
              <w:t>Summary #</w:t>
            </w:r>
            <w:r>
              <w:rPr>
                <w:rFonts w:eastAsia="SimSun"/>
                <w:sz w:val="22"/>
                <w:szCs w:val="22"/>
                <w:lang w:val="en-US" w:eastAsia="en-US" w:bidi="ar-SA"/>
              </w:rPr>
              <w:t>2</w:t>
            </w:r>
            <w:r w:rsidRPr="00E7393F">
              <w:rPr>
                <w:rFonts w:eastAsia="SimSun"/>
                <w:sz w:val="22"/>
                <w:szCs w:val="22"/>
                <w:lang w:val="en-US" w:eastAsia="en-US" w:bidi="ar-SA"/>
              </w:rPr>
              <w:t xml:space="preserve"> of RAN WG1 E-mail Discussion [103e-NR-ePos-02]- AI 8.5.2</w:t>
            </w:r>
            <w:r>
              <w:rPr>
                <w:rFonts w:eastAsia="SimSun"/>
                <w:sz w:val="22"/>
                <w:szCs w:val="22"/>
                <w:lang w:val="en-US" w:eastAsia="en-US" w:bidi="ar-SA"/>
              </w:rPr>
              <w:t>, Moderator (Intel Corporation)</w:t>
            </w:r>
          </w:p>
        </w:tc>
      </w:tr>
      <w:bookmarkEnd w:id="98"/>
    </w:tbl>
    <w:p w14:paraId="3E46988A" w14:textId="145235D5" w:rsidR="00524993" w:rsidRDefault="00524993">
      <w:pPr>
        <w:rPr>
          <w:lang w:val="en-US"/>
        </w:rPr>
      </w:pPr>
    </w:p>
    <w:p w14:paraId="30E7F4E9" w14:textId="77777777" w:rsidR="00400950" w:rsidRDefault="00400950">
      <w:pPr>
        <w:rPr>
          <w:lang w:val="en-US"/>
        </w:rPr>
      </w:pPr>
    </w:p>
    <w:sectPr w:rsidR="00400950">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C3216" w14:textId="77777777" w:rsidR="000F550E" w:rsidRDefault="000F550E" w:rsidP="00210BD5">
      <w:pPr>
        <w:spacing w:before="0" w:after="0"/>
      </w:pPr>
      <w:r>
        <w:separator/>
      </w:r>
    </w:p>
  </w:endnote>
  <w:endnote w:type="continuationSeparator" w:id="0">
    <w:p w14:paraId="6C86A4DF" w14:textId="77777777" w:rsidR="000F550E" w:rsidRDefault="000F550E" w:rsidP="00210B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00C1" w14:textId="77777777" w:rsidR="000F550E" w:rsidRDefault="000F550E" w:rsidP="00210BD5">
      <w:pPr>
        <w:spacing w:before="0" w:after="0"/>
      </w:pPr>
      <w:r>
        <w:separator/>
      </w:r>
    </w:p>
  </w:footnote>
  <w:footnote w:type="continuationSeparator" w:id="0">
    <w:p w14:paraId="0F118DC1" w14:textId="77777777" w:rsidR="000F550E" w:rsidRDefault="000F550E" w:rsidP="00210B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59"/>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FC0349E"/>
    <w:multiLevelType w:val="hybridMultilevel"/>
    <w:tmpl w:val="BA246AA6"/>
    <w:lvl w:ilvl="0" w:tplc="AF2EF3BC">
      <w:start w:val="1"/>
      <w:numFmt w:val="bullet"/>
      <w:lvlText w:val="-"/>
      <w:lvlJc w:val="left"/>
      <w:pPr>
        <w:ind w:left="420" w:hanging="420"/>
      </w:pPr>
      <w:rPr>
        <w:rFonts w:ascii="Arial" w:eastAsia="Times New Roman" w:hAnsi="Aria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F9777E"/>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A1B450C"/>
    <w:multiLevelType w:val="multilevel"/>
    <w:tmpl w:val="4A1B45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A40CDA"/>
    <w:multiLevelType w:val="hybridMultilevel"/>
    <w:tmpl w:val="8D2071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1FD6BE3"/>
    <w:multiLevelType w:val="multilevel"/>
    <w:tmpl w:val="34E21F80"/>
    <w:lvl w:ilvl="0">
      <w:start w:val="2"/>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2"/>
      <w:numFmt w:val="bullet"/>
      <w:lvlText w:val="○"/>
      <w:lvlJc w:val="left"/>
      <w:pPr>
        <w:ind w:left="567" w:hanging="283"/>
      </w:pPr>
      <w:rPr>
        <w:rFonts w:ascii="Times New Roman" w:hAnsi="Times New Roman" w:cs="Times New Roman" w:hint="default"/>
        <w:b/>
        <w:color w:val="auto"/>
        <w:sz w:val="22"/>
      </w:rPr>
    </w:lvl>
    <w:lvl w:ilvl="3">
      <w:start w:val="2"/>
      <w:numFmt w:val="bullet"/>
      <w:lvlText w:val="▪"/>
      <w:lvlJc w:val="left"/>
      <w:pPr>
        <w:ind w:left="851" w:hanging="284"/>
      </w:pPr>
      <w:rPr>
        <w:rFonts w:ascii="Times New Roman" w:hAnsi="Times New Roman" w:cs="Times New Roman" w:hint="default"/>
        <w:b/>
        <w:color w:val="auto"/>
        <w:sz w:val="22"/>
      </w:rPr>
    </w:lvl>
    <w:lvl w:ilvl="4">
      <w:start w:val="3"/>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C95195"/>
    <w:multiLevelType w:val="hybridMultilevel"/>
    <w:tmpl w:val="018CD42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0"/>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9">
    <w:abstractNumId w:val="8"/>
  </w:num>
  <w:num w:numId="10">
    <w:abstractNumId w:val="0"/>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11">
    <w:abstractNumId w:val="2"/>
  </w:num>
  <w:num w:numId="12">
    <w:abstractNumId w:val="12"/>
  </w:num>
  <w:num w:numId="13">
    <w:abstractNumId w:val="10"/>
  </w:num>
  <w:num w:numId="14">
    <w:abstractNumId w:val="3"/>
  </w:num>
  <w:num w:numId="15">
    <w:abstractNumId w:val="13"/>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rson w15:author="vivo (Yuan)">
    <w15:presenceInfo w15:providerId="None" w15:userId="vivo (Yuan)"/>
  </w15:person>
  <w15:person w15:author="庄子荀">
    <w15:presenceInfo w15:providerId="AD" w15:userId="S-1-5-21-2660122827-3251746268-3620619969-89049"/>
  </w15:person>
  <w15:person w15:author="Li Guo">
    <w15:presenceInfo w15:providerId="Windows Live" w15:userId="af0bb698de13b6f4"/>
  </w15:person>
  <w15:person w15:author="ZTE">
    <w15:presenceInfo w15:providerId="None" w15:userId="ZTE"/>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czN7K0MLU0NjRQ0lEKTi0uzszPAykwrQUAq4pliSwAAAA="/>
  </w:docVars>
  <w:rsids>
    <w:rsidRoot w:val="0045066B"/>
    <w:rsid w:val="000009E9"/>
    <w:rsid w:val="00003285"/>
    <w:rsid w:val="00003586"/>
    <w:rsid w:val="00005F94"/>
    <w:rsid w:val="00006068"/>
    <w:rsid w:val="000062AD"/>
    <w:rsid w:val="00006DB8"/>
    <w:rsid w:val="0000724F"/>
    <w:rsid w:val="0000773A"/>
    <w:rsid w:val="0001090C"/>
    <w:rsid w:val="00010FF8"/>
    <w:rsid w:val="000114E4"/>
    <w:rsid w:val="00012298"/>
    <w:rsid w:val="00013588"/>
    <w:rsid w:val="0001363C"/>
    <w:rsid w:val="00013949"/>
    <w:rsid w:val="00014AD9"/>
    <w:rsid w:val="00014CF0"/>
    <w:rsid w:val="00015DD4"/>
    <w:rsid w:val="00017274"/>
    <w:rsid w:val="00020135"/>
    <w:rsid w:val="00020D50"/>
    <w:rsid w:val="000218AD"/>
    <w:rsid w:val="00021CBF"/>
    <w:rsid w:val="00022609"/>
    <w:rsid w:val="000231B3"/>
    <w:rsid w:val="00023418"/>
    <w:rsid w:val="00023783"/>
    <w:rsid w:val="00023AE9"/>
    <w:rsid w:val="000252EA"/>
    <w:rsid w:val="00025C72"/>
    <w:rsid w:val="0002700C"/>
    <w:rsid w:val="000274FB"/>
    <w:rsid w:val="000275BA"/>
    <w:rsid w:val="00027EBF"/>
    <w:rsid w:val="00030910"/>
    <w:rsid w:val="00030E24"/>
    <w:rsid w:val="00031C4D"/>
    <w:rsid w:val="00031CB0"/>
    <w:rsid w:val="00034DE3"/>
    <w:rsid w:val="00037451"/>
    <w:rsid w:val="000375E4"/>
    <w:rsid w:val="000418E7"/>
    <w:rsid w:val="00042638"/>
    <w:rsid w:val="00042E5E"/>
    <w:rsid w:val="00044318"/>
    <w:rsid w:val="000455F7"/>
    <w:rsid w:val="00046D0E"/>
    <w:rsid w:val="00047F80"/>
    <w:rsid w:val="00050602"/>
    <w:rsid w:val="00050834"/>
    <w:rsid w:val="00050D72"/>
    <w:rsid w:val="00052269"/>
    <w:rsid w:val="0005268C"/>
    <w:rsid w:val="000527D1"/>
    <w:rsid w:val="00053D11"/>
    <w:rsid w:val="00054DCF"/>
    <w:rsid w:val="0005569B"/>
    <w:rsid w:val="00055BC0"/>
    <w:rsid w:val="00055BEF"/>
    <w:rsid w:val="00057EE1"/>
    <w:rsid w:val="00061C24"/>
    <w:rsid w:val="00062303"/>
    <w:rsid w:val="00062B5D"/>
    <w:rsid w:val="00062C78"/>
    <w:rsid w:val="000634B8"/>
    <w:rsid w:val="00063766"/>
    <w:rsid w:val="000638BA"/>
    <w:rsid w:val="000654C0"/>
    <w:rsid w:val="000656C2"/>
    <w:rsid w:val="00065A8F"/>
    <w:rsid w:val="00065BD9"/>
    <w:rsid w:val="000672EB"/>
    <w:rsid w:val="000679A4"/>
    <w:rsid w:val="000705F5"/>
    <w:rsid w:val="00070ED6"/>
    <w:rsid w:val="00071AD2"/>
    <w:rsid w:val="00072338"/>
    <w:rsid w:val="000726F4"/>
    <w:rsid w:val="000727D8"/>
    <w:rsid w:val="00073260"/>
    <w:rsid w:val="00073394"/>
    <w:rsid w:val="000733A2"/>
    <w:rsid w:val="000746C2"/>
    <w:rsid w:val="000750BE"/>
    <w:rsid w:val="00075B4F"/>
    <w:rsid w:val="00076718"/>
    <w:rsid w:val="00080314"/>
    <w:rsid w:val="0008245B"/>
    <w:rsid w:val="00082625"/>
    <w:rsid w:val="00082AF2"/>
    <w:rsid w:val="0008336C"/>
    <w:rsid w:val="000833E2"/>
    <w:rsid w:val="000844D3"/>
    <w:rsid w:val="00084871"/>
    <w:rsid w:val="00085C88"/>
    <w:rsid w:val="000870BC"/>
    <w:rsid w:val="00090517"/>
    <w:rsid w:val="000906D3"/>
    <w:rsid w:val="000927D1"/>
    <w:rsid w:val="00092E57"/>
    <w:rsid w:val="00093381"/>
    <w:rsid w:val="00093979"/>
    <w:rsid w:val="000942AF"/>
    <w:rsid w:val="00094C39"/>
    <w:rsid w:val="00097EF3"/>
    <w:rsid w:val="000A092F"/>
    <w:rsid w:val="000A21DB"/>
    <w:rsid w:val="000A2AE5"/>
    <w:rsid w:val="000A2CC3"/>
    <w:rsid w:val="000A372A"/>
    <w:rsid w:val="000A5160"/>
    <w:rsid w:val="000A7D7A"/>
    <w:rsid w:val="000A7ED5"/>
    <w:rsid w:val="000B4302"/>
    <w:rsid w:val="000B4541"/>
    <w:rsid w:val="000B4DBE"/>
    <w:rsid w:val="000B5173"/>
    <w:rsid w:val="000B5BEC"/>
    <w:rsid w:val="000B5CD2"/>
    <w:rsid w:val="000B5FB9"/>
    <w:rsid w:val="000B6713"/>
    <w:rsid w:val="000B710F"/>
    <w:rsid w:val="000B7DF6"/>
    <w:rsid w:val="000B7F0E"/>
    <w:rsid w:val="000C0746"/>
    <w:rsid w:val="000C0FE1"/>
    <w:rsid w:val="000C1C35"/>
    <w:rsid w:val="000C2DEA"/>
    <w:rsid w:val="000C355A"/>
    <w:rsid w:val="000C3702"/>
    <w:rsid w:val="000C437F"/>
    <w:rsid w:val="000C492F"/>
    <w:rsid w:val="000C674D"/>
    <w:rsid w:val="000C6E5F"/>
    <w:rsid w:val="000C6EC5"/>
    <w:rsid w:val="000C7320"/>
    <w:rsid w:val="000C7BED"/>
    <w:rsid w:val="000D04E9"/>
    <w:rsid w:val="000D0566"/>
    <w:rsid w:val="000D0B45"/>
    <w:rsid w:val="000D14BC"/>
    <w:rsid w:val="000D14C7"/>
    <w:rsid w:val="000D21C0"/>
    <w:rsid w:val="000D2380"/>
    <w:rsid w:val="000D3142"/>
    <w:rsid w:val="000D4079"/>
    <w:rsid w:val="000D464D"/>
    <w:rsid w:val="000D498A"/>
    <w:rsid w:val="000D5E46"/>
    <w:rsid w:val="000D6A5C"/>
    <w:rsid w:val="000D71EF"/>
    <w:rsid w:val="000D7A76"/>
    <w:rsid w:val="000D7EA7"/>
    <w:rsid w:val="000E0672"/>
    <w:rsid w:val="000E0D76"/>
    <w:rsid w:val="000E12C5"/>
    <w:rsid w:val="000E2860"/>
    <w:rsid w:val="000E31F2"/>
    <w:rsid w:val="000E48A1"/>
    <w:rsid w:val="000E5320"/>
    <w:rsid w:val="000E5347"/>
    <w:rsid w:val="000E69EE"/>
    <w:rsid w:val="000F0DE2"/>
    <w:rsid w:val="000F0FFB"/>
    <w:rsid w:val="000F1054"/>
    <w:rsid w:val="000F128A"/>
    <w:rsid w:val="000F15F5"/>
    <w:rsid w:val="000F1C18"/>
    <w:rsid w:val="000F27B5"/>
    <w:rsid w:val="000F3059"/>
    <w:rsid w:val="000F3BFA"/>
    <w:rsid w:val="000F3F96"/>
    <w:rsid w:val="000F409B"/>
    <w:rsid w:val="000F4372"/>
    <w:rsid w:val="000F550E"/>
    <w:rsid w:val="000F5FDA"/>
    <w:rsid w:val="000F71C1"/>
    <w:rsid w:val="000F74D6"/>
    <w:rsid w:val="00100006"/>
    <w:rsid w:val="00100F02"/>
    <w:rsid w:val="00103C74"/>
    <w:rsid w:val="00104E7F"/>
    <w:rsid w:val="001054AA"/>
    <w:rsid w:val="001055C8"/>
    <w:rsid w:val="0010696D"/>
    <w:rsid w:val="00110297"/>
    <w:rsid w:val="00110350"/>
    <w:rsid w:val="001108DE"/>
    <w:rsid w:val="00111F11"/>
    <w:rsid w:val="001123BF"/>
    <w:rsid w:val="00112DC6"/>
    <w:rsid w:val="001140A1"/>
    <w:rsid w:val="001142C9"/>
    <w:rsid w:val="00114686"/>
    <w:rsid w:val="001146AE"/>
    <w:rsid w:val="001148B6"/>
    <w:rsid w:val="00116075"/>
    <w:rsid w:val="001165C7"/>
    <w:rsid w:val="00116800"/>
    <w:rsid w:val="0011749A"/>
    <w:rsid w:val="0011759E"/>
    <w:rsid w:val="00117602"/>
    <w:rsid w:val="00117808"/>
    <w:rsid w:val="00117EA9"/>
    <w:rsid w:val="0012103C"/>
    <w:rsid w:val="00121184"/>
    <w:rsid w:val="001215D2"/>
    <w:rsid w:val="001217E4"/>
    <w:rsid w:val="0012212F"/>
    <w:rsid w:val="001222BE"/>
    <w:rsid w:val="00122523"/>
    <w:rsid w:val="00124DC4"/>
    <w:rsid w:val="00124EE9"/>
    <w:rsid w:val="0012523E"/>
    <w:rsid w:val="00127AFF"/>
    <w:rsid w:val="00130C1C"/>
    <w:rsid w:val="0013114A"/>
    <w:rsid w:val="0013193F"/>
    <w:rsid w:val="001319DA"/>
    <w:rsid w:val="00131C7B"/>
    <w:rsid w:val="00132553"/>
    <w:rsid w:val="001336AA"/>
    <w:rsid w:val="00133CE4"/>
    <w:rsid w:val="0013498A"/>
    <w:rsid w:val="00135A6F"/>
    <w:rsid w:val="00136CFE"/>
    <w:rsid w:val="001371B0"/>
    <w:rsid w:val="0014033F"/>
    <w:rsid w:val="00140D24"/>
    <w:rsid w:val="00141726"/>
    <w:rsid w:val="00141B3B"/>
    <w:rsid w:val="00141C4C"/>
    <w:rsid w:val="00141DA1"/>
    <w:rsid w:val="001448AB"/>
    <w:rsid w:val="00144C86"/>
    <w:rsid w:val="00144E72"/>
    <w:rsid w:val="00145AA0"/>
    <w:rsid w:val="00146931"/>
    <w:rsid w:val="00146D59"/>
    <w:rsid w:val="0014738A"/>
    <w:rsid w:val="001474D2"/>
    <w:rsid w:val="001476F6"/>
    <w:rsid w:val="00150574"/>
    <w:rsid w:val="00150A96"/>
    <w:rsid w:val="00150B6D"/>
    <w:rsid w:val="00153A84"/>
    <w:rsid w:val="00154051"/>
    <w:rsid w:val="00154122"/>
    <w:rsid w:val="001547FA"/>
    <w:rsid w:val="00155481"/>
    <w:rsid w:val="001556DC"/>
    <w:rsid w:val="00156329"/>
    <w:rsid w:val="001568C4"/>
    <w:rsid w:val="001609A4"/>
    <w:rsid w:val="00160DC0"/>
    <w:rsid w:val="0016131C"/>
    <w:rsid w:val="00161BD1"/>
    <w:rsid w:val="00162DB0"/>
    <w:rsid w:val="00163A2B"/>
    <w:rsid w:val="00163EAD"/>
    <w:rsid w:val="0016455A"/>
    <w:rsid w:val="00164CD2"/>
    <w:rsid w:val="0016513F"/>
    <w:rsid w:val="0016519F"/>
    <w:rsid w:val="001669B9"/>
    <w:rsid w:val="00172877"/>
    <w:rsid w:val="00172977"/>
    <w:rsid w:val="00172B1D"/>
    <w:rsid w:val="00172BAE"/>
    <w:rsid w:val="001744EB"/>
    <w:rsid w:val="00174964"/>
    <w:rsid w:val="001749AB"/>
    <w:rsid w:val="001757BC"/>
    <w:rsid w:val="00175BE5"/>
    <w:rsid w:val="00175D23"/>
    <w:rsid w:val="00176E6E"/>
    <w:rsid w:val="00180646"/>
    <w:rsid w:val="00180DEA"/>
    <w:rsid w:val="00181D56"/>
    <w:rsid w:val="001829E0"/>
    <w:rsid w:val="00182E2B"/>
    <w:rsid w:val="00182EA5"/>
    <w:rsid w:val="00183DB6"/>
    <w:rsid w:val="00184152"/>
    <w:rsid w:val="00184591"/>
    <w:rsid w:val="00184791"/>
    <w:rsid w:val="001854A5"/>
    <w:rsid w:val="00185E47"/>
    <w:rsid w:val="00187BC3"/>
    <w:rsid w:val="00190D32"/>
    <w:rsid w:val="00191724"/>
    <w:rsid w:val="001920D5"/>
    <w:rsid w:val="00192C55"/>
    <w:rsid w:val="00192CC2"/>
    <w:rsid w:val="00192CDA"/>
    <w:rsid w:val="00193AFF"/>
    <w:rsid w:val="001946A9"/>
    <w:rsid w:val="001948E8"/>
    <w:rsid w:val="00194ACC"/>
    <w:rsid w:val="00196118"/>
    <w:rsid w:val="001971E3"/>
    <w:rsid w:val="00197241"/>
    <w:rsid w:val="00197A2F"/>
    <w:rsid w:val="00197E83"/>
    <w:rsid w:val="00197EC7"/>
    <w:rsid w:val="001A02DD"/>
    <w:rsid w:val="001A03D3"/>
    <w:rsid w:val="001A3366"/>
    <w:rsid w:val="001A3CFF"/>
    <w:rsid w:val="001A48B1"/>
    <w:rsid w:val="001A6D68"/>
    <w:rsid w:val="001A7264"/>
    <w:rsid w:val="001A79B3"/>
    <w:rsid w:val="001B0146"/>
    <w:rsid w:val="001B0242"/>
    <w:rsid w:val="001B135B"/>
    <w:rsid w:val="001B17BC"/>
    <w:rsid w:val="001B2474"/>
    <w:rsid w:val="001B24F3"/>
    <w:rsid w:val="001B2713"/>
    <w:rsid w:val="001B3603"/>
    <w:rsid w:val="001B392F"/>
    <w:rsid w:val="001B549F"/>
    <w:rsid w:val="001B61CC"/>
    <w:rsid w:val="001B70C8"/>
    <w:rsid w:val="001C0620"/>
    <w:rsid w:val="001C18E0"/>
    <w:rsid w:val="001C196D"/>
    <w:rsid w:val="001C4D6E"/>
    <w:rsid w:val="001C4FF5"/>
    <w:rsid w:val="001C525E"/>
    <w:rsid w:val="001C58C5"/>
    <w:rsid w:val="001C5B3E"/>
    <w:rsid w:val="001D143E"/>
    <w:rsid w:val="001D1607"/>
    <w:rsid w:val="001D1AC5"/>
    <w:rsid w:val="001D3218"/>
    <w:rsid w:val="001D4783"/>
    <w:rsid w:val="001D4B5C"/>
    <w:rsid w:val="001D5395"/>
    <w:rsid w:val="001D587F"/>
    <w:rsid w:val="001D5AF0"/>
    <w:rsid w:val="001D5B37"/>
    <w:rsid w:val="001D600F"/>
    <w:rsid w:val="001D721C"/>
    <w:rsid w:val="001D7EAA"/>
    <w:rsid w:val="001E0827"/>
    <w:rsid w:val="001E146C"/>
    <w:rsid w:val="001E2BB3"/>
    <w:rsid w:val="001E31C8"/>
    <w:rsid w:val="001E3527"/>
    <w:rsid w:val="001E36BC"/>
    <w:rsid w:val="001E3724"/>
    <w:rsid w:val="001E3972"/>
    <w:rsid w:val="001E5423"/>
    <w:rsid w:val="001E58F9"/>
    <w:rsid w:val="001E5F75"/>
    <w:rsid w:val="001E6731"/>
    <w:rsid w:val="001E6C6E"/>
    <w:rsid w:val="001F10CF"/>
    <w:rsid w:val="001F2269"/>
    <w:rsid w:val="001F3200"/>
    <w:rsid w:val="001F35BC"/>
    <w:rsid w:val="001F463E"/>
    <w:rsid w:val="001F4688"/>
    <w:rsid w:val="001F5844"/>
    <w:rsid w:val="001F602A"/>
    <w:rsid w:val="001F6153"/>
    <w:rsid w:val="001F695F"/>
    <w:rsid w:val="001F6ECC"/>
    <w:rsid w:val="001F77EC"/>
    <w:rsid w:val="00201981"/>
    <w:rsid w:val="00201D6E"/>
    <w:rsid w:val="00201E18"/>
    <w:rsid w:val="00202B53"/>
    <w:rsid w:val="00203782"/>
    <w:rsid w:val="00203A6D"/>
    <w:rsid w:val="002043AF"/>
    <w:rsid w:val="002044E4"/>
    <w:rsid w:val="00206293"/>
    <w:rsid w:val="00207143"/>
    <w:rsid w:val="0021044F"/>
    <w:rsid w:val="00210BD5"/>
    <w:rsid w:val="00211605"/>
    <w:rsid w:val="00211784"/>
    <w:rsid w:val="00212A99"/>
    <w:rsid w:val="002135E0"/>
    <w:rsid w:val="002138AF"/>
    <w:rsid w:val="002142E1"/>
    <w:rsid w:val="00215317"/>
    <w:rsid w:val="00215D02"/>
    <w:rsid w:val="002169BA"/>
    <w:rsid w:val="00217145"/>
    <w:rsid w:val="0021770C"/>
    <w:rsid w:val="00217A1E"/>
    <w:rsid w:val="002204DB"/>
    <w:rsid w:val="00222156"/>
    <w:rsid w:val="002238A0"/>
    <w:rsid w:val="002239AB"/>
    <w:rsid w:val="00223E7D"/>
    <w:rsid w:val="00223F65"/>
    <w:rsid w:val="002248D6"/>
    <w:rsid w:val="00225646"/>
    <w:rsid w:val="002305DF"/>
    <w:rsid w:val="002312CB"/>
    <w:rsid w:val="002313DE"/>
    <w:rsid w:val="00232439"/>
    <w:rsid w:val="00232F9C"/>
    <w:rsid w:val="002330F2"/>
    <w:rsid w:val="00234589"/>
    <w:rsid w:val="00234934"/>
    <w:rsid w:val="002356D1"/>
    <w:rsid w:val="0023597F"/>
    <w:rsid w:val="00235A73"/>
    <w:rsid w:val="00235E95"/>
    <w:rsid w:val="00236D12"/>
    <w:rsid w:val="00237AA7"/>
    <w:rsid w:val="00237AE3"/>
    <w:rsid w:val="00240159"/>
    <w:rsid w:val="002403E7"/>
    <w:rsid w:val="00240433"/>
    <w:rsid w:val="00241120"/>
    <w:rsid w:val="00242B80"/>
    <w:rsid w:val="002446D5"/>
    <w:rsid w:val="00244AAE"/>
    <w:rsid w:val="0024551B"/>
    <w:rsid w:val="00245D64"/>
    <w:rsid w:val="00247C80"/>
    <w:rsid w:val="00247E4F"/>
    <w:rsid w:val="00247EDF"/>
    <w:rsid w:val="002500DE"/>
    <w:rsid w:val="002510EE"/>
    <w:rsid w:val="00251359"/>
    <w:rsid w:val="002523FF"/>
    <w:rsid w:val="00252A98"/>
    <w:rsid w:val="00252D67"/>
    <w:rsid w:val="00255418"/>
    <w:rsid w:val="00256E85"/>
    <w:rsid w:val="00257DD3"/>
    <w:rsid w:val="002618E3"/>
    <w:rsid w:val="002626CB"/>
    <w:rsid w:val="00262A1D"/>
    <w:rsid w:val="00263113"/>
    <w:rsid w:val="002631C1"/>
    <w:rsid w:val="0026367B"/>
    <w:rsid w:val="002640D1"/>
    <w:rsid w:val="00264860"/>
    <w:rsid w:val="00264E75"/>
    <w:rsid w:val="00265DC4"/>
    <w:rsid w:val="00266239"/>
    <w:rsid w:val="002666B5"/>
    <w:rsid w:val="002678ED"/>
    <w:rsid w:val="00267A75"/>
    <w:rsid w:val="00267DE8"/>
    <w:rsid w:val="00270530"/>
    <w:rsid w:val="00270BAA"/>
    <w:rsid w:val="00271B83"/>
    <w:rsid w:val="00272FA6"/>
    <w:rsid w:val="00273F6B"/>
    <w:rsid w:val="00274AFF"/>
    <w:rsid w:val="00275557"/>
    <w:rsid w:val="002755E9"/>
    <w:rsid w:val="00275CF6"/>
    <w:rsid w:val="00276B96"/>
    <w:rsid w:val="00280574"/>
    <w:rsid w:val="00280966"/>
    <w:rsid w:val="00280D22"/>
    <w:rsid w:val="0028112D"/>
    <w:rsid w:val="00281672"/>
    <w:rsid w:val="00281DF2"/>
    <w:rsid w:val="002821EA"/>
    <w:rsid w:val="00282ADA"/>
    <w:rsid w:val="00282D4C"/>
    <w:rsid w:val="0028479F"/>
    <w:rsid w:val="0028506D"/>
    <w:rsid w:val="00285309"/>
    <w:rsid w:val="002864D0"/>
    <w:rsid w:val="00287149"/>
    <w:rsid w:val="00287430"/>
    <w:rsid w:val="002906EA"/>
    <w:rsid w:val="00290C45"/>
    <w:rsid w:val="00291124"/>
    <w:rsid w:val="00291C31"/>
    <w:rsid w:val="00291CA7"/>
    <w:rsid w:val="00291E9B"/>
    <w:rsid w:val="0029579D"/>
    <w:rsid w:val="002958DD"/>
    <w:rsid w:val="00296501"/>
    <w:rsid w:val="00297FF0"/>
    <w:rsid w:val="002A087F"/>
    <w:rsid w:val="002A1505"/>
    <w:rsid w:val="002A402F"/>
    <w:rsid w:val="002A4E7C"/>
    <w:rsid w:val="002A5CE9"/>
    <w:rsid w:val="002A6898"/>
    <w:rsid w:val="002A7371"/>
    <w:rsid w:val="002A7CB4"/>
    <w:rsid w:val="002B02D2"/>
    <w:rsid w:val="002B104A"/>
    <w:rsid w:val="002B26CA"/>
    <w:rsid w:val="002B2937"/>
    <w:rsid w:val="002B2C23"/>
    <w:rsid w:val="002B3269"/>
    <w:rsid w:val="002B3CC1"/>
    <w:rsid w:val="002B4C91"/>
    <w:rsid w:val="002B5105"/>
    <w:rsid w:val="002B6958"/>
    <w:rsid w:val="002B6C4C"/>
    <w:rsid w:val="002B77A5"/>
    <w:rsid w:val="002B7B1B"/>
    <w:rsid w:val="002C0130"/>
    <w:rsid w:val="002C014D"/>
    <w:rsid w:val="002C028D"/>
    <w:rsid w:val="002C2329"/>
    <w:rsid w:val="002C3789"/>
    <w:rsid w:val="002C3FA1"/>
    <w:rsid w:val="002C5FB0"/>
    <w:rsid w:val="002C655E"/>
    <w:rsid w:val="002C6A0B"/>
    <w:rsid w:val="002C7E84"/>
    <w:rsid w:val="002D0CFB"/>
    <w:rsid w:val="002D1D08"/>
    <w:rsid w:val="002D2420"/>
    <w:rsid w:val="002D2DE8"/>
    <w:rsid w:val="002D3AE0"/>
    <w:rsid w:val="002D4318"/>
    <w:rsid w:val="002D44A0"/>
    <w:rsid w:val="002D46B6"/>
    <w:rsid w:val="002D6621"/>
    <w:rsid w:val="002D7DFC"/>
    <w:rsid w:val="002E022E"/>
    <w:rsid w:val="002E068C"/>
    <w:rsid w:val="002E14CF"/>
    <w:rsid w:val="002E1582"/>
    <w:rsid w:val="002E168F"/>
    <w:rsid w:val="002E1BA8"/>
    <w:rsid w:val="002E1F9A"/>
    <w:rsid w:val="002E2599"/>
    <w:rsid w:val="002E2A74"/>
    <w:rsid w:val="002E3798"/>
    <w:rsid w:val="002E4815"/>
    <w:rsid w:val="002E4A68"/>
    <w:rsid w:val="002E62ED"/>
    <w:rsid w:val="002E7254"/>
    <w:rsid w:val="002E7F27"/>
    <w:rsid w:val="002F04CA"/>
    <w:rsid w:val="002F0864"/>
    <w:rsid w:val="002F1E46"/>
    <w:rsid w:val="002F202B"/>
    <w:rsid w:val="002F2FAF"/>
    <w:rsid w:val="002F51F9"/>
    <w:rsid w:val="002F554B"/>
    <w:rsid w:val="002F55A2"/>
    <w:rsid w:val="002F6128"/>
    <w:rsid w:val="002F6B50"/>
    <w:rsid w:val="002F78CF"/>
    <w:rsid w:val="003017FD"/>
    <w:rsid w:val="00302D32"/>
    <w:rsid w:val="00303408"/>
    <w:rsid w:val="00303992"/>
    <w:rsid w:val="00303C24"/>
    <w:rsid w:val="00305387"/>
    <w:rsid w:val="003115A7"/>
    <w:rsid w:val="0031166B"/>
    <w:rsid w:val="00311885"/>
    <w:rsid w:val="00311B5E"/>
    <w:rsid w:val="0031285B"/>
    <w:rsid w:val="00312C5D"/>
    <w:rsid w:val="00312F36"/>
    <w:rsid w:val="00314932"/>
    <w:rsid w:val="00315A3E"/>
    <w:rsid w:val="00316971"/>
    <w:rsid w:val="00316C70"/>
    <w:rsid w:val="0032307A"/>
    <w:rsid w:val="003236F8"/>
    <w:rsid w:val="00324FE1"/>
    <w:rsid w:val="00325E5D"/>
    <w:rsid w:val="00326947"/>
    <w:rsid w:val="00326B50"/>
    <w:rsid w:val="003271A3"/>
    <w:rsid w:val="00327B70"/>
    <w:rsid w:val="00327F6E"/>
    <w:rsid w:val="003310C4"/>
    <w:rsid w:val="00331359"/>
    <w:rsid w:val="00331EEE"/>
    <w:rsid w:val="00333230"/>
    <w:rsid w:val="00333488"/>
    <w:rsid w:val="00333ADC"/>
    <w:rsid w:val="00333CAD"/>
    <w:rsid w:val="00333E1E"/>
    <w:rsid w:val="0033546B"/>
    <w:rsid w:val="00336484"/>
    <w:rsid w:val="0034017E"/>
    <w:rsid w:val="003402D9"/>
    <w:rsid w:val="00340C00"/>
    <w:rsid w:val="00341482"/>
    <w:rsid w:val="00341A68"/>
    <w:rsid w:val="00341C22"/>
    <w:rsid w:val="00342A29"/>
    <w:rsid w:val="00343BBE"/>
    <w:rsid w:val="00343C1A"/>
    <w:rsid w:val="00344183"/>
    <w:rsid w:val="00344B71"/>
    <w:rsid w:val="0034503B"/>
    <w:rsid w:val="003456EA"/>
    <w:rsid w:val="00346F8F"/>
    <w:rsid w:val="00350E07"/>
    <w:rsid w:val="003515F4"/>
    <w:rsid w:val="003523CD"/>
    <w:rsid w:val="00352406"/>
    <w:rsid w:val="00352A0A"/>
    <w:rsid w:val="00352D87"/>
    <w:rsid w:val="00353846"/>
    <w:rsid w:val="00354C1A"/>
    <w:rsid w:val="00354FBF"/>
    <w:rsid w:val="0035675A"/>
    <w:rsid w:val="00357D8F"/>
    <w:rsid w:val="00362331"/>
    <w:rsid w:val="00363879"/>
    <w:rsid w:val="00363AA8"/>
    <w:rsid w:val="003647DD"/>
    <w:rsid w:val="00365A97"/>
    <w:rsid w:val="003664F3"/>
    <w:rsid w:val="003664FE"/>
    <w:rsid w:val="00366699"/>
    <w:rsid w:val="0036685E"/>
    <w:rsid w:val="00373852"/>
    <w:rsid w:val="003739DC"/>
    <w:rsid w:val="00374A3B"/>
    <w:rsid w:val="00376C54"/>
    <w:rsid w:val="00377F39"/>
    <w:rsid w:val="00382050"/>
    <w:rsid w:val="003832A7"/>
    <w:rsid w:val="003840C8"/>
    <w:rsid w:val="00385EA9"/>
    <w:rsid w:val="00386692"/>
    <w:rsid w:val="003872B7"/>
    <w:rsid w:val="0038759D"/>
    <w:rsid w:val="00391AA1"/>
    <w:rsid w:val="003924E5"/>
    <w:rsid w:val="00392624"/>
    <w:rsid w:val="003938AA"/>
    <w:rsid w:val="00394810"/>
    <w:rsid w:val="003959C1"/>
    <w:rsid w:val="00395F2B"/>
    <w:rsid w:val="00395FD0"/>
    <w:rsid w:val="00396E5E"/>
    <w:rsid w:val="003A00E2"/>
    <w:rsid w:val="003A147B"/>
    <w:rsid w:val="003A14CC"/>
    <w:rsid w:val="003A1E3B"/>
    <w:rsid w:val="003A2C9D"/>
    <w:rsid w:val="003A3E81"/>
    <w:rsid w:val="003A410F"/>
    <w:rsid w:val="003A4521"/>
    <w:rsid w:val="003A4952"/>
    <w:rsid w:val="003A4E9A"/>
    <w:rsid w:val="003A5FB8"/>
    <w:rsid w:val="003A62C2"/>
    <w:rsid w:val="003A69FC"/>
    <w:rsid w:val="003A6CC7"/>
    <w:rsid w:val="003B0472"/>
    <w:rsid w:val="003B0F81"/>
    <w:rsid w:val="003B1D5A"/>
    <w:rsid w:val="003B2A9A"/>
    <w:rsid w:val="003B3839"/>
    <w:rsid w:val="003B4882"/>
    <w:rsid w:val="003C023E"/>
    <w:rsid w:val="003C22FD"/>
    <w:rsid w:val="003C35A3"/>
    <w:rsid w:val="003C3DD8"/>
    <w:rsid w:val="003C4281"/>
    <w:rsid w:val="003C46F3"/>
    <w:rsid w:val="003C485C"/>
    <w:rsid w:val="003C5142"/>
    <w:rsid w:val="003C58E6"/>
    <w:rsid w:val="003C5DFD"/>
    <w:rsid w:val="003C6316"/>
    <w:rsid w:val="003C6856"/>
    <w:rsid w:val="003C75AF"/>
    <w:rsid w:val="003D0095"/>
    <w:rsid w:val="003D2C02"/>
    <w:rsid w:val="003D3343"/>
    <w:rsid w:val="003D3843"/>
    <w:rsid w:val="003D4726"/>
    <w:rsid w:val="003D4E6B"/>
    <w:rsid w:val="003D4EED"/>
    <w:rsid w:val="003D6C0A"/>
    <w:rsid w:val="003D71B1"/>
    <w:rsid w:val="003D7AEB"/>
    <w:rsid w:val="003E0468"/>
    <w:rsid w:val="003E106A"/>
    <w:rsid w:val="003E1ABC"/>
    <w:rsid w:val="003E26AD"/>
    <w:rsid w:val="003E2AB4"/>
    <w:rsid w:val="003E2EEB"/>
    <w:rsid w:val="003E3292"/>
    <w:rsid w:val="003E3539"/>
    <w:rsid w:val="003E3A43"/>
    <w:rsid w:val="003E4C94"/>
    <w:rsid w:val="003E4F32"/>
    <w:rsid w:val="003E5D72"/>
    <w:rsid w:val="003E653A"/>
    <w:rsid w:val="003E7771"/>
    <w:rsid w:val="003E780E"/>
    <w:rsid w:val="003E7A58"/>
    <w:rsid w:val="003F1EBB"/>
    <w:rsid w:val="003F5FBE"/>
    <w:rsid w:val="00400950"/>
    <w:rsid w:val="00401C74"/>
    <w:rsid w:val="00401FF3"/>
    <w:rsid w:val="00402131"/>
    <w:rsid w:val="00402169"/>
    <w:rsid w:val="004024D5"/>
    <w:rsid w:val="004027C0"/>
    <w:rsid w:val="004039C3"/>
    <w:rsid w:val="004040C1"/>
    <w:rsid w:val="00404238"/>
    <w:rsid w:val="0040628A"/>
    <w:rsid w:val="00406BD0"/>
    <w:rsid w:val="00406C77"/>
    <w:rsid w:val="00410B88"/>
    <w:rsid w:val="0041142A"/>
    <w:rsid w:val="00411570"/>
    <w:rsid w:val="00411EFD"/>
    <w:rsid w:val="0041225C"/>
    <w:rsid w:val="00412423"/>
    <w:rsid w:val="004136B7"/>
    <w:rsid w:val="00414895"/>
    <w:rsid w:val="004149A9"/>
    <w:rsid w:val="004155AA"/>
    <w:rsid w:val="004156E0"/>
    <w:rsid w:val="004204A7"/>
    <w:rsid w:val="004205A3"/>
    <w:rsid w:val="00420885"/>
    <w:rsid w:val="0042167B"/>
    <w:rsid w:val="00421E25"/>
    <w:rsid w:val="00421F35"/>
    <w:rsid w:val="00421FD6"/>
    <w:rsid w:val="00423A9B"/>
    <w:rsid w:val="00424D40"/>
    <w:rsid w:val="00425BD1"/>
    <w:rsid w:val="00425EA5"/>
    <w:rsid w:val="004263F5"/>
    <w:rsid w:val="00426624"/>
    <w:rsid w:val="00426CDA"/>
    <w:rsid w:val="00426DC1"/>
    <w:rsid w:val="00427322"/>
    <w:rsid w:val="004305E7"/>
    <w:rsid w:val="00431454"/>
    <w:rsid w:val="00432070"/>
    <w:rsid w:val="00432432"/>
    <w:rsid w:val="00432BF0"/>
    <w:rsid w:val="00434ACA"/>
    <w:rsid w:val="00435058"/>
    <w:rsid w:val="004362B8"/>
    <w:rsid w:val="004367A3"/>
    <w:rsid w:val="00436AAB"/>
    <w:rsid w:val="00436D6E"/>
    <w:rsid w:val="00440887"/>
    <w:rsid w:val="00440C32"/>
    <w:rsid w:val="00440E8C"/>
    <w:rsid w:val="004413F6"/>
    <w:rsid w:val="0044178D"/>
    <w:rsid w:val="004433D2"/>
    <w:rsid w:val="00443D1F"/>
    <w:rsid w:val="004445D9"/>
    <w:rsid w:val="00444824"/>
    <w:rsid w:val="004450A4"/>
    <w:rsid w:val="00445201"/>
    <w:rsid w:val="00445260"/>
    <w:rsid w:val="004452D9"/>
    <w:rsid w:val="0044552D"/>
    <w:rsid w:val="00445A16"/>
    <w:rsid w:val="0044659A"/>
    <w:rsid w:val="004467E4"/>
    <w:rsid w:val="00447E90"/>
    <w:rsid w:val="0045014C"/>
    <w:rsid w:val="0045066B"/>
    <w:rsid w:val="00450C97"/>
    <w:rsid w:val="00450E9F"/>
    <w:rsid w:val="00451479"/>
    <w:rsid w:val="00451A0C"/>
    <w:rsid w:val="00451E4C"/>
    <w:rsid w:val="004546D8"/>
    <w:rsid w:val="004555CC"/>
    <w:rsid w:val="00455789"/>
    <w:rsid w:val="00455A4A"/>
    <w:rsid w:val="00456392"/>
    <w:rsid w:val="004565E6"/>
    <w:rsid w:val="00456BAC"/>
    <w:rsid w:val="00461697"/>
    <w:rsid w:val="00463484"/>
    <w:rsid w:val="00463B07"/>
    <w:rsid w:val="00463F0C"/>
    <w:rsid w:val="004648C9"/>
    <w:rsid w:val="00465C6A"/>
    <w:rsid w:val="00465E26"/>
    <w:rsid w:val="00466680"/>
    <w:rsid w:val="00467682"/>
    <w:rsid w:val="00467FF9"/>
    <w:rsid w:val="00470057"/>
    <w:rsid w:val="0047012F"/>
    <w:rsid w:val="004717DB"/>
    <w:rsid w:val="004733EA"/>
    <w:rsid w:val="0047693B"/>
    <w:rsid w:val="0047698D"/>
    <w:rsid w:val="00477204"/>
    <w:rsid w:val="0048007A"/>
    <w:rsid w:val="0048027B"/>
    <w:rsid w:val="00480E4B"/>
    <w:rsid w:val="00480F54"/>
    <w:rsid w:val="00481549"/>
    <w:rsid w:val="00481F6F"/>
    <w:rsid w:val="00482A74"/>
    <w:rsid w:val="0048365F"/>
    <w:rsid w:val="0048485B"/>
    <w:rsid w:val="004848B5"/>
    <w:rsid w:val="0048548D"/>
    <w:rsid w:val="004857DE"/>
    <w:rsid w:val="00485AA1"/>
    <w:rsid w:val="00485FE0"/>
    <w:rsid w:val="00486D5A"/>
    <w:rsid w:val="00486F2C"/>
    <w:rsid w:val="00487E99"/>
    <w:rsid w:val="004907BC"/>
    <w:rsid w:val="00492CD7"/>
    <w:rsid w:val="00494950"/>
    <w:rsid w:val="00494BDE"/>
    <w:rsid w:val="00495EDA"/>
    <w:rsid w:val="004A0E7D"/>
    <w:rsid w:val="004A0E8B"/>
    <w:rsid w:val="004A1903"/>
    <w:rsid w:val="004A261B"/>
    <w:rsid w:val="004A2AB6"/>
    <w:rsid w:val="004A35AE"/>
    <w:rsid w:val="004A39A0"/>
    <w:rsid w:val="004A44A4"/>
    <w:rsid w:val="004A5FD5"/>
    <w:rsid w:val="004A658F"/>
    <w:rsid w:val="004A7D31"/>
    <w:rsid w:val="004B1CE5"/>
    <w:rsid w:val="004B2D0B"/>
    <w:rsid w:val="004B325A"/>
    <w:rsid w:val="004B32D9"/>
    <w:rsid w:val="004B3486"/>
    <w:rsid w:val="004B3F72"/>
    <w:rsid w:val="004B485C"/>
    <w:rsid w:val="004B5ED1"/>
    <w:rsid w:val="004B6BC5"/>
    <w:rsid w:val="004C082C"/>
    <w:rsid w:val="004C13A9"/>
    <w:rsid w:val="004C13FB"/>
    <w:rsid w:val="004C140A"/>
    <w:rsid w:val="004C2093"/>
    <w:rsid w:val="004C2B0D"/>
    <w:rsid w:val="004C2BB4"/>
    <w:rsid w:val="004C3143"/>
    <w:rsid w:val="004C338E"/>
    <w:rsid w:val="004C47D2"/>
    <w:rsid w:val="004C4C0F"/>
    <w:rsid w:val="004C537F"/>
    <w:rsid w:val="004C55DD"/>
    <w:rsid w:val="004C5F9B"/>
    <w:rsid w:val="004C61BE"/>
    <w:rsid w:val="004C64AF"/>
    <w:rsid w:val="004D0C59"/>
    <w:rsid w:val="004D14CD"/>
    <w:rsid w:val="004D158A"/>
    <w:rsid w:val="004D2BB6"/>
    <w:rsid w:val="004D2BE0"/>
    <w:rsid w:val="004D5BEA"/>
    <w:rsid w:val="004D5E78"/>
    <w:rsid w:val="004D60AB"/>
    <w:rsid w:val="004D680D"/>
    <w:rsid w:val="004D70EE"/>
    <w:rsid w:val="004E0C22"/>
    <w:rsid w:val="004E1512"/>
    <w:rsid w:val="004E339F"/>
    <w:rsid w:val="004E5A90"/>
    <w:rsid w:val="004E637D"/>
    <w:rsid w:val="004E73D4"/>
    <w:rsid w:val="004E76AC"/>
    <w:rsid w:val="004F0261"/>
    <w:rsid w:val="004F04AC"/>
    <w:rsid w:val="004F059C"/>
    <w:rsid w:val="004F09C6"/>
    <w:rsid w:val="004F0E7A"/>
    <w:rsid w:val="004F1308"/>
    <w:rsid w:val="004F28A5"/>
    <w:rsid w:val="004F431D"/>
    <w:rsid w:val="004F4454"/>
    <w:rsid w:val="004F5687"/>
    <w:rsid w:val="004F7427"/>
    <w:rsid w:val="004F74BA"/>
    <w:rsid w:val="004F76CF"/>
    <w:rsid w:val="004F7967"/>
    <w:rsid w:val="00500868"/>
    <w:rsid w:val="005038E7"/>
    <w:rsid w:val="00503CCC"/>
    <w:rsid w:val="00503DA2"/>
    <w:rsid w:val="00503EB3"/>
    <w:rsid w:val="00504621"/>
    <w:rsid w:val="0050487B"/>
    <w:rsid w:val="0050629E"/>
    <w:rsid w:val="0050661C"/>
    <w:rsid w:val="00506891"/>
    <w:rsid w:val="00507A1C"/>
    <w:rsid w:val="00512C2B"/>
    <w:rsid w:val="005132FD"/>
    <w:rsid w:val="00514F4E"/>
    <w:rsid w:val="00514F79"/>
    <w:rsid w:val="005155E1"/>
    <w:rsid w:val="00516624"/>
    <w:rsid w:val="00517DC0"/>
    <w:rsid w:val="0052014F"/>
    <w:rsid w:val="005202AD"/>
    <w:rsid w:val="00521EA5"/>
    <w:rsid w:val="00521F93"/>
    <w:rsid w:val="00523469"/>
    <w:rsid w:val="005240E3"/>
    <w:rsid w:val="00524993"/>
    <w:rsid w:val="00524CC9"/>
    <w:rsid w:val="00524E2F"/>
    <w:rsid w:val="0052642F"/>
    <w:rsid w:val="0052698F"/>
    <w:rsid w:val="0052749F"/>
    <w:rsid w:val="0053025D"/>
    <w:rsid w:val="0053086D"/>
    <w:rsid w:val="00530BC2"/>
    <w:rsid w:val="005319F5"/>
    <w:rsid w:val="005323BF"/>
    <w:rsid w:val="00532F3C"/>
    <w:rsid w:val="0053394D"/>
    <w:rsid w:val="0053451E"/>
    <w:rsid w:val="005347F5"/>
    <w:rsid w:val="005352E3"/>
    <w:rsid w:val="00537720"/>
    <w:rsid w:val="00537C5B"/>
    <w:rsid w:val="0054098B"/>
    <w:rsid w:val="00541203"/>
    <w:rsid w:val="005413D1"/>
    <w:rsid w:val="0054185B"/>
    <w:rsid w:val="00541C76"/>
    <w:rsid w:val="00542044"/>
    <w:rsid w:val="00542206"/>
    <w:rsid w:val="005429B0"/>
    <w:rsid w:val="00542E67"/>
    <w:rsid w:val="00544C0C"/>
    <w:rsid w:val="005450F3"/>
    <w:rsid w:val="0054598E"/>
    <w:rsid w:val="0054769A"/>
    <w:rsid w:val="00547FE1"/>
    <w:rsid w:val="00550041"/>
    <w:rsid w:val="00550B4D"/>
    <w:rsid w:val="0055137B"/>
    <w:rsid w:val="005546C9"/>
    <w:rsid w:val="00554BB5"/>
    <w:rsid w:val="005559B6"/>
    <w:rsid w:val="005606B0"/>
    <w:rsid w:val="005609C4"/>
    <w:rsid w:val="00560C2E"/>
    <w:rsid w:val="0056113C"/>
    <w:rsid w:val="00561B65"/>
    <w:rsid w:val="00561E5E"/>
    <w:rsid w:val="0056279A"/>
    <w:rsid w:val="005628BB"/>
    <w:rsid w:val="00563230"/>
    <w:rsid w:val="00565493"/>
    <w:rsid w:val="00566892"/>
    <w:rsid w:val="00573A61"/>
    <w:rsid w:val="0057529B"/>
    <w:rsid w:val="00575D83"/>
    <w:rsid w:val="0057728E"/>
    <w:rsid w:val="00577AF7"/>
    <w:rsid w:val="00580773"/>
    <w:rsid w:val="00580B8D"/>
    <w:rsid w:val="00581F48"/>
    <w:rsid w:val="005821A3"/>
    <w:rsid w:val="005824C9"/>
    <w:rsid w:val="005836AE"/>
    <w:rsid w:val="00585FCB"/>
    <w:rsid w:val="005860E7"/>
    <w:rsid w:val="005864D6"/>
    <w:rsid w:val="00586AA1"/>
    <w:rsid w:val="00586EC6"/>
    <w:rsid w:val="005874E5"/>
    <w:rsid w:val="00587587"/>
    <w:rsid w:val="00587904"/>
    <w:rsid w:val="00587FC5"/>
    <w:rsid w:val="00587FE2"/>
    <w:rsid w:val="0059101B"/>
    <w:rsid w:val="005921B2"/>
    <w:rsid w:val="005929C8"/>
    <w:rsid w:val="0059356C"/>
    <w:rsid w:val="0059378B"/>
    <w:rsid w:val="00593EBB"/>
    <w:rsid w:val="005942DB"/>
    <w:rsid w:val="005956B4"/>
    <w:rsid w:val="0059570D"/>
    <w:rsid w:val="00595998"/>
    <w:rsid w:val="00595A16"/>
    <w:rsid w:val="005970C5"/>
    <w:rsid w:val="005A12D5"/>
    <w:rsid w:val="005A14E5"/>
    <w:rsid w:val="005A21EA"/>
    <w:rsid w:val="005A45E3"/>
    <w:rsid w:val="005A4891"/>
    <w:rsid w:val="005A56FA"/>
    <w:rsid w:val="005A6537"/>
    <w:rsid w:val="005A7897"/>
    <w:rsid w:val="005B0394"/>
    <w:rsid w:val="005B0661"/>
    <w:rsid w:val="005B16A0"/>
    <w:rsid w:val="005B1FB4"/>
    <w:rsid w:val="005B4957"/>
    <w:rsid w:val="005B49A4"/>
    <w:rsid w:val="005B55A6"/>
    <w:rsid w:val="005B5665"/>
    <w:rsid w:val="005B5C05"/>
    <w:rsid w:val="005B5F52"/>
    <w:rsid w:val="005B7094"/>
    <w:rsid w:val="005B7954"/>
    <w:rsid w:val="005B7DD2"/>
    <w:rsid w:val="005C16F5"/>
    <w:rsid w:val="005C1A3D"/>
    <w:rsid w:val="005C1C13"/>
    <w:rsid w:val="005C25E3"/>
    <w:rsid w:val="005C3959"/>
    <w:rsid w:val="005C4025"/>
    <w:rsid w:val="005C438F"/>
    <w:rsid w:val="005C48FC"/>
    <w:rsid w:val="005C67F3"/>
    <w:rsid w:val="005C6851"/>
    <w:rsid w:val="005C6917"/>
    <w:rsid w:val="005C7DB8"/>
    <w:rsid w:val="005C7EBF"/>
    <w:rsid w:val="005D069F"/>
    <w:rsid w:val="005D2256"/>
    <w:rsid w:val="005D3630"/>
    <w:rsid w:val="005D49F7"/>
    <w:rsid w:val="005D6AFE"/>
    <w:rsid w:val="005D7852"/>
    <w:rsid w:val="005D7CE1"/>
    <w:rsid w:val="005E1E17"/>
    <w:rsid w:val="005E2ED8"/>
    <w:rsid w:val="005E37F4"/>
    <w:rsid w:val="005E3ACA"/>
    <w:rsid w:val="005E4FCC"/>
    <w:rsid w:val="005E6156"/>
    <w:rsid w:val="005E71B3"/>
    <w:rsid w:val="005E797D"/>
    <w:rsid w:val="005E7A31"/>
    <w:rsid w:val="005E7F08"/>
    <w:rsid w:val="005F054A"/>
    <w:rsid w:val="005F215E"/>
    <w:rsid w:val="005F2877"/>
    <w:rsid w:val="005F2E02"/>
    <w:rsid w:val="005F353D"/>
    <w:rsid w:val="005F3F00"/>
    <w:rsid w:val="005F7537"/>
    <w:rsid w:val="00600B61"/>
    <w:rsid w:val="006034A5"/>
    <w:rsid w:val="006039C0"/>
    <w:rsid w:val="00603C85"/>
    <w:rsid w:val="00603D5D"/>
    <w:rsid w:val="006041EA"/>
    <w:rsid w:val="00604ACC"/>
    <w:rsid w:val="006052B5"/>
    <w:rsid w:val="00605638"/>
    <w:rsid w:val="00605A64"/>
    <w:rsid w:val="00606391"/>
    <w:rsid w:val="006066BB"/>
    <w:rsid w:val="00607CB6"/>
    <w:rsid w:val="0061012B"/>
    <w:rsid w:val="00610AEE"/>
    <w:rsid w:val="00611BFC"/>
    <w:rsid w:val="00612816"/>
    <w:rsid w:val="006130E0"/>
    <w:rsid w:val="00616130"/>
    <w:rsid w:val="006162A8"/>
    <w:rsid w:val="00616887"/>
    <w:rsid w:val="00616B62"/>
    <w:rsid w:val="00617773"/>
    <w:rsid w:val="006209C7"/>
    <w:rsid w:val="00620A37"/>
    <w:rsid w:val="00621148"/>
    <w:rsid w:val="00621B9A"/>
    <w:rsid w:val="00622DFF"/>
    <w:rsid w:val="0062382D"/>
    <w:rsid w:val="00623F5C"/>
    <w:rsid w:val="00624738"/>
    <w:rsid w:val="0062632F"/>
    <w:rsid w:val="006270EB"/>
    <w:rsid w:val="00627A00"/>
    <w:rsid w:val="00627A2C"/>
    <w:rsid w:val="00630188"/>
    <w:rsid w:val="00630C0D"/>
    <w:rsid w:val="006321B5"/>
    <w:rsid w:val="006321F6"/>
    <w:rsid w:val="00632EC5"/>
    <w:rsid w:val="0063315D"/>
    <w:rsid w:val="0063330D"/>
    <w:rsid w:val="006335DF"/>
    <w:rsid w:val="006344D4"/>
    <w:rsid w:val="0063575F"/>
    <w:rsid w:val="00635B75"/>
    <w:rsid w:val="006371BD"/>
    <w:rsid w:val="006375AB"/>
    <w:rsid w:val="00640854"/>
    <w:rsid w:val="006423FF"/>
    <w:rsid w:val="00642958"/>
    <w:rsid w:val="00642B73"/>
    <w:rsid w:val="00642DF7"/>
    <w:rsid w:val="00643341"/>
    <w:rsid w:val="00645FBB"/>
    <w:rsid w:val="006467FC"/>
    <w:rsid w:val="006475DC"/>
    <w:rsid w:val="00647624"/>
    <w:rsid w:val="00647C62"/>
    <w:rsid w:val="006502EF"/>
    <w:rsid w:val="00650BD6"/>
    <w:rsid w:val="00651299"/>
    <w:rsid w:val="00652528"/>
    <w:rsid w:val="006530D0"/>
    <w:rsid w:val="00653268"/>
    <w:rsid w:val="0065367A"/>
    <w:rsid w:val="00653839"/>
    <w:rsid w:val="00653F01"/>
    <w:rsid w:val="00654780"/>
    <w:rsid w:val="00655A2C"/>
    <w:rsid w:val="006563A6"/>
    <w:rsid w:val="00656C17"/>
    <w:rsid w:val="00656F2C"/>
    <w:rsid w:val="00656FCE"/>
    <w:rsid w:val="00661514"/>
    <w:rsid w:val="0066189B"/>
    <w:rsid w:val="00661DEC"/>
    <w:rsid w:val="00661F50"/>
    <w:rsid w:val="00662A69"/>
    <w:rsid w:val="0066352C"/>
    <w:rsid w:val="00664B53"/>
    <w:rsid w:val="00665E8A"/>
    <w:rsid w:val="00666650"/>
    <w:rsid w:val="0066682F"/>
    <w:rsid w:val="006675EC"/>
    <w:rsid w:val="00667B41"/>
    <w:rsid w:val="0067036A"/>
    <w:rsid w:val="0067057B"/>
    <w:rsid w:val="0067121F"/>
    <w:rsid w:val="00671363"/>
    <w:rsid w:val="006717DA"/>
    <w:rsid w:val="00672478"/>
    <w:rsid w:val="00672A11"/>
    <w:rsid w:val="006730B7"/>
    <w:rsid w:val="00673514"/>
    <w:rsid w:val="00673C48"/>
    <w:rsid w:val="00673E96"/>
    <w:rsid w:val="006745E5"/>
    <w:rsid w:val="00675684"/>
    <w:rsid w:val="00677B9F"/>
    <w:rsid w:val="006802E1"/>
    <w:rsid w:val="006809A1"/>
    <w:rsid w:val="006815A6"/>
    <w:rsid w:val="00681652"/>
    <w:rsid w:val="00681821"/>
    <w:rsid w:val="00681B76"/>
    <w:rsid w:val="00682418"/>
    <w:rsid w:val="00683D0A"/>
    <w:rsid w:val="00684F42"/>
    <w:rsid w:val="00685378"/>
    <w:rsid w:val="0068632E"/>
    <w:rsid w:val="00687D2D"/>
    <w:rsid w:val="00690951"/>
    <w:rsid w:val="00690A4F"/>
    <w:rsid w:val="00691555"/>
    <w:rsid w:val="00692879"/>
    <w:rsid w:val="00693C88"/>
    <w:rsid w:val="0069456F"/>
    <w:rsid w:val="00694F1C"/>
    <w:rsid w:val="00695866"/>
    <w:rsid w:val="00696DC4"/>
    <w:rsid w:val="00696EA4"/>
    <w:rsid w:val="00697CA6"/>
    <w:rsid w:val="00697F9C"/>
    <w:rsid w:val="006A0977"/>
    <w:rsid w:val="006A0AE4"/>
    <w:rsid w:val="006A193D"/>
    <w:rsid w:val="006A1A4A"/>
    <w:rsid w:val="006A2BE4"/>
    <w:rsid w:val="006A32CE"/>
    <w:rsid w:val="006A3479"/>
    <w:rsid w:val="006A3703"/>
    <w:rsid w:val="006A4C11"/>
    <w:rsid w:val="006A4D39"/>
    <w:rsid w:val="006A6041"/>
    <w:rsid w:val="006A649F"/>
    <w:rsid w:val="006A76BA"/>
    <w:rsid w:val="006B0806"/>
    <w:rsid w:val="006B0E4D"/>
    <w:rsid w:val="006B1419"/>
    <w:rsid w:val="006B1708"/>
    <w:rsid w:val="006B1E71"/>
    <w:rsid w:val="006B32FD"/>
    <w:rsid w:val="006B3C9E"/>
    <w:rsid w:val="006B5BA8"/>
    <w:rsid w:val="006B7A5A"/>
    <w:rsid w:val="006B7FA0"/>
    <w:rsid w:val="006C016E"/>
    <w:rsid w:val="006C02DF"/>
    <w:rsid w:val="006C18BB"/>
    <w:rsid w:val="006C1BCB"/>
    <w:rsid w:val="006C2181"/>
    <w:rsid w:val="006C239D"/>
    <w:rsid w:val="006C3F2B"/>
    <w:rsid w:val="006C5831"/>
    <w:rsid w:val="006C770F"/>
    <w:rsid w:val="006C7892"/>
    <w:rsid w:val="006C79CF"/>
    <w:rsid w:val="006D03BA"/>
    <w:rsid w:val="006D1449"/>
    <w:rsid w:val="006D1959"/>
    <w:rsid w:val="006D2228"/>
    <w:rsid w:val="006D237D"/>
    <w:rsid w:val="006D25F2"/>
    <w:rsid w:val="006D465D"/>
    <w:rsid w:val="006D482F"/>
    <w:rsid w:val="006D6677"/>
    <w:rsid w:val="006E029B"/>
    <w:rsid w:val="006E0F27"/>
    <w:rsid w:val="006E140A"/>
    <w:rsid w:val="006E21CE"/>
    <w:rsid w:val="006E3567"/>
    <w:rsid w:val="006E3966"/>
    <w:rsid w:val="006E3FD3"/>
    <w:rsid w:val="006E492A"/>
    <w:rsid w:val="006E4D6F"/>
    <w:rsid w:val="006E5A5D"/>
    <w:rsid w:val="006E6DE0"/>
    <w:rsid w:val="006E7325"/>
    <w:rsid w:val="006E797B"/>
    <w:rsid w:val="006E7C6A"/>
    <w:rsid w:val="006F146F"/>
    <w:rsid w:val="006F18DF"/>
    <w:rsid w:val="006F24E8"/>
    <w:rsid w:val="006F3A3F"/>
    <w:rsid w:val="006F423C"/>
    <w:rsid w:val="006F462A"/>
    <w:rsid w:val="006F4B54"/>
    <w:rsid w:val="006F4F43"/>
    <w:rsid w:val="006F6365"/>
    <w:rsid w:val="006F798F"/>
    <w:rsid w:val="006F79D3"/>
    <w:rsid w:val="006F7A03"/>
    <w:rsid w:val="006F7F2F"/>
    <w:rsid w:val="00700332"/>
    <w:rsid w:val="0070056F"/>
    <w:rsid w:val="0070073A"/>
    <w:rsid w:val="00700AD2"/>
    <w:rsid w:val="007012E3"/>
    <w:rsid w:val="00702B5D"/>
    <w:rsid w:val="00703F18"/>
    <w:rsid w:val="00705802"/>
    <w:rsid w:val="0070710C"/>
    <w:rsid w:val="00707535"/>
    <w:rsid w:val="00707919"/>
    <w:rsid w:val="007106E1"/>
    <w:rsid w:val="0071167D"/>
    <w:rsid w:val="00713364"/>
    <w:rsid w:val="00713E99"/>
    <w:rsid w:val="00714E79"/>
    <w:rsid w:val="00716294"/>
    <w:rsid w:val="00717EB7"/>
    <w:rsid w:val="0072017A"/>
    <w:rsid w:val="007217D5"/>
    <w:rsid w:val="00721809"/>
    <w:rsid w:val="00721D64"/>
    <w:rsid w:val="007226BB"/>
    <w:rsid w:val="007227CC"/>
    <w:rsid w:val="007236EF"/>
    <w:rsid w:val="0072483C"/>
    <w:rsid w:val="00724C8E"/>
    <w:rsid w:val="00724E82"/>
    <w:rsid w:val="00727D9D"/>
    <w:rsid w:val="00727F04"/>
    <w:rsid w:val="0073026A"/>
    <w:rsid w:val="00730BEC"/>
    <w:rsid w:val="00730E7D"/>
    <w:rsid w:val="00732992"/>
    <w:rsid w:val="00732A65"/>
    <w:rsid w:val="00733B23"/>
    <w:rsid w:val="007342FA"/>
    <w:rsid w:val="007352D4"/>
    <w:rsid w:val="0073618A"/>
    <w:rsid w:val="0074087D"/>
    <w:rsid w:val="00740C06"/>
    <w:rsid w:val="00740E46"/>
    <w:rsid w:val="00742253"/>
    <w:rsid w:val="00744B7E"/>
    <w:rsid w:val="00745135"/>
    <w:rsid w:val="00746EC7"/>
    <w:rsid w:val="007478A5"/>
    <w:rsid w:val="00747D1C"/>
    <w:rsid w:val="00750A50"/>
    <w:rsid w:val="0075116A"/>
    <w:rsid w:val="00751285"/>
    <w:rsid w:val="007513E7"/>
    <w:rsid w:val="00751871"/>
    <w:rsid w:val="0075281A"/>
    <w:rsid w:val="0075293A"/>
    <w:rsid w:val="00752D5D"/>
    <w:rsid w:val="00753B63"/>
    <w:rsid w:val="00753E7B"/>
    <w:rsid w:val="00754740"/>
    <w:rsid w:val="00754D7D"/>
    <w:rsid w:val="00757A3E"/>
    <w:rsid w:val="00757FFA"/>
    <w:rsid w:val="00760E41"/>
    <w:rsid w:val="007619AB"/>
    <w:rsid w:val="00761F9C"/>
    <w:rsid w:val="007627AB"/>
    <w:rsid w:val="007627BE"/>
    <w:rsid w:val="0076297B"/>
    <w:rsid w:val="00764FDE"/>
    <w:rsid w:val="0076536E"/>
    <w:rsid w:val="0076634D"/>
    <w:rsid w:val="00766B30"/>
    <w:rsid w:val="0077083A"/>
    <w:rsid w:val="007721CF"/>
    <w:rsid w:val="007725D1"/>
    <w:rsid w:val="007727C8"/>
    <w:rsid w:val="00772AC7"/>
    <w:rsid w:val="007732EE"/>
    <w:rsid w:val="00773D02"/>
    <w:rsid w:val="0077454F"/>
    <w:rsid w:val="007757FF"/>
    <w:rsid w:val="00775A72"/>
    <w:rsid w:val="007767F6"/>
    <w:rsid w:val="00776BFE"/>
    <w:rsid w:val="0078004B"/>
    <w:rsid w:val="00780622"/>
    <w:rsid w:val="00780BCF"/>
    <w:rsid w:val="00781C96"/>
    <w:rsid w:val="0078238F"/>
    <w:rsid w:val="0078352E"/>
    <w:rsid w:val="00783922"/>
    <w:rsid w:val="00783DAA"/>
    <w:rsid w:val="007843E6"/>
    <w:rsid w:val="00784B10"/>
    <w:rsid w:val="00786107"/>
    <w:rsid w:val="0078654C"/>
    <w:rsid w:val="00787CC0"/>
    <w:rsid w:val="00790A3B"/>
    <w:rsid w:val="007910BF"/>
    <w:rsid w:val="007925FA"/>
    <w:rsid w:val="00794C19"/>
    <w:rsid w:val="007979BF"/>
    <w:rsid w:val="007A072F"/>
    <w:rsid w:val="007A0F5C"/>
    <w:rsid w:val="007A1248"/>
    <w:rsid w:val="007A12BB"/>
    <w:rsid w:val="007A12CF"/>
    <w:rsid w:val="007A2383"/>
    <w:rsid w:val="007A3264"/>
    <w:rsid w:val="007A37E9"/>
    <w:rsid w:val="007A3ACE"/>
    <w:rsid w:val="007A4860"/>
    <w:rsid w:val="007A4D83"/>
    <w:rsid w:val="007A533A"/>
    <w:rsid w:val="007A5493"/>
    <w:rsid w:val="007A549C"/>
    <w:rsid w:val="007A66EB"/>
    <w:rsid w:val="007A726F"/>
    <w:rsid w:val="007A745C"/>
    <w:rsid w:val="007B0423"/>
    <w:rsid w:val="007B05AD"/>
    <w:rsid w:val="007B14EB"/>
    <w:rsid w:val="007B160B"/>
    <w:rsid w:val="007B16FA"/>
    <w:rsid w:val="007B2BA3"/>
    <w:rsid w:val="007B34E7"/>
    <w:rsid w:val="007B3576"/>
    <w:rsid w:val="007B3EC7"/>
    <w:rsid w:val="007B52CD"/>
    <w:rsid w:val="007B5B03"/>
    <w:rsid w:val="007B6D05"/>
    <w:rsid w:val="007B70D1"/>
    <w:rsid w:val="007B7E25"/>
    <w:rsid w:val="007C013D"/>
    <w:rsid w:val="007C03F0"/>
    <w:rsid w:val="007C1D80"/>
    <w:rsid w:val="007C214B"/>
    <w:rsid w:val="007C3651"/>
    <w:rsid w:val="007C3FA9"/>
    <w:rsid w:val="007C5EC0"/>
    <w:rsid w:val="007C618F"/>
    <w:rsid w:val="007C628F"/>
    <w:rsid w:val="007C7B1A"/>
    <w:rsid w:val="007C7C82"/>
    <w:rsid w:val="007D0188"/>
    <w:rsid w:val="007D084A"/>
    <w:rsid w:val="007D3177"/>
    <w:rsid w:val="007D48A1"/>
    <w:rsid w:val="007D4D53"/>
    <w:rsid w:val="007D6EE6"/>
    <w:rsid w:val="007D74D0"/>
    <w:rsid w:val="007D75D2"/>
    <w:rsid w:val="007D776E"/>
    <w:rsid w:val="007D7C70"/>
    <w:rsid w:val="007D7E06"/>
    <w:rsid w:val="007E0B4E"/>
    <w:rsid w:val="007E1783"/>
    <w:rsid w:val="007E1B46"/>
    <w:rsid w:val="007E2535"/>
    <w:rsid w:val="007E3A08"/>
    <w:rsid w:val="007E3B2A"/>
    <w:rsid w:val="007E4A61"/>
    <w:rsid w:val="007E70C6"/>
    <w:rsid w:val="007E70DE"/>
    <w:rsid w:val="007E72F3"/>
    <w:rsid w:val="007E7CE1"/>
    <w:rsid w:val="007F1304"/>
    <w:rsid w:val="007F164E"/>
    <w:rsid w:val="007F1AB1"/>
    <w:rsid w:val="007F1C5D"/>
    <w:rsid w:val="007F2CC6"/>
    <w:rsid w:val="007F32EC"/>
    <w:rsid w:val="007F4AA5"/>
    <w:rsid w:val="007F502D"/>
    <w:rsid w:val="007F5710"/>
    <w:rsid w:val="007F72E4"/>
    <w:rsid w:val="007F7B05"/>
    <w:rsid w:val="00801160"/>
    <w:rsid w:val="00801BF4"/>
    <w:rsid w:val="00803C42"/>
    <w:rsid w:val="00804883"/>
    <w:rsid w:val="00805226"/>
    <w:rsid w:val="008059B8"/>
    <w:rsid w:val="00805DC1"/>
    <w:rsid w:val="00806024"/>
    <w:rsid w:val="00807578"/>
    <w:rsid w:val="0080770B"/>
    <w:rsid w:val="00807B89"/>
    <w:rsid w:val="00811606"/>
    <w:rsid w:val="00811818"/>
    <w:rsid w:val="008119B5"/>
    <w:rsid w:val="0081267D"/>
    <w:rsid w:val="00813595"/>
    <w:rsid w:val="00814368"/>
    <w:rsid w:val="0081481F"/>
    <w:rsid w:val="0081629A"/>
    <w:rsid w:val="008165B2"/>
    <w:rsid w:val="00821315"/>
    <w:rsid w:val="008216F2"/>
    <w:rsid w:val="00821BF6"/>
    <w:rsid w:val="0082263D"/>
    <w:rsid w:val="0082389E"/>
    <w:rsid w:val="00823E41"/>
    <w:rsid w:val="00825158"/>
    <w:rsid w:val="008258A1"/>
    <w:rsid w:val="00825CC8"/>
    <w:rsid w:val="00826E09"/>
    <w:rsid w:val="00826F2D"/>
    <w:rsid w:val="00830308"/>
    <w:rsid w:val="0083131E"/>
    <w:rsid w:val="00832D87"/>
    <w:rsid w:val="00833752"/>
    <w:rsid w:val="008340E2"/>
    <w:rsid w:val="00834135"/>
    <w:rsid w:val="00834CB7"/>
    <w:rsid w:val="008365DE"/>
    <w:rsid w:val="008415A1"/>
    <w:rsid w:val="008417C4"/>
    <w:rsid w:val="00841982"/>
    <w:rsid w:val="008424B6"/>
    <w:rsid w:val="00842832"/>
    <w:rsid w:val="00843DD4"/>
    <w:rsid w:val="00844AC0"/>
    <w:rsid w:val="00845272"/>
    <w:rsid w:val="008455A7"/>
    <w:rsid w:val="00845A4D"/>
    <w:rsid w:val="00846588"/>
    <w:rsid w:val="00850A93"/>
    <w:rsid w:val="00850DE1"/>
    <w:rsid w:val="008514BE"/>
    <w:rsid w:val="00851CF7"/>
    <w:rsid w:val="0085368F"/>
    <w:rsid w:val="0085440C"/>
    <w:rsid w:val="00854EEA"/>
    <w:rsid w:val="00856B0F"/>
    <w:rsid w:val="00856EA9"/>
    <w:rsid w:val="0085754A"/>
    <w:rsid w:val="00857792"/>
    <w:rsid w:val="00857B0B"/>
    <w:rsid w:val="00860B1A"/>
    <w:rsid w:val="00860F27"/>
    <w:rsid w:val="00863453"/>
    <w:rsid w:val="0086369F"/>
    <w:rsid w:val="00863B76"/>
    <w:rsid w:val="00864B50"/>
    <w:rsid w:val="00865A39"/>
    <w:rsid w:val="0086738D"/>
    <w:rsid w:val="00867DEC"/>
    <w:rsid w:val="0087048E"/>
    <w:rsid w:val="008709EF"/>
    <w:rsid w:val="00870E3F"/>
    <w:rsid w:val="0087107A"/>
    <w:rsid w:val="00871215"/>
    <w:rsid w:val="008715E2"/>
    <w:rsid w:val="00871721"/>
    <w:rsid w:val="0087206A"/>
    <w:rsid w:val="00872330"/>
    <w:rsid w:val="008726B5"/>
    <w:rsid w:val="008730B3"/>
    <w:rsid w:val="00873896"/>
    <w:rsid w:val="008742DD"/>
    <w:rsid w:val="00874359"/>
    <w:rsid w:val="008763C3"/>
    <w:rsid w:val="00877077"/>
    <w:rsid w:val="00877DA4"/>
    <w:rsid w:val="00877EC6"/>
    <w:rsid w:val="00880FBC"/>
    <w:rsid w:val="00881834"/>
    <w:rsid w:val="00881F78"/>
    <w:rsid w:val="008825A1"/>
    <w:rsid w:val="00883191"/>
    <w:rsid w:val="0088361E"/>
    <w:rsid w:val="0088480D"/>
    <w:rsid w:val="0088512B"/>
    <w:rsid w:val="00885F12"/>
    <w:rsid w:val="00886929"/>
    <w:rsid w:val="0088700E"/>
    <w:rsid w:val="00887655"/>
    <w:rsid w:val="008900F4"/>
    <w:rsid w:val="00890547"/>
    <w:rsid w:val="008907BB"/>
    <w:rsid w:val="00891A86"/>
    <w:rsid w:val="00891B45"/>
    <w:rsid w:val="00891C2D"/>
    <w:rsid w:val="008923CF"/>
    <w:rsid w:val="008926BF"/>
    <w:rsid w:val="00893397"/>
    <w:rsid w:val="008945C2"/>
    <w:rsid w:val="00894848"/>
    <w:rsid w:val="00894C3B"/>
    <w:rsid w:val="008957F1"/>
    <w:rsid w:val="00895C9A"/>
    <w:rsid w:val="00896501"/>
    <w:rsid w:val="00896A4D"/>
    <w:rsid w:val="008977C3"/>
    <w:rsid w:val="00897E1E"/>
    <w:rsid w:val="008A0674"/>
    <w:rsid w:val="008A0DF3"/>
    <w:rsid w:val="008A1103"/>
    <w:rsid w:val="008A125C"/>
    <w:rsid w:val="008A1445"/>
    <w:rsid w:val="008A1FB3"/>
    <w:rsid w:val="008A43C6"/>
    <w:rsid w:val="008A4624"/>
    <w:rsid w:val="008A4B73"/>
    <w:rsid w:val="008A5063"/>
    <w:rsid w:val="008A597A"/>
    <w:rsid w:val="008A5EB3"/>
    <w:rsid w:val="008A6AD2"/>
    <w:rsid w:val="008A6C30"/>
    <w:rsid w:val="008A6DCB"/>
    <w:rsid w:val="008A704A"/>
    <w:rsid w:val="008B0672"/>
    <w:rsid w:val="008B0788"/>
    <w:rsid w:val="008B0CCD"/>
    <w:rsid w:val="008B14A2"/>
    <w:rsid w:val="008B38DA"/>
    <w:rsid w:val="008B3A81"/>
    <w:rsid w:val="008B4D22"/>
    <w:rsid w:val="008B4D4D"/>
    <w:rsid w:val="008B5272"/>
    <w:rsid w:val="008B5399"/>
    <w:rsid w:val="008B53E6"/>
    <w:rsid w:val="008B5BC8"/>
    <w:rsid w:val="008B6141"/>
    <w:rsid w:val="008B64BE"/>
    <w:rsid w:val="008B6B3A"/>
    <w:rsid w:val="008C02B5"/>
    <w:rsid w:val="008C0833"/>
    <w:rsid w:val="008C3EBB"/>
    <w:rsid w:val="008C4101"/>
    <w:rsid w:val="008C45EA"/>
    <w:rsid w:val="008C590C"/>
    <w:rsid w:val="008C6251"/>
    <w:rsid w:val="008D0FFE"/>
    <w:rsid w:val="008D10EC"/>
    <w:rsid w:val="008D1ABC"/>
    <w:rsid w:val="008D25A4"/>
    <w:rsid w:val="008D32E9"/>
    <w:rsid w:val="008D3A6F"/>
    <w:rsid w:val="008D3AF1"/>
    <w:rsid w:val="008D422B"/>
    <w:rsid w:val="008D4894"/>
    <w:rsid w:val="008D49CE"/>
    <w:rsid w:val="008D5325"/>
    <w:rsid w:val="008D6B3A"/>
    <w:rsid w:val="008E0780"/>
    <w:rsid w:val="008E14D3"/>
    <w:rsid w:val="008E3CA2"/>
    <w:rsid w:val="008E4092"/>
    <w:rsid w:val="008E4741"/>
    <w:rsid w:val="008E6C72"/>
    <w:rsid w:val="008E72C0"/>
    <w:rsid w:val="008E7580"/>
    <w:rsid w:val="008F02B2"/>
    <w:rsid w:val="008F0DF7"/>
    <w:rsid w:val="008F0E64"/>
    <w:rsid w:val="008F24CB"/>
    <w:rsid w:val="008F2D83"/>
    <w:rsid w:val="008F3000"/>
    <w:rsid w:val="008F3EF7"/>
    <w:rsid w:val="008F4011"/>
    <w:rsid w:val="008F69F2"/>
    <w:rsid w:val="008F6CBE"/>
    <w:rsid w:val="008F7663"/>
    <w:rsid w:val="008F7F31"/>
    <w:rsid w:val="009007D4"/>
    <w:rsid w:val="0090087A"/>
    <w:rsid w:val="0090141F"/>
    <w:rsid w:val="009017A3"/>
    <w:rsid w:val="00902005"/>
    <w:rsid w:val="0090252E"/>
    <w:rsid w:val="0090288E"/>
    <w:rsid w:val="00903482"/>
    <w:rsid w:val="00903856"/>
    <w:rsid w:val="0090419B"/>
    <w:rsid w:val="00904672"/>
    <w:rsid w:val="00904708"/>
    <w:rsid w:val="00905004"/>
    <w:rsid w:val="00905CA2"/>
    <w:rsid w:val="00905D2A"/>
    <w:rsid w:val="00906054"/>
    <w:rsid w:val="00907498"/>
    <w:rsid w:val="00907935"/>
    <w:rsid w:val="00907D8B"/>
    <w:rsid w:val="0091058B"/>
    <w:rsid w:val="009116D1"/>
    <w:rsid w:val="00911F87"/>
    <w:rsid w:val="009128DF"/>
    <w:rsid w:val="00913E75"/>
    <w:rsid w:val="00913E81"/>
    <w:rsid w:val="00913F01"/>
    <w:rsid w:val="009141F3"/>
    <w:rsid w:val="009157C7"/>
    <w:rsid w:val="00916969"/>
    <w:rsid w:val="00916DC1"/>
    <w:rsid w:val="0092028D"/>
    <w:rsid w:val="00922302"/>
    <w:rsid w:val="00923898"/>
    <w:rsid w:val="00923CE4"/>
    <w:rsid w:val="00924563"/>
    <w:rsid w:val="009245D1"/>
    <w:rsid w:val="00925701"/>
    <w:rsid w:val="00925D3A"/>
    <w:rsid w:val="0092785F"/>
    <w:rsid w:val="00927E83"/>
    <w:rsid w:val="00930D40"/>
    <w:rsid w:val="0093145F"/>
    <w:rsid w:val="0093218E"/>
    <w:rsid w:val="00932278"/>
    <w:rsid w:val="009326F6"/>
    <w:rsid w:val="00932E62"/>
    <w:rsid w:val="00933B2B"/>
    <w:rsid w:val="00933C4A"/>
    <w:rsid w:val="00933F4F"/>
    <w:rsid w:val="00933FBC"/>
    <w:rsid w:val="009352C4"/>
    <w:rsid w:val="009357B0"/>
    <w:rsid w:val="00935904"/>
    <w:rsid w:val="00935F6E"/>
    <w:rsid w:val="00936219"/>
    <w:rsid w:val="00937A78"/>
    <w:rsid w:val="00937C05"/>
    <w:rsid w:val="009408FD"/>
    <w:rsid w:val="00940DB4"/>
    <w:rsid w:val="0094171E"/>
    <w:rsid w:val="0094220E"/>
    <w:rsid w:val="0094305E"/>
    <w:rsid w:val="00943539"/>
    <w:rsid w:val="009460EB"/>
    <w:rsid w:val="00947441"/>
    <w:rsid w:val="00947FD2"/>
    <w:rsid w:val="00952E10"/>
    <w:rsid w:val="00954ED2"/>
    <w:rsid w:val="0095540D"/>
    <w:rsid w:val="00955479"/>
    <w:rsid w:val="0095646D"/>
    <w:rsid w:val="00956A65"/>
    <w:rsid w:val="00957AF9"/>
    <w:rsid w:val="00960114"/>
    <w:rsid w:val="00961707"/>
    <w:rsid w:val="00961862"/>
    <w:rsid w:val="009618E0"/>
    <w:rsid w:val="009627A3"/>
    <w:rsid w:val="00962D31"/>
    <w:rsid w:val="009644D3"/>
    <w:rsid w:val="00964613"/>
    <w:rsid w:val="00964F00"/>
    <w:rsid w:val="00965A3F"/>
    <w:rsid w:val="00965DAF"/>
    <w:rsid w:val="00966485"/>
    <w:rsid w:val="00967773"/>
    <w:rsid w:val="009703C0"/>
    <w:rsid w:val="0097070B"/>
    <w:rsid w:val="0097225B"/>
    <w:rsid w:val="009731AF"/>
    <w:rsid w:val="00975441"/>
    <w:rsid w:val="00975DC6"/>
    <w:rsid w:val="00976324"/>
    <w:rsid w:val="009776CD"/>
    <w:rsid w:val="00977C5E"/>
    <w:rsid w:val="00980548"/>
    <w:rsid w:val="009812CA"/>
    <w:rsid w:val="00981449"/>
    <w:rsid w:val="00981775"/>
    <w:rsid w:val="009818A2"/>
    <w:rsid w:val="009818A6"/>
    <w:rsid w:val="00981BCE"/>
    <w:rsid w:val="00981D9F"/>
    <w:rsid w:val="0098227B"/>
    <w:rsid w:val="00983DC3"/>
    <w:rsid w:val="00983DC6"/>
    <w:rsid w:val="00984045"/>
    <w:rsid w:val="00984067"/>
    <w:rsid w:val="00984655"/>
    <w:rsid w:val="00985055"/>
    <w:rsid w:val="009860CC"/>
    <w:rsid w:val="0098708C"/>
    <w:rsid w:val="00987132"/>
    <w:rsid w:val="0098728B"/>
    <w:rsid w:val="0098750C"/>
    <w:rsid w:val="00987A2B"/>
    <w:rsid w:val="00987CDB"/>
    <w:rsid w:val="00990102"/>
    <w:rsid w:val="009902EC"/>
    <w:rsid w:val="009918A5"/>
    <w:rsid w:val="00991DA8"/>
    <w:rsid w:val="00992D8C"/>
    <w:rsid w:val="00994C1D"/>
    <w:rsid w:val="00994EFC"/>
    <w:rsid w:val="00994F8B"/>
    <w:rsid w:val="00995028"/>
    <w:rsid w:val="0099523E"/>
    <w:rsid w:val="00995AF6"/>
    <w:rsid w:val="00995F94"/>
    <w:rsid w:val="0099644D"/>
    <w:rsid w:val="00996ADA"/>
    <w:rsid w:val="009972B2"/>
    <w:rsid w:val="00997826"/>
    <w:rsid w:val="009A275D"/>
    <w:rsid w:val="009A285A"/>
    <w:rsid w:val="009A30BD"/>
    <w:rsid w:val="009A566C"/>
    <w:rsid w:val="009A6EAE"/>
    <w:rsid w:val="009A6F2E"/>
    <w:rsid w:val="009A6FAF"/>
    <w:rsid w:val="009A7FD7"/>
    <w:rsid w:val="009B2450"/>
    <w:rsid w:val="009B301D"/>
    <w:rsid w:val="009B6D1F"/>
    <w:rsid w:val="009B782A"/>
    <w:rsid w:val="009B7C90"/>
    <w:rsid w:val="009C060A"/>
    <w:rsid w:val="009C13E6"/>
    <w:rsid w:val="009C1BE4"/>
    <w:rsid w:val="009C25B3"/>
    <w:rsid w:val="009C2EDF"/>
    <w:rsid w:val="009C6680"/>
    <w:rsid w:val="009D018E"/>
    <w:rsid w:val="009D4543"/>
    <w:rsid w:val="009D46A8"/>
    <w:rsid w:val="009D471B"/>
    <w:rsid w:val="009D477F"/>
    <w:rsid w:val="009D4E9B"/>
    <w:rsid w:val="009D51A0"/>
    <w:rsid w:val="009D55CE"/>
    <w:rsid w:val="009D643F"/>
    <w:rsid w:val="009D7E25"/>
    <w:rsid w:val="009E01F5"/>
    <w:rsid w:val="009E0CC0"/>
    <w:rsid w:val="009E104A"/>
    <w:rsid w:val="009E151E"/>
    <w:rsid w:val="009E188F"/>
    <w:rsid w:val="009E1DE9"/>
    <w:rsid w:val="009E2288"/>
    <w:rsid w:val="009E3803"/>
    <w:rsid w:val="009E689F"/>
    <w:rsid w:val="009F05F8"/>
    <w:rsid w:val="009F1CBF"/>
    <w:rsid w:val="009F1DB9"/>
    <w:rsid w:val="009F20DF"/>
    <w:rsid w:val="009F2221"/>
    <w:rsid w:val="009F43BF"/>
    <w:rsid w:val="009F5038"/>
    <w:rsid w:val="009F6336"/>
    <w:rsid w:val="009F70E9"/>
    <w:rsid w:val="00A0050E"/>
    <w:rsid w:val="00A00D10"/>
    <w:rsid w:val="00A0103A"/>
    <w:rsid w:val="00A0115A"/>
    <w:rsid w:val="00A01479"/>
    <w:rsid w:val="00A019DC"/>
    <w:rsid w:val="00A03B92"/>
    <w:rsid w:val="00A03BEF"/>
    <w:rsid w:val="00A04A9E"/>
    <w:rsid w:val="00A04C0E"/>
    <w:rsid w:val="00A06AD6"/>
    <w:rsid w:val="00A06DDB"/>
    <w:rsid w:val="00A07A0B"/>
    <w:rsid w:val="00A07C07"/>
    <w:rsid w:val="00A108DB"/>
    <w:rsid w:val="00A10D47"/>
    <w:rsid w:val="00A11440"/>
    <w:rsid w:val="00A1197A"/>
    <w:rsid w:val="00A1329A"/>
    <w:rsid w:val="00A13BC0"/>
    <w:rsid w:val="00A13D86"/>
    <w:rsid w:val="00A14C82"/>
    <w:rsid w:val="00A1678B"/>
    <w:rsid w:val="00A1738E"/>
    <w:rsid w:val="00A17494"/>
    <w:rsid w:val="00A21578"/>
    <w:rsid w:val="00A21C9C"/>
    <w:rsid w:val="00A23040"/>
    <w:rsid w:val="00A255BD"/>
    <w:rsid w:val="00A26D41"/>
    <w:rsid w:val="00A3097E"/>
    <w:rsid w:val="00A33031"/>
    <w:rsid w:val="00A3342A"/>
    <w:rsid w:val="00A33924"/>
    <w:rsid w:val="00A340D3"/>
    <w:rsid w:val="00A345EA"/>
    <w:rsid w:val="00A3476D"/>
    <w:rsid w:val="00A36006"/>
    <w:rsid w:val="00A365B9"/>
    <w:rsid w:val="00A36C96"/>
    <w:rsid w:val="00A36F44"/>
    <w:rsid w:val="00A37540"/>
    <w:rsid w:val="00A376FB"/>
    <w:rsid w:val="00A37ABA"/>
    <w:rsid w:val="00A400C2"/>
    <w:rsid w:val="00A408F3"/>
    <w:rsid w:val="00A40F20"/>
    <w:rsid w:val="00A41569"/>
    <w:rsid w:val="00A41BF6"/>
    <w:rsid w:val="00A4208C"/>
    <w:rsid w:val="00A42203"/>
    <w:rsid w:val="00A425C0"/>
    <w:rsid w:val="00A43A10"/>
    <w:rsid w:val="00A44D48"/>
    <w:rsid w:val="00A44EC9"/>
    <w:rsid w:val="00A4516C"/>
    <w:rsid w:val="00A4552A"/>
    <w:rsid w:val="00A45D9E"/>
    <w:rsid w:val="00A464ED"/>
    <w:rsid w:val="00A46594"/>
    <w:rsid w:val="00A4695F"/>
    <w:rsid w:val="00A479BB"/>
    <w:rsid w:val="00A50A9F"/>
    <w:rsid w:val="00A54C08"/>
    <w:rsid w:val="00A55586"/>
    <w:rsid w:val="00A55830"/>
    <w:rsid w:val="00A5672B"/>
    <w:rsid w:val="00A56BAA"/>
    <w:rsid w:val="00A5713F"/>
    <w:rsid w:val="00A57D46"/>
    <w:rsid w:val="00A60B8B"/>
    <w:rsid w:val="00A62550"/>
    <w:rsid w:val="00A63291"/>
    <w:rsid w:val="00A6491C"/>
    <w:rsid w:val="00A65D33"/>
    <w:rsid w:val="00A65E94"/>
    <w:rsid w:val="00A66836"/>
    <w:rsid w:val="00A71841"/>
    <w:rsid w:val="00A7218A"/>
    <w:rsid w:val="00A76A6D"/>
    <w:rsid w:val="00A76C14"/>
    <w:rsid w:val="00A777F6"/>
    <w:rsid w:val="00A77D80"/>
    <w:rsid w:val="00A80C95"/>
    <w:rsid w:val="00A81DD3"/>
    <w:rsid w:val="00A83863"/>
    <w:rsid w:val="00A83F5B"/>
    <w:rsid w:val="00A84E09"/>
    <w:rsid w:val="00A85AA2"/>
    <w:rsid w:val="00A862EB"/>
    <w:rsid w:val="00A902AE"/>
    <w:rsid w:val="00A906B2"/>
    <w:rsid w:val="00A909D9"/>
    <w:rsid w:val="00A9148B"/>
    <w:rsid w:val="00A92EDE"/>
    <w:rsid w:val="00A93CD3"/>
    <w:rsid w:val="00A94105"/>
    <w:rsid w:val="00A94920"/>
    <w:rsid w:val="00A95707"/>
    <w:rsid w:val="00A95867"/>
    <w:rsid w:val="00A95946"/>
    <w:rsid w:val="00A96577"/>
    <w:rsid w:val="00AA0E25"/>
    <w:rsid w:val="00AA12D7"/>
    <w:rsid w:val="00AA1AD7"/>
    <w:rsid w:val="00AA2CF0"/>
    <w:rsid w:val="00AA38E7"/>
    <w:rsid w:val="00AA3AEC"/>
    <w:rsid w:val="00AA428D"/>
    <w:rsid w:val="00AA4450"/>
    <w:rsid w:val="00AA4C11"/>
    <w:rsid w:val="00AA4EAA"/>
    <w:rsid w:val="00AA5406"/>
    <w:rsid w:val="00AA658E"/>
    <w:rsid w:val="00AA68C9"/>
    <w:rsid w:val="00AA7B3F"/>
    <w:rsid w:val="00AB0226"/>
    <w:rsid w:val="00AB18EC"/>
    <w:rsid w:val="00AB1B76"/>
    <w:rsid w:val="00AB34FC"/>
    <w:rsid w:val="00AB40DF"/>
    <w:rsid w:val="00AB5F92"/>
    <w:rsid w:val="00AB6FB0"/>
    <w:rsid w:val="00AB75C4"/>
    <w:rsid w:val="00AC048F"/>
    <w:rsid w:val="00AC1D5C"/>
    <w:rsid w:val="00AC3401"/>
    <w:rsid w:val="00AC3B1D"/>
    <w:rsid w:val="00AC4C82"/>
    <w:rsid w:val="00AC5682"/>
    <w:rsid w:val="00AC634E"/>
    <w:rsid w:val="00AD12E1"/>
    <w:rsid w:val="00AD166A"/>
    <w:rsid w:val="00AD1A09"/>
    <w:rsid w:val="00AD3637"/>
    <w:rsid w:val="00AD3799"/>
    <w:rsid w:val="00AD3F54"/>
    <w:rsid w:val="00AD4D21"/>
    <w:rsid w:val="00AD54BD"/>
    <w:rsid w:val="00AD5605"/>
    <w:rsid w:val="00AD66CD"/>
    <w:rsid w:val="00AE0A6B"/>
    <w:rsid w:val="00AE25BA"/>
    <w:rsid w:val="00AE280D"/>
    <w:rsid w:val="00AE2F5F"/>
    <w:rsid w:val="00AE370A"/>
    <w:rsid w:val="00AE3D48"/>
    <w:rsid w:val="00AE4647"/>
    <w:rsid w:val="00AE4DAC"/>
    <w:rsid w:val="00AE514A"/>
    <w:rsid w:val="00AF3E3C"/>
    <w:rsid w:val="00AF3F78"/>
    <w:rsid w:val="00AF6A21"/>
    <w:rsid w:val="00AF7881"/>
    <w:rsid w:val="00B004B5"/>
    <w:rsid w:val="00B022DC"/>
    <w:rsid w:val="00B03D80"/>
    <w:rsid w:val="00B07221"/>
    <w:rsid w:val="00B073AC"/>
    <w:rsid w:val="00B07E98"/>
    <w:rsid w:val="00B1008B"/>
    <w:rsid w:val="00B11FD5"/>
    <w:rsid w:val="00B13462"/>
    <w:rsid w:val="00B139BC"/>
    <w:rsid w:val="00B155B1"/>
    <w:rsid w:val="00B157A4"/>
    <w:rsid w:val="00B15AD7"/>
    <w:rsid w:val="00B20913"/>
    <w:rsid w:val="00B20E4B"/>
    <w:rsid w:val="00B21709"/>
    <w:rsid w:val="00B2366F"/>
    <w:rsid w:val="00B2386E"/>
    <w:rsid w:val="00B245D9"/>
    <w:rsid w:val="00B24B1B"/>
    <w:rsid w:val="00B24BC8"/>
    <w:rsid w:val="00B25BB6"/>
    <w:rsid w:val="00B25FFD"/>
    <w:rsid w:val="00B26848"/>
    <w:rsid w:val="00B27D19"/>
    <w:rsid w:val="00B308E7"/>
    <w:rsid w:val="00B30B92"/>
    <w:rsid w:val="00B31DF2"/>
    <w:rsid w:val="00B320FC"/>
    <w:rsid w:val="00B3492F"/>
    <w:rsid w:val="00B350FD"/>
    <w:rsid w:val="00B35822"/>
    <w:rsid w:val="00B36A9E"/>
    <w:rsid w:val="00B3739D"/>
    <w:rsid w:val="00B42324"/>
    <w:rsid w:val="00B42E53"/>
    <w:rsid w:val="00B44368"/>
    <w:rsid w:val="00B46216"/>
    <w:rsid w:val="00B4771F"/>
    <w:rsid w:val="00B47843"/>
    <w:rsid w:val="00B47CDF"/>
    <w:rsid w:val="00B5121E"/>
    <w:rsid w:val="00B51A10"/>
    <w:rsid w:val="00B5378E"/>
    <w:rsid w:val="00B544E7"/>
    <w:rsid w:val="00B54D5F"/>
    <w:rsid w:val="00B55BC9"/>
    <w:rsid w:val="00B563EE"/>
    <w:rsid w:val="00B56C8A"/>
    <w:rsid w:val="00B570B2"/>
    <w:rsid w:val="00B57125"/>
    <w:rsid w:val="00B57A79"/>
    <w:rsid w:val="00B60610"/>
    <w:rsid w:val="00B607DB"/>
    <w:rsid w:val="00B61FAC"/>
    <w:rsid w:val="00B624CD"/>
    <w:rsid w:val="00B62A5C"/>
    <w:rsid w:val="00B63676"/>
    <w:rsid w:val="00B64476"/>
    <w:rsid w:val="00B647EE"/>
    <w:rsid w:val="00B64BBB"/>
    <w:rsid w:val="00B64BFF"/>
    <w:rsid w:val="00B65025"/>
    <w:rsid w:val="00B65AB5"/>
    <w:rsid w:val="00B66194"/>
    <w:rsid w:val="00B66268"/>
    <w:rsid w:val="00B66320"/>
    <w:rsid w:val="00B672F2"/>
    <w:rsid w:val="00B67433"/>
    <w:rsid w:val="00B67589"/>
    <w:rsid w:val="00B67F5B"/>
    <w:rsid w:val="00B70AE1"/>
    <w:rsid w:val="00B70DF9"/>
    <w:rsid w:val="00B71CBC"/>
    <w:rsid w:val="00B72340"/>
    <w:rsid w:val="00B72F09"/>
    <w:rsid w:val="00B73461"/>
    <w:rsid w:val="00B735EE"/>
    <w:rsid w:val="00B74B2E"/>
    <w:rsid w:val="00B75934"/>
    <w:rsid w:val="00B763A3"/>
    <w:rsid w:val="00B76B5D"/>
    <w:rsid w:val="00B80881"/>
    <w:rsid w:val="00B8164A"/>
    <w:rsid w:val="00B820F2"/>
    <w:rsid w:val="00B82F4F"/>
    <w:rsid w:val="00B8390B"/>
    <w:rsid w:val="00B853D3"/>
    <w:rsid w:val="00B85B7C"/>
    <w:rsid w:val="00B85FF8"/>
    <w:rsid w:val="00B86623"/>
    <w:rsid w:val="00B869B1"/>
    <w:rsid w:val="00B86D1F"/>
    <w:rsid w:val="00B90DAB"/>
    <w:rsid w:val="00B92EBC"/>
    <w:rsid w:val="00B93B59"/>
    <w:rsid w:val="00B95327"/>
    <w:rsid w:val="00B963DF"/>
    <w:rsid w:val="00B9672B"/>
    <w:rsid w:val="00B9686D"/>
    <w:rsid w:val="00B96CC5"/>
    <w:rsid w:val="00B97132"/>
    <w:rsid w:val="00B979DD"/>
    <w:rsid w:val="00BA16D6"/>
    <w:rsid w:val="00BA1D8F"/>
    <w:rsid w:val="00BA276A"/>
    <w:rsid w:val="00BA3806"/>
    <w:rsid w:val="00BA3BDF"/>
    <w:rsid w:val="00BA4CB6"/>
    <w:rsid w:val="00BA50DA"/>
    <w:rsid w:val="00BA52F1"/>
    <w:rsid w:val="00BA6537"/>
    <w:rsid w:val="00BA6A8F"/>
    <w:rsid w:val="00BA7747"/>
    <w:rsid w:val="00BA7C9A"/>
    <w:rsid w:val="00BA7F58"/>
    <w:rsid w:val="00BB07D8"/>
    <w:rsid w:val="00BB135D"/>
    <w:rsid w:val="00BB1AC7"/>
    <w:rsid w:val="00BB3076"/>
    <w:rsid w:val="00BB30D1"/>
    <w:rsid w:val="00BB389C"/>
    <w:rsid w:val="00BB4058"/>
    <w:rsid w:val="00BB4A30"/>
    <w:rsid w:val="00BB4DD5"/>
    <w:rsid w:val="00BB5147"/>
    <w:rsid w:val="00BB5D15"/>
    <w:rsid w:val="00BB61BB"/>
    <w:rsid w:val="00BB6C5D"/>
    <w:rsid w:val="00BB6E2C"/>
    <w:rsid w:val="00BB71B6"/>
    <w:rsid w:val="00BC02A8"/>
    <w:rsid w:val="00BC21C6"/>
    <w:rsid w:val="00BC37C0"/>
    <w:rsid w:val="00BC3FC0"/>
    <w:rsid w:val="00BC52E8"/>
    <w:rsid w:val="00BC5629"/>
    <w:rsid w:val="00BC5914"/>
    <w:rsid w:val="00BC637F"/>
    <w:rsid w:val="00BC6CB4"/>
    <w:rsid w:val="00BC75AA"/>
    <w:rsid w:val="00BC7E4C"/>
    <w:rsid w:val="00BD13D6"/>
    <w:rsid w:val="00BD15E0"/>
    <w:rsid w:val="00BD55E8"/>
    <w:rsid w:val="00BD5E2E"/>
    <w:rsid w:val="00BD743A"/>
    <w:rsid w:val="00BD7FCF"/>
    <w:rsid w:val="00BE0BE5"/>
    <w:rsid w:val="00BE19E1"/>
    <w:rsid w:val="00BE4004"/>
    <w:rsid w:val="00BE483E"/>
    <w:rsid w:val="00BE5B50"/>
    <w:rsid w:val="00BE6556"/>
    <w:rsid w:val="00BE657C"/>
    <w:rsid w:val="00BE6FD8"/>
    <w:rsid w:val="00BF0313"/>
    <w:rsid w:val="00BF0E73"/>
    <w:rsid w:val="00BF13A4"/>
    <w:rsid w:val="00BF232A"/>
    <w:rsid w:val="00BF2A75"/>
    <w:rsid w:val="00BF2BC4"/>
    <w:rsid w:val="00BF2DD4"/>
    <w:rsid w:val="00BF2E98"/>
    <w:rsid w:val="00BF3149"/>
    <w:rsid w:val="00BF3551"/>
    <w:rsid w:val="00BF3742"/>
    <w:rsid w:val="00BF4BF7"/>
    <w:rsid w:val="00BF63C1"/>
    <w:rsid w:val="00BF6F47"/>
    <w:rsid w:val="00BF746F"/>
    <w:rsid w:val="00BF74EB"/>
    <w:rsid w:val="00BF7DCD"/>
    <w:rsid w:val="00C00B96"/>
    <w:rsid w:val="00C0170B"/>
    <w:rsid w:val="00C020B8"/>
    <w:rsid w:val="00C02DCD"/>
    <w:rsid w:val="00C0308F"/>
    <w:rsid w:val="00C03617"/>
    <w:rsid w:val="00C05969"/>
    <w:rsid w:val="00C05EB0"/>
    <w:rsid w:val="00C0609E"/>
    <w:rsid w:val="00C065FD"/>
    <w:rsid w:val="00C066D6"/>
    <w:rsid w:val="00C06BA2"/>
    <w:rsid w:val="00C06D35"/>
    <w:rsid w:val="00C11AAA"/>
    <w:rsid w:val="00C12039"/>
    <w:rsid w:val="00C12AEC"/>
    <w:rsid w:val="00C13315"/>
    <w:rsid w:val="00C1353A"/>
    <w:rsid w:val="00C13D94"/>
    <w:rsid w:val="00C14A61"/>
    <w:rsid w:val="00C14EF1"/>
    <w:rsid w:val="00C16532"/>
    <w:rsid w:val="00C16DF7"/>
    <w:rsid w:val="00C17835"/>
    <w:rsid w:val="00C17BF7"/>
    <w:rsid w:val="00C20291"/>
    <w:rsid w:val="00C206EF"/>
    <w:rsid w:val="00C21EF3"/>
    <w:rsid w:val="00C21FE1"/>
    <w:rsid w:val="00C231CB"/>
    <w:rsid w:val="00C25D69"/>
    <w:rsid w:val="00C267AC"/>
    <w:rsid w:val="00C270E1"/>
    <w:rsid w:val="00C314E2"/>
    <w:rsid w:val="00C322B3"/>
    <w:rsid w:val="00C34DAE"/>
    <w:rsid w:val="00C34E5E"/>
    <w:rsid w:val="00C355F6"/>
    <w:rsid w:val="00C3578B"/>
    <w:rsid w:val="00C358EE"/>
    <w:rsid w:val="00C3597A"/>
    <w:rsid w:val="00C35C79"/>
    <w:rsid w:val="00C36EE1"/>
    <w:rsid w:val="00C4039B"/>
    <w:rsid w:val="00C41900"/>
    <w:rsid w:val="00C423E7"/>
    <w:rsid w:val="00C42487"/>
    <w:rsid w:val="00C42D05"/>
    <w:rsid w:val="00C43050"/>
    <w:rsid w:val="00C43A26"/>
    <w:rsid w:val="00C455D7"/>
    <w:rsid w:val="00C456C9"/>
    <w:rsid w:val="00C462B6"/>
    <w:rsid w:val="00C469C6"/>
    <w:rsid w:val="00C5028F"/>
    <w:rsid w:val="00C5188E"/>
    <w:rsid w:val="00C51C13"/>
    <w:rsid w:val="00C529E4"/>
    <w:rsid w:val="00C53A73"/>
    <w:rsid w:val="00C54E82"/>
    <w:rsid w:val="00C55F67"/>
    <w:rsid w:val="00C562F3"/>
    <w:rsid w:val="00C579B5"/>
    <w:rsid w:val="00C60F32"/>
    <w:rsid w:val="00C61B1B"/>
    <w:rsid w:val="00C621C5"/>
    <w:rsid w:val="00C63E5A"/>
    <w:rsid w:val="00C65ED6"/>
    <w:rsid w:val="00C66191"/>
    <w:rsid w:val="00C67FE6"/>
    <w:rsid w:val="00C700DD"/>
    <w:rsid w:val="00C70C73"/>
    <w:rsid w:val="00C72227"/>
    <w:rsid w:val="00C72532"/>
    <w:rsid w:val="00C73DFB"/>
    <w:rsid w:val="00C73EBA"/>
    <w:rsid w:val="00C7542A"/>
    <w:rsid w:val="00C75B03"/>
    <w:rsid w:val="00C77704"/>
    <w:rsid w:val="00C80D32"/>
    <w:rsid w:val="00C81798"/>
    <w:rsid w:val="00C82687"/>
    <w:rsid w:val="00C84D6E"/>
    <w:rsid w:val="00C8654B"/>
    <w:rsid w:val="00C8693E"/>
    <w:rsid w:val="00C8779B"/>
    <w:rsid w:val="00C90612"/>
    <w:rsid w:val="00C934BB"/>
    <w:rsid w:val="00C9564F"/>
    <w:rsid w:val="00C97AF7"/>
    <w:rsid w:val="00C97C27"/>
    <w:rsid w:val="00C97D8E"/>
    <w:rsid w:val="00CA08B7"/>
    <w:rsid w:val="00CA0F99"/>
    <w:rsid w:val="00CA1050"/>
    <w:rsid w:val="00CA23B4"/>
    <w:rsid w:val="00CA2821"/>
    <w:rsid w:val="00CA3189"/>
    <w:rsid w:val="00CA4393"/>
    <w:rsid w:val="00CA449B"/>
    <w:rsid w:val="00CA6326"/>
    <w:rsid w:val="00CA6CE6"/>
    <w:rsid w:val="00CB047F"/>
    <w:rsid w:val="00CB04C5"/>
    <w:rsid w:val="00CB142A"/>
    <w:rsid w:val="00CB1C88"/>
    <w:rsid w:val="00CB2033"/>
    <w:rsid w:val="00CB2043"/>
    <w:rsid w:val="00CB211E"/>
    <w:rsid w:val="00CB26EC"/>
    <w:rsid w:val="00CB4436"/>
    <w:rsid w:val="00CB632A"/>
    <w:rsid w:val="00CB706A"/>
    <w:rsid w:val="00CB78D9"/>
    <w:rsid w:val="00CC04B9"/>
    <w:rsid w:val="00CC094B"/>
    <w:rsid w:val="00CC11D3"/>
    <w:rsid w:val="00CC2376"/>
    <w:rsid w:val="00CC5926"/>
    <w:rsid w:val="00CC5EFF"/>
    <w:rsid w:val="00CC691A"/>
    <w:rsid w:val="00CC7D6C"/>
    <w:rsid w:val="00CD0914"/>
    <w:rsid w:val="00CD1894"/>
    <w:rsid w:val="00CD31E6"/>
    <w:rsid w:val="00CD36B2"/>
    <w:rsid w:val="00CD7874"/>
    <w:rsid w:val="00CD78A2"/>
    <w:rsid w:val="00CE038D"/>
    <w:rsid w:val="00CE07EA"/>
    <w:rsid w:val="00CE0BED"/>
    <w:rsid w:val="00CE0D92"/>
    <w:rsid w:val="00CE23A1"/>
    <w:rsid w:val="00CE28F9"/>
    <w:rsid w:val="00CE38CE"/>
    <w:rsid w:val="00CE4287"/>
    <w:rsid w:val="00CE52EA"/>
    <w:rsid w:val="00CE61D1"/>
    <w:rsid w:val="00CE6FE0"/>
    <w:rsid w:val="00CE7E41"/>
    <w:rsid w:val="00CF015B"/>
    <w:rsid w:val="00CF0256"/>
    <w:rsid w:val="00CF1640"/>
    <w:rsid w:val="00CF16BF"/>
    <w:rsid w:val="00CF2F9B"/>
    <w:rsid w:val="00CF39D6"/>
    <w:rsid w:val="00CF3C22"/>
    <w:rsid w:val="00CF40CF"/>
    <w:rsid w:val="00CF43A6"/>
    <w:rsid w:val="00CF4D6C"/>
    <w:rsid w:val="00CF7243"/>
    <w:rsid w:val="00D00210"/>
    <w:rsid w:val="00D00682"/>
    <w:rsid w:val="00D00F4E"/>
    <w:rsid w:val="00D01776"/>
    <w:rsid w:val="00D01EC9"/>
    <w:rsid w:val="00D02EE3"/>
    <w:rsid w:val="00D03258"/>
    <w:rsid w:val="00D04F4F"/>
    <w:rsid w:val="00D0554C"/>
    <w:rsid w:val="00D073AF"/>
    <w:rsid w:val="00D1026B"/>
    <w:rsid w:val="00D10CFC"/>
    <w:rsid w:val="00D142D7"/>
    <w:rsid w:val="00D14306"/>
    <w:rsid w:val="00D20093"/>
    <w:rsid w:val="00D204D1"/>
    <w:rsid w:val="00D206F4"/>
    <w:rsid w:val="00D21E95"/>
    <w:rsid w:val="00D22090"/>
    <w:rsid w:val="00D225EF"/>
    <w:rsid w:val="00D22B56"/>
    <w:rsid w:val="00D231A2"/>
    <w:rsid w:val="00D2337D"/>
    <w:rsid w:val="00D2364E"/>
    <w:rsid w:val="00D245B2"/>
    <w:rsid w:val="00D24C53"/>
    <w:rsid w:val="00D25A41"/>
    <w:rsid w:val="00D2767B"/>
    <w:rsid w:val="00D30990"/>
    <w:rsid w:val="00D31289"/>
    <w:rsid w:val="00D3146D"/>
    <w:rsid w:val="00D32B7E"/>
    <w:rsid w:val="00D3434D"/>
    <w:rsid w:val="00D34671"/>
    <w:rsid w:val="00D34F47"/>
    <w:rsid w:val="00D35482"/>
    <w:rsid w:val="00D357C7"/>
    <w:rsid w:val="00D3636B"/>
    <w:rsid w:val="00D36389"/>
    <w:rsid w:val="00D364CA"/>
    <w:rsid w:val="00D37743"/>
    <w:rsid w:val="00D4144D"/>
    <w:rsid w:val="00D41E73"/>
    <w:rsid w:val="00D4255F"/>
    <w:rsid w:val="00D42AFF"/>
    <w:rsid w:val="00D43B81"/>
    <w:rsid w:val="00D4436D"/>
    <w:rsid w:val="00D45B40"/>
    <w:rsid w:val="00D4632A"/>
    <w:rsid w:val="00D50419"/>
    <w:rsid w:val="00D51B39"/>
    <w:rsid w:val="00D52AEE"/>
    <w:rsid w:val="00D52DF3"/>
    <w:rsid w:val="00D531BB"/>
    <w:rsid w:val="00D55641"/>
    <w:rsid w:val="00D60CE6"/>
    <w:rsid w:val="00D616D6"/>
    <w:rsid w:val="00D62CDD"/>
    <w:rsid w:val="00D6560C"/>
    <w:rsid w:val="00D6669D"/>
    <w:rsid w:val="00D67935"/>
    <w:rsid w:val="00D7028B"/>
    <w:rsid w:val="00D7229C"/>
    <w:rsid w:val="00D722D1"/>
    <w:rsid w:val="00D72BA6"/>
    <w:rsid w:val="00D73230"/>
    <w:rsid w:val="00D732C6"/>
    <w:rsid w:val="00D73732"/>
    <w:rsid w:val="00D73B33"/>
    <w:rsid w:val="00D75178"/>
    <w:rsid w:val="00D751CE"/>
    <w:rsid w:val="00D754B4"/>
    <w:rsid w:val="00D759F3"/>
    <w:rsid w:val="00D75E6D"/>
    <w:rsid w:val="00D76B29"/>
    <w:rsid w:val="00D76CEA"/>
    <w:rsid w:val="00D771AB"/>
    <w:rsid w:val="00D815AB"/>
    <w:rsid w:val="00D817AC"/>
    <w:rsid w:val="00D8300C"/>
    <w:rsid w:val="00D83545"/>
    <w:rsid w:val="00D838DA"/>
    <w:rsid w:val="00D83967"/>
    <w:rsid w:val="00D83A71"/>
    <w:rsid w:val="00D83CEB"/>
    <w:rsid w:val="00D84B5A"/>
    <w:rsid w:val="00D858CE"/>
    <w:rsid w:val="00D858D8"/>
    <w:rsid w:val="00D87C3A"/>
    <w:rsid w:val="00D9150D"/>
    <w:rsid w:val="00D9202A"/>
    <w:rsid w:val="00D9270F"/>
    <w:rsid w:val="00D92743"/>
    <w:rsid w:val="00D92F7E"/>
    <w:rsid w:val="00D97B23"/>
    <w:rsid w:val="00DA17FB"/>
    <w:rsid w:val="00DA366A"/>
    <w:rsid w:val="00DA3CEC"/>
    <w:rsid w:val="00DA44F9"/>
    <w:rsid w:val="00DA457A"/>
    <w:rsid w:val="00DA5310"/>
    <w:rsid w:val="00DA54B9"/>
    <w:rsid w:val="00DA6181"/>
    <w:rsid w:val="00DB07EE"/>
    <w:rsid w:val="00DB0E60"/>
    <w:rsid w:val="00DB1BB1"/>
    <w:rsid w:val="00DB1E26"/>
    <w:rsid w:val="00DB3DC3"/>
    <w:rsid w:val="00DB425F"/>
    <w:rsid w:val="00DB4876"/>
    <w:rsid w:val="00DB50D4"/>
    <w:rsid w:val="00DB53B2"/>
    <w:rsid w:val="00DB548B"/>
    <w:rsid w:val="00DB57DD"/>
    <w:rsid w:val="00DB5CA6"/>
    <w:rsid w:val="00DB6530"/>
    <w:rsid w:val="00DB7A1A"/>
    <w:rsid w:val="00DB7AE0"/>
    <w:rsid w:val="00DB7D0C"/>
    <w:rsid w:val="00DC005F"/>
    <w:rsid w:val="00DC03C4"/>
    <w:rsid w:val="00DC0743"/>
    <w:rsid w:val="00DC197B"/>
    <w:rsid w:val="00DC1B36"/>
    <w:rsid w:val="00DC441D"/>
    <w:rsid w:val="00DC4964"/>
    <w:rsid w:val="00DC4FA2"/>
    <w:rsid w:val="00DC5199"/>
    <w:rsid w:val="00DC53C7"/>
    <w:rsid w:val="00DC589C"/>
    <w:rsid w:val="00DC5C0B"/>
    <w:rsid w:val="00DC5FBF"/>
    <w:rsid w:val="00DC65A2"/>
    <w:rsid w:val="00DC798F"/>
    <w:rsid w:val="00DC7D52"/>
    <w:rsid w:val="00DD03BA"/>
    <w:rsid w:val="00DD104A"/>
    <w:rsid w:val="00DD1A78"/>
    <w:rsid w:val="00DD1BFA"/>
    <w:rsid w:val="00DD1CAA"/>
    <w:rsid w:val="00DD2D3E"/>
    <w:rsid w:val="00DD2E14"/>
    <w:rsid w:val="00DD4C41"/>
    <w:rsid w:val="00DD689C"/>
    <w:rsid w:val="00DD7925"/>
    <w:rsid w:val="00DD7FB7"/>
    <w:rsid w:val="00DE125D"/>
    <w:rsid w:val="00DE2118"/>
    <w:rsid w:val="00DE333A"/>
    <w:rsid w:val="00DE4676"/>
    <w:rsid w:val="00DE4999"/>
    <w:rsid w:val="00DE534D"/>
    <w:rsid w:val="00DE5802"/>
    <w:rsid w:val="00DE5A18"/>
    <w:rsid w:val="00DE5CC6"/>
    <w:rsid w:val="00DE67B4"/>
    <w:rsid w:val="00DE6A5F"/>
    <w:rsid w:val="00DE7B03"/>
    <w:rsid w:val="00DE7FD3"/>
    <w:rsid w:val="00DF127F"/>
    <w:rsid w:val="00DF192B"/>
    <w:rsid w:val="00DF1AC4"/>
    <w:rsid w:val="00DF1BF0"/>
    <w:rsid w:val="00DF221B"/>
    <w:rsid w:val="00DF2970"/>
    <w:rsid w:val="00DF2D11"/>
    <w:rsid w:val="00DF39DF"/>
    <w:rsid w:val="00DF4042"/>
    <w:rsid w:val="00DF5358"/>
    <w:rsid w:val="00DF5FF2"/>
    <w:rsid w:val="00DF62D4"/>
    <w:rsid w:val="00E00199"/>
    <w:rsid w:val="00E01135"/>
    <w:rsid w:val="00E01161"/>
    <w:rsid w:val="00E0117E"/>
    <w:rsid w:val="00E0127C"/>
    <w:rsid w:val="00E01939"/>
    <w:rsid w:val="00E02418"/>
    <w:rsid w:val="00E02924"/>
    <w:rsid w:val="00E03042"/>
    <w:rsid w:val="00E03B5D"/>
    <w:rsid w:val="00E05117"/>
    <w:rsid w:val="00E054EE"/>
    <w:rsid w:val="00E05EDC"/>
    <w:rsid w:val="00E066C8"/>
    <w:rsid w:val="00E06722"/>
    <w:rsid w:val="00E07C22"/>
    <w:rsid w:val="00E07D0B"/>
    <w:rsid w:val="00E1049A"/>
    <w:rsid w:val="00E1061A"/>
    <w:rsid w:val="00E11090"/>
    <w:rsid w:val="00E11154"/>
    <w:rsid w:val="00E12677"/>
    <w:rsid w:val="00E136A6"/>
    <w:rsid w:val="00E14437"/>
    <w:rsid w:val="00E16B4F"/>
    <w:rsid w:val="00E201B7"/>
    <w:rsid w:val="00E20213"/>
    <w:rsid w:val="00E20751"/>
    <w:rsid w:val="00E2128E"/>
    <w:rsid w:val="00E2190A"/>
    <w:rsid w:val="00E21FD4"/>
    <w:rsid w:val="00E242A6"/>
    <w:rsid w:val="00E24AE7"/>
    <w:rsid w:val="00E24B22"/>
    <w:rsid w:val="00E258A3"/>
    <w:rsid w:val="00E25F3A"/>
    <w:rsid w:val="00E275B7"/>
    <w:rsid w:val="00E30F49"/>
    <w:rsid w:val="00E31A4D"/>
    <w:rsid w:val="00E3276A"/>
    <w:rsid w:val="00E32D70"/>
    <w:rsid w:val="00E32E6B"/>
    <w:rsid w:val="00E33E01"/>
    <w:rsid w:val="00E34CC1"/>
    <w:rsid w:val="00E368B3"/>
    <w:rsid w:val="00E36B26"/>
    <w:rsid w:val="00E372CC"/>
    <w:rsid w:val="00E3742A"/>
    <w:rsid w:val="00E3789D"/>
    <w:rsid w:val="00E410A8"/>
    <w:rsid w:val="00E42353"/>
    <w:rsid w:val="00E43397"/>
    <w:rsid w:val="00E433F7"/>
    <w:rsid w:val="00E44179"/>
    <w:rsid w:val="00E45F09"/>
    <w:rsid w:val="00E461D5"/>
    <w:rsid w:val="00E46287"/>
    <w:rsid w:val="00E50437"/>
    <w:rsid w:val="00E50AD9"/>
    <w:rsid w:val="00E53AFC"/>
    <w:rsid w:val="00E542C9"/>
    <w:rsid w:val="00E5544C"/>
    <w:rsid w:val="00E56086"/>
    <w:rsid w:val="00E562BA"/>
    <w:rsid w:val="00E567A2"/>
    <w:rsid w:val="00E5709C"/>
    <w:rsid w:val="00E574F8"/>
    <w:rsid w:val="00E60E29"/>
    <w:rsid w:val="00E6128B"/>
    <w:rsid w:val="00E62220"/>
    <w:rsid w:val="00E62D7E"/>
    <w:rsid w:val="00E64BBF"/>
    <w:rsid w:val="00E6502E"/>
    <w:rsid w:val="00E6543D"/>
    <w:rsid w:val="00E66716"/>
    <w:rsid w:val="00E670ED"/>
    <w:rsid w:val="00E67AB1"/>
    <w:rsid w:val="00E7223D"/>
    <w:rsid w:val="00E72D82"/>
    <w:rsid w:val="00E7393F"/>
    <w:rsid w:val="00E73EDC"/>
    <w:rsid w:val="00E77E05"/>
    <w:rsid w:val="00E8041D"/>
    <w:rsid w:val="00E80611"/>
    <w:rsid w:val="00E80B5B"/>
    <w:rsid w:val="00E80EFB"/>
    <w:rsid w:val="00E81D9E"/>
    <w:rsid w:val="00E82160"/>
    <w:rsid w:val="00E824F9"/>
    <w:rsid w:val="00E82C40"/>
    <w:rsid w:val="00E83012"/>
    <w:rsid w:val="00E83AE4"/>
    <w:rsid w:val="00E83E54"/>
    <w:rsid w:val="00E86834"/>
    <w:rsid w:val="00E9078C"/>
    <w:rsid w:val="00E907DA"/>
    <w:rsid w:val="00E913E6"/>
    <w:rsid w:val="00E927A7"/>
    <w:rsid w:val="00E930CF"/>
    <w:rsid w:val="00E9310E"/>
    <w:rsid w:val="00E9333D"/>
    <w:rsid w:val="00E94B9B"/>
    <w:rsid w:val="00E95E82"/>
    <w:rsid w:val="00E966A2"/>
    <w:rsid w:val="00E96984"/>
    <w:rsid w:val="00E9767C"/>
    <w:rsid w:val="00E97BF9"/>
    <w:rsid w:val="00E97F3B"/>
    <w:rsid w:val="00EA0302"/>
    <w:rsid w:val="00EA20B8"/>
    <w:rsid w:val="00EA26FE"/>
    <w:rsid w:val="00EA2BDC"/>
    <w:rsid w:val="00EA33CB"/>
    <w:rsid w:val="00EA4858"/>
    <w:rsid w:val="00EA5A68"/>
    <w:rsid w:val="00EA6A00"/>
    <w:rsid w:val="00EA743F"/>
    <w:rsid w:val="00EA78A3"/>
    <w:rsid w:val="00EB2669"/>
    <w:rsid w:val="00EB445F"/>
    <w:rsid w:val="00EB4625"/>
    <w:rsid w:val="00EB4F32"/>
    <w:rsid w:val="00EB7628"/>
    <w:rsid w:val="00EC0245"/>
    <w:rsid w:val="00EC0442"/>
    <w:rsid w:val="00EC07F1"/>
    <w:rsid w:val="00EC1DFB"/>
    <w:rsid w:val="00EC2769"/>
    <w:rsid w:val="00EC278C"/>
    <w:rsid w:val="00EC2F7E"/>
    <w:rsid w:val="00EC43C2"/>
    <w:rsid w:val="00EC4642"/>
    <w:rsid w:val="00EC47BB"/>
    <w:rsid w:val="00EC539B"/>
    <w:rsid w:val="00EC6776"/>
    <w:rsid w:val="00ED158D"/>
    <w:rsid w:val="00ED1973"/>
    <w:rsid w:val="00ED2A2A"/>
    <w:rsid w:val="00ED2CC8"/>
    <w:rsid w:val="00ED33BC"/>
    <w:rsid w:val="00ED3A34"/>
    <w:rsid w:val="00ED405F"/>
    <w:rsid w:val="00ED434C"/>
    <w:rsid w:val="00ED45C8"/>
    <w:rsid w:val="00ED7300"/>
    <w:rsid w:val="00EE02D0"/>
    <w:rsid w:val="00EE0A4A"/>
    <w:rsid w:val="00EE69FB"/>
    <w:rsid w:val="00EF0543"/>
    <w:rsid w:val="00EF0723"/>
    <w:rsid w:val="00EF0D76"/>
    <w:rsid w:val="00EF1E13"/>
    <w:rsid w:val="00EF24D9"/>
    <w:rsid w:val="00EF2D52"/>
    <w:rsid w:val="00EF3451"/>
    <w:rsid w:val="00EF430F"/>
    <w:rsid w:val="00EF4E78"/>
    <w:rsid w:val="00EF5099"/>
    <w:rsid w:val="00EF5ED2"/>
    <w:rsid w:val="00EF6A43"/>
    <w:rsid w:val="00EF7794"/>
    <w:rsid w:val="00EF7962"/>
    <w:rsid w:val="00EF79BC"/>
    <w:rsid w:val="00F006F2"/>
    <w:rsid w:val="00F00A27"/>
    <w:rsid w:val="00F00B82"/>
    <w:rsid w:val="00F01E38"/>
    <w:rsid w:val="00F03652"/>
    <w:rsid w:val="00F03A75"/>
    <w:rsid w:val="00F04E16"/>
    <w:rsid w:val="00F051E1"/>
    <w:rsid w:val="00F05F60"/>
    <w:rsid w:val="00F062C0"/>
    <w:rsid w:val="00F06761"/>
    <w:rsid w:val="00F06CB2"/>
    <w:rsid w:val="00F0745D"/>
    <w:rsid w:val="00F0749E"/>
    <w:rsid w:val="00F1066F"/>
    <w:rsid w:val="00F10FAE"/>
    <w:rsid w:val="00F11491"/>
    <w:rsid w:val="00F1174E"/>
    <w:rsid w:val="00F11849"/>
    <w:rsid w:val="00F12B3C"/>
    <w:rsid w:val="00F13754"/>
    <w:rsid w:val="00F13960"/>
    <w:rsid w:val="00F14032"/>
    <w:rsid w:val="00F14207"/>
    <w:rsid w:val="00F15B7D"/>
    <w:rsid w:val="00F15EDC"/>
    <w:rsid w:val="00F175A0"/>
    <w:rsid w:val="00F17D11"/>
    <w:rsid w:val="00F17D86"/>
    <w:rsid w:val="00F2187A"/>
    <w:rsid w:val="00F21DDD"/>
    <w:rsid w:val="00F221C3"/>
    <w:rsid w:val="00F22AA7"/>
    <w:rsid w:val="00F23077"/>
    <w:rsid w:val="00F2420D"/>
    <w:rsid w:val="00F2439B"/>
    <w:rsid w:val="00F24BB7"/>
    <w:rsid w:val="00F27C29"/>
    <w:rsid w:val="00F33893"/>
    <w:rsid w:val="00F34B8D"/>
    <w:rsid w:val="00F34C0B"/>
    <w:rsid w:val="00F35194"/>
    <w:rsid w:val="00F35A9F"/>
    <w:rsid w:val="00F36293"/>
    <w:rsid w:val="00F36D76"/>
    <w:rsid w:val="00F379D4"/>
    <w:rsid w:val="00F37C10"/>
    <w:rsid w:val="00F400E6"/>
    <w:rsid w:val="00F40124"/>
    <w:rsid w:val="00F4035B"/>
    <w:rsid w:val="00F404ED"/>
    <w:rsid w:val="00F4074C"/>
    <w:rsid w:val="00F420D8"/>
    <w:rsid w:val="00F4239E"/>
    <w:rsid w:val="00F43661"/>
    <w:rsid w:val="00F4477D"/>
    <w:rsid w:val="00F448A5"/>
    <w:rsid w:val="00F44B02"/>
    <w:rsid w:val="00F44D00"/>
    <w:rsid w:val="00F45736"/>
    <w:rsid w:val="00F45792"/>
    <w:rsid w:val="00F45A5A"/>
    <w:rsid w:val="00F45A8D"/>
    <w:rsid w:val="00F45CE1"/>
    <w:rsid w:val="00F47EE7"/>
    <w:rsid w:val="00F50643"/>
    <w:rsid w:val="00F5204A"/>
    <w:rsid w:val="00F525A7"/>
    <w:rsid w:val="00F531DC"/>
    <w:rsid w:val="00F55B66"/>
    <w:rsid w:val="00F55DF4"/>
    <w:rsid w:val="00F56596"/>
    <w:rsid w:val="00F56860"/>
    <w:rsid w:val="00F56B38"/>
    <w:rsid w:val="00F602B8"/>
    <w:rsid w:val="00F60889"/>
    <w:rsid w:val="00F6119F"/>
    <w:rsid w:val="00F61F38"/>
    <w:rsid w:val="00F62FA1"/>
    <w:rsid w:val="00F6365F"/>
    <w:rsid w:val="00F63D8F"/>
    <w:rsid w:val="00F64D6C"/>
    <w:rsid w:val="00F659F3"/>
    <w:rsid w:val="00F66C6F"/>
    <w:rsid w:val="00F66DE8"/>
    <w:rsid w:val="00F673A4"/>
    <w:rsid w:val="00F67C05"/>
    <w:rsid w:val="00F67CC6"/>
    <w:rsid w:val="00F71580"/>
    <w:rsid w:val="00F72607"/>
    <w:rsid w:val="00F72B5E"/>
    <w:rsid w:val="00F73060"/>
    <w:rsid w:val="00F74DDB"/>
    <w:rsid w:val="00F750CF"/>
    <w:rsid w:val="00F76677"/>
    <w:rsid w:val="00F76D67"/>
    <w:rsid w:val="00F77C5A"/>
    <w:rsid w:val="00F8038F"/>
    <w:rsid w:val="00F806A5"/>
    <w:rsid w:val="00F8138A"/>
    <w:rsid w:val="00F81948"/>
    <w:rsid w:val="00F834CC"/>
    <w:rsid w:val="00F83A91"/>
    <w:rsid w:val="00F84314"/>
    <w:rsid w:val="00F84A72"/>
    <w:rsid w:val="00F871DD"/>
    <w:rsid w:val="00F901B2"/>
    <w:rsid w:val="00F906D4"/>
    <w:rsid w:val="00F9112C"/>
    <w:rsid w:val="00F91418"/>
    <w:rsid w:val="00F918EE"/>
    <w:rsid w:val="00F93255"/>
    <w:rsid w:val="00F93477"/>
    <w:rsid w:val="00F93BFA"/>
    <w:rsid w:val="00F93DDE"/>
    <w:rsid w:val="00F94C4D"/>
    <w:rsid w:val="00F94DFD"/>
    <w:rsid w:val="00F955E6"/>
    <w:rsid w:val="00F956D1"/>
    <w:rsid w:val="00F95772"/>
    <w:rsid w:val="00F970C6"/>
    <w:rsid w:val="00F97610"/>
    <w:rsid w:val="00F9772E"/>
    <w:rsid w:val="00FA1332"/>
    <w:rsid w:val="00FA1EC1"/>
    <w:rsid w:val="00FA2680"/>
    <w:rsid w:val="00FA2863"/>
    <w:rsid w:val="00FA430E"/>
    <w:rsid w:val="00FA55BB"/>
    <w:rsid w:val="00FA6247"/>
    <w:rsid w:val="00FA6F50"/>
    <w:rsid w:val="00FA701C"/>
    <w:rsid w:val="00FA76F1"/>
    <w:rsid w:val="00FB0C98"/>
    <w:rsid w:val="00FB0F4E"/>
    <w:rsid w:val="00FB1A1C"/>
    <w:rsid w:val="00FB265B"/>
    <w:rsid w:val="00FB2B33"/>
    <w:rsid w:val="00FB306B"/>
    <w:rsid w:val="00FB3072"/>
    <w:rsid w:val="00FB3BB2"/>
    <w:rsid w:val="00FB6991"/>
    <w:rsid w:val="00FB6A99"/>
    <w:rsid w:val="00FB7630"/>
    <w:rsid w:val="00FC1933"/>
    <w:rsid w:val="00FC1D17"/>
    <w:rsid w:val="00FC1FD2"/>
    <w:rsid w:val="00FC2366"/>
    <w:rsid w:val="00FC3079"/>
    <w:rsid w:val="00FC3F43"/>
    <w:rsid w:val="00FC45C8"/>
    <w:rsid w:val="00FC53E6"/>
    <w:rsid w:val="00FC5DDC"/>
    <w:rsid w:val="00FC6C9B"/>
    <w:rsid w:val="00FD0126"/>
    <w:rsid w:val="00FD06BA"/>
    <w:rsid w:val="00FD0915"/>
    <w:rsid w:val="00FD262C"/>
    <w:rsid w:val="00FD2CD0"/>
    <w:rsid w:val="00FD31A8"/>
    <w:rsid w:val="00FD4BD1"/>
    <w:rsid w:val="00FD5A99"/>
    <w:rsid w:val="00FD60E0"/>
    <w:rsid w:val="00FD683B"/>
    <w:rsid w:val="00FD7B89"/>
    <w:rsid w:val="00FD7D84"/>
    <w:rsid w:val="00FE020E"/>
    <w:rsid w:val="00FE2E2F"/>
    <w:rsid w:val="00FE377A"/>
    <w:rsid w:val="00FE3AC5"/>
    <w:rsid w:val="00FE45F4"/>
    <w:rsid w:val="00FE5DA7"/>
    <w:rsid w:val="00FE6342"/>
    <w:rsid w:val="00FF0732"/>
    <w:rsid w:val="00FF0CD4"/>
    <w:rsid w:val="00FF1229"/>
    <w:rsid w:val="00FF305D"/>
    <w:rsid w:val="00FF4E1A"/>
    <w:rsid w:val="00FF582F"/>
    <w:rsid w:val="24C46F3F"/>
    <w:rsid w:val="2605C0E3"/>
    <w:rsid w:val="3B564C1E"/>
    <w:rsid w:val="3E309B51"/>
    <w:rsid w:val="5687D53D"/>
    <w:rsid w:val="7C190C82"/>
    <w:rsid w:val="7FFB5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3AEA0"/>
  <w15:docId w15:val="{6223F182-1D7D-4FAB-A88F-645BC8F3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paragraph" w:customStyle="1" w:styleId="a">
    <w:name w:val="Ссылки"/>
    <w:basedOn w:val="BodyText"/>
    <w:qFormat/>
    <w:pPr>
      <w:numPr>
        <w:numId w:val="5"/>
      </w:numPr>
      <w:spacing w:line="360" w:lineRule="auto"/>
    </w:pPr>
    <w:rPr>
      <w:sz w:val="24"/>
      <w:lang w:val="ru-RU" w:eastAsia="ja-JP" w:bidi="he-IL"/>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before="0" w:after="0"/>
      <w:jc w:val="both"/>
    </w:pPr>
    <w:rPr>
      <w:rFonts w:ascii="Arial" w:eastAsia="Malgun Gothic" w:hAnsi="Arial" w:cs="Times New Roman"/>
      <w:sz w:val="18"/>
      <w:szCs w:val="20"/>
      <w:lang w:val="zh-CN"/>
    </w:rPr>
  </w:style>
  <w:style w:type="character" w:customStyle="1" w:styleId="TALCar">
    <w:name w:val="TAL Car"/>
    <w:link w:val="TAL"/>
    <w:qFormat/>
    <w:rPr>
      <w:rFonts w:ascii="Arial" w:eastAsia="Malgun Gothic" w:hAnsi="Arial" w:cs="Times New Roman"/>
      <w:sz w:val="18"/>
      <w:szCs w:val="20"/>
      <w:lang w:val="zh-CN"/>
    </w:rPr>
  </w:style>
  <w:style w:type="character" w:customStyle="1" w:styleId="TACChar">
    <w:name w:val="TAC Char"/>
    <w:link w:val="TAC"/>
    <w:qFormat/>
    <w:rPr>
      <w:rFonts w:ascii="Arial" w:eastAsia="Malgun Gothic" w:hAnsi="Arial" w:cs="Times New Roman"/>
      <w:sz w:val="18"/>
      <w:szCs w:val="20"/>
      <w:lang w:val="zh-CN"/>
    </w:rPr>
  </w:style>
  <w:style w:type="paragraph" w:customStyle="1" w:styleId="NO">
    <w:name w:val="NO"/>
    <w:basedOn w:val="Normal"/>
    <w:link w:val="NOChar"/>
    <w:qFormat/>
    <w:pPr>
      <w:keepLines/>
      <w:spacing w:before="0" w:after="180"/>
      <w:ind w:left="1135" w:hanging="851"/>
      <w:jc w:val="both"/>
    </w:pPr>
    <w:rPr>
      <w:rFonts w:eastAsia="Malgun Gothic" w:cs="Times New Roman"/>
      <w:sz w:val="20"/>
      <w:szCs w:val="20"/>
      <w:lang w:val="zh-CN"/>
    </w:rPr>
  </w:style>
  <w:style w:type="character" w:customStyle="1" w:styleId="NOChar">
    <w:name w:val="NO Char"/>
    <w:link w:val="NO"/>
    <w:rPr>
      <w:rFonts w:ascii="Times New Roman" w:eastAsia="Malgun Gothic" w:hAnsi="Times New Roman" w:cs="Times New Roman"/>
      <w:sz w:val="20"/>
      <w:szCs w:val="20"/>
      <w:lang w:val="zh-CN"/>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rPr>
      <w:rFonts w:ascii="Arial" w:eastAsia="Malgun Gothic" w:hAnsi="Arial" w:cs="Times New Roman"/>
      <w:sz w:val="18"/>
      <w:szCs w:val="20"/>
      <w:lang w:val="zh-CN"/>
    </w:rPr>
  </w:style>
  <w:style w:type="paragraph" w:customStyle="1" w:styleId="3GPPAgreements">
    <w:name w:val="3GPP Agreements"/>
    <w:basedOn w:val="ListBullet"/>
    <w:link w:val="3GPPAgreementsChar"/>
    <w:qFormat/>
    <w:pPr>
      <w:numPr>
        <w:numId w:val="6"/>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5">
    <w:name w:val="15"/>
    <w:basedOn w:val="DefaultParagraphFont"/>
    <w:qFormat/>
    <w:rPr>
      <w:rFonts w:ascii="Arial" w:hAnsi="Arial" w:cs="Arial" w:hint="default"/>
      <w:sz w:val="18"/>
      <w:szCs w:val="18"/>
    </w:rPr>
  </w:style>
  <w:style w:type="character" w:customStyle="1" w:styleId="apple-converted-space">
    <w:name w:val="apple-converted-space"/>
    <w:qFormat/>
  </w:style>
  <w:style w:type="numbering" w:customStyle="1" w:styleId="3GPPBullets">
    <w:name w:val="3GPP Bullets"/>
    <w:basedOn w:val="NoList"/>
    <w:uiPriority w:val="99"/>
    <w:rsid w:val="002523FF"/>
    <w:pPr>
      <w:numPr>
        <w:numId w:val="11"/>
      </w:numPr>
    </w:pPr>
  </w:style>
  <w:style w:type="paragraph" w:customStyle="1" w:styleId="TAH">
    <w:name w:val="TAH"/>
    <w:basedOn w:val="TAC"/>
    <w:link w:val="TAHChar"/>
    <w:qFormat/>
    <w:rsid w:val="00210BD5"/>
    <w:rPr>
      <w:rFonts w:eastAsia="Batang"/>
      <w:b/>
      <w:lang w:val="x-none"/>
    </w:rPr>
  </w:style>
  <w:style w:type="paragraph" w:customStyle="1" w:styleId="TH">
    <w:name w:val="TH"/>
    <w:basedOn w:val="Normal"/>
    <w:link w:val="THChar"/>
    <w:qFormat/>
    <w:rsid w:val="00210BD5"/>
    <w:pPr>
      <w:keepNext/>
      <w:keepLines/>
      <w:spacing w:before="60" w:after="180"/>
      <w:jc w:val="center"/>
    </w:pPr>
    <w:rPr>
      <w:rFonts w:ascii="Arial" w:eastAsia="Batang" w:hAnsi="Arial" w:cs="Times New Roman"/>
      <w:b/>
      <w:sz w:val="20"/>
      <w:szCs w:val="20"/>
      <w:lang w:val="x-none"/>
    </w:rPr>
  </w:style>
  <w:style w:type="character" w:customStyle="1" w:styleId="TAHChar">
    <w:name w:val="TAH Char"/>
    <w:link w:val="TAH"/>
    <w:rsid w:val="00210BD5"/>
    <w:rPr>
      <w:rFonts w:ascii="Arial" w:eastAsia="Batang" w:hAnsi="Arial" w:cs="Times New Roman"/>
      <w:b/>
      <w:sz w:val="18"/>
      <w:lang w:val="x-none" w:eastAsia="en-US"/>
    </w:rPr>
  </w:style>
  <w:style w:type="character" w:customStyle="1" w:styleId="THChar">
    <w:name w:val="TH Char"/>
    <w:link w:val="TH"/>
    <w:qFormat/>
    <w:rsid w:val="00210BD5"/>
    <w:rPr>
      <w:rFonts w:ascii="Arial" w:eastAsia="Batang" w:hAnsi="Arial" w:cs="Times New Roman"/>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0.2m@90%2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0.2m@90%25" TargetMode="External"/><Relationship Id="rId2" Type="http://schemas.openxmlformats.org/officeDocument/2006/relationships/customXml" Target="../customXml/item2.xml"/><Relationship Id="rId16" Type="http://schemas.openxmlformats.org/officeDocument/2006/relationships/hyperlink" Target="mailto:0.2m@90%25"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0.2m@90%25"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55A26-534E-4341-B65B-81270C595CCB}">
  <ds:schemaRefs>
    <ds:schemaRef ds:uri="http://schemas.microsoft.com/sharepoint/v3/contenttype/forms"/>
  </ds:schemaRefs>
</ds:datastoreItem>
</file>

<file path=customXml/itemProps2.xml><?xml version="1.0" encoding="utf-8"?>
<ds:datastoreItem xmlns:ds="http://schemas.openxmlformats.org/officeDocument/2006/customXml" ds:itemID="{69D96455-7E25-47C2-AC61-B4C0E732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665A05-30C6-4340-8714-7B8571531B79}">
  <ds:schemaRefs>
    <ds:schemaRef ds:uri="Microsoft.SharePoint.Taxonomy.ContentTypeSync"/>
  </ds:schemaRefs>
</ds:datastoreItem>
</file>

<file path=customXml/itemProps5.xml><?xml version="1.0" encoding="utf-8"?>
<ds:datastoreItem xmlns:ds="http://schemas.openxmlformats.org/officeDocument/2006/customXml" ds:itemID="{875184BA-3E66-4D2B-B395-88AACB70D87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3690369-5BF2-4D9B-A002-F7625D282F65}">
  <ds:schemaRefs>
    <ds:schemaRef ds:uri="http://schemas.microsoft.com/sharepoint/events"/>
  </ds:schemaRefs>
</ds:datastoreItem>
</file>

<file path=customXml/itemProps7.xml><?xml version="1.0" encoding="utf-8"?>
<ds:datastoreItem xmlns:ds="http://schemas.openxmlformats.org/officeDocument/2006/customXml" ds:itemID="{F3660B50-2813-4A0B-8CFC-EEB46654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8</cp:revision>
  <dcterms:created xsi:type="dcterms:W3CDTF">2020-10-28T17:22:00Z</dcterms:created>
  <dcterms:modified xsi:type="dcterms:W3CDTF">2020-10-28T17:52:00Z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1603699138</vt:lpwstr>
  </property>
  <property fmtid="{D5CDD505-2E9C-101B-9397-08002B2CF9AE}" pid="13" name="KSOProductBuildVer">
    <vt:lpwstr>2052-11.8.2.9022</vt:lpwstr>
  </property>
</Properties>
</file>