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4371" w14:textId="77777777" w:rsidR="00DB1848" w:rsidRPr="00902581" w:rsidRDefault="00CA3D26" w:rsidP="00520DF8">
      <w:pPr>
        <w:pStyle w:val="3GPPHeader"/>
        <w:tabs>
          <w:tab w:val="left" w:pos="2520"/>
        </w:tabs>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A65C3B">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A65C3B">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A65C3B">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A65C3B">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A65C3B">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A65C3B">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A65C3B">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A65C3B">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A65C3B">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A65C3B">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A65C3B">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A65C3B">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A65C3B">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A65C3B">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A65C3B">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A65C3B">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A65C3B">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A65C3B">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A65C3B">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A65C3B">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A65C3B">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A65C3B">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A65C3B">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A65C3B">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A65C3B">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A65C3B">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A65C3B">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A65C3B">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A65C3B">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A65C3B">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A65C3B">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A65C3B">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A65C3B">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A65C3B">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A65C3B">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A65C3B">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6000964"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hint="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bl>
    <w:p w14:paraId="4391D673" w14:textId="77777777" w:rsidR="0005644C" w:rsidRPr="00902581" w:rsidRDefault="0005644C" w:rsidP="002C6CD1"/>
    <w:p w14:paraId="4CDCDB69" w14:textId="77777777"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ListParagraph"/>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ListParagraph"/>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Heading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lastRenderedPageBreak/>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 xml:space="preserve">Proposal 1: At least the full TA compensation at UE side to ensure the DL/UL frame boundary </w:t>
            </w:r>
            <w:r w:rsidRPr="00902581">
              <w:lastRenderedPageBreak/>
              <w:t>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lastRenderedPageBreak/>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lastRenderedPageBreak/>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 xml:space="preserve">We support Proposal 1-2.  One option for the reference point that has not been mentioned is the </w:t>
            </w:r>
            <w:proofErr w:type="spellStart"/>
            <w:r>
              <w:t>center</w:t>
            </w:r>
            <w:proofErr w:type="spellEnd"/>
            <w:r>
              <w:t xml:space="preserve">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8F317F">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8F317F">
            <w:pPr>
              <w:pStyle w:val="ListParagraph"/>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8F317F">
            <w:pPr>
              <w:pStyle w:val="ListParagraph"/>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8F317F">
            <w:pPr>
              <w:pStyle w:val="ListParagraph"/>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hint="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bl>
    <w:p w14:paraId="69155AF7" w14:textId="77777777" w:rsidR="00601CE8" w:rsidRPr="00902581" w:rsidRDefault="00601CE8" w:rsidP="00601CE8">
      <w:pPr>
        <w:rPr>
          <w:b/>
          <w:lang w:val="en-US" w:eastAsia="zh-CN"/>
        </w:rPr>
      </w:pPr>
    </w:p>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lastRenderedPageBreak/>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lastRenderedPageBreak/>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lastRenderedPageBreak/>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lastRenderedPageBreak/>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lastRenderedPageBreak/>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8F317F">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hint="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bl>
    <w:p w14:paraId="42479A51" w14:textId="77777777" w:rsidR="002E445D" w:rsidRPr="00902581" w:rsidRDefault="002E445D" w:rsidP="002E445D">
      <w:pPr>
        <w:rPr>
          <w:b/>
          <w:lang w:val="en-US" w:eastAsia="zh-CN"/>
        </w:rPr>
      </w:pPr>
    </w:p>
    <w:p w14:paraId="4FF7F436" w14:textId="77777777" w:rsidR="00B513C3" w:rsidRPr="00902581" w:rsidRDefault="00B513C3" w:rsidP="00B513C3"/>
    <w:p w14:paraId="76608CD6" w14:textId="77777777" w:rsidR="002961DB" w:rsidRPr="00902581" w:rsidRDefault="00C84EBA" w:rsidP="00AD1692">
      <w:pPr>
        <w:pStyle w:val="Heading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ListParagraph"/>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ListParagraph"/>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 xml:space="preserve">Solution 1-2-1/1-2-2, if RP is </w:t>
            </w:r>
            <w:r>
              <w:lastRenderedPageBreak/>
              <w:t>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8F317F">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8F317F">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hint="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bl>
    <w:p w14:paraId="2512CAF2" w14:textId="77777777" w:rsidR="002961DB" w:rsidRPr="00902581" w:rsidRDefault="002961DB" w:rsidP="002961DB">
      <w:pPr>
        <w:rPr>
          <w:b/>
          <w:lang w:val="en-US" w:eastAsia="zh-CN"/>
        </w:rPr>
      </w:pPr>
    </w:p>
    <w:p w14:paraId="5D007D34" w14:textId="77777777"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ListParagraph"/>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ListParagraph"/>
        <w:numPr>
          <w:ilvl w:val="0"/>
          <w:numId w:val="23"/>
        </w:numPr>
      </w:pPr>
      <w:r w:rsidRPr="00902581">
        <w:t>Is there a necessity to extend the range of TAC in RAR?</w:t>
      </w:r>
    </w:p>
    <w:p w14:paraId="56FFEB27" w14:textId="77777777" w:rsidR="00623E80" w:rsidRPr="00902581" w:rsidRDefault="00623E80" w:rsidP="007C62B5">
      <w:pPr>
        <w:pStyle w:val="ListParagraph"/>
        <w:numPr>
          <w:ilvl w:val="0"/>
          <w:numId w:val="23"/>
        </w:numPr>
      </w:pPr>
      <w:r w:rsidRPr="00902581">
        <w:lastRenderedPageBreak/>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25pt;height:14.25pt;mso-width-percent:0;mso-height-percent:0;mso-width-percent:0;mso-height-percent:0" o:ole="">
                  <v:imagedata r:id="rId18" o:title=""/>
                </v:shape>
                <o:OLEObject Type="Embed" ProgID="Equation.3" ShapeID="_x0000_i1026" DrawAspect="Content" ObjectID="_1666000965" r:id="rId19"/>
              </w:object>
            </w:r>
            <w:r w:rsidRPr="00902581">
              <w:rPr>
                <w:i/>
              </w:rPr>
              <w:t xml:space="preserve">, for a TAG indicates </w:t>
            </w:r>
            <w:r w:rsidR="00DA2DF8" w:rsidRPr="00902581">
              <w:rPr>
                <w:i/>
                <w:noProof/>
                <w:position w:val="-10"/>
              </w:rPr>
              <w:object w:dxaOrig="400" w:dyaOrig="300" w14:anchorId="016BED05">
                <v:shape id="_x0000_i1027" type="#_x0000_t75" alt="" style="width:21.75pt;height:14.25pt;mso-width-percent:0;mso-height-percent:0;mso-width-percent:0;mso-height-percent:0" o:ole="">
                  <v:imagedata r:id="rId20" o:title=""/>
                </v:shape>
                <o:OLEObject Type="Embed" ProgID="Equation.3" ShapeID="_x0000_i1027" DrawAspect="Content" ObjectID="_1666000966"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25pt;height:14.25pt;mso-width-percent:0;mso-height-percent:0;mso-width-percent:0;mso-height-percent:0" o:ole="">
                  <v:imagedata r:id="rId22" o:title=""/>
                </v:shape>
                <o:OLEObject Type="Embed" ProgID="Equation.3" ShapeID="_x0000_i1028" DrawAspect="Content" ObjectID="_1666000967"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75pt;height:14.25pt;mso-width-percent:0;mso-height-percent:0;mso-width-percent:0;mso-height-percent:0" o:ole="">
                  <v:imagedata r:id="rId24" o:title=""/>
                </v:shape>
                <o:OLEObject Type="Embed" ProgID="Equation.3" ShapeID="_x0000_i1029" DrawAspect="Content" ObjectID="_1666000968" r:id="rId25"/>
              </w:object>
            </w:r>
            <w:r w:rsidRPr="00902581">
              <w:rPr>
                <w:i/>
              </w:rPr>
              <w:t xml:space="preserve"> kHz is </w:t>
            </w:r>
            <w:r w:rsidR="00DA2DF8" w:rsidRPr="00902581">
              <w:rPr>
                <w:i/>
                <w:noProof/>
                <w:position w:val="-10"/>
              </w:rPr>
              <w:object w:dxaOrig="1719" w:dyaOrig="340" w14:anchorId="0CD77FF6">
                <v:shape id="_x0000_i1030" type="#_x0000_t75" alt="" style="width:86.25pt;height:15.75pt;mso-width-percent:0;mso-height-percent:0;mso-width-percent:0;mso-height-percent:0" o:ole="">
                  <v:imagedata r:id="rId26" o:title=""/>
                </v:shape>
                <o:OLEObject Type="Embed" ProgID="Equation.3" ShapeID="_x0000_i1030" DrawAspect="Content" ObjectID="_1666000969" r:id="rId27"/>
              </w:object>
            </w:r>
            <w:r w:rsidRPr="00902581">
              <w:rPr>
                <w:i/>
              </w:rPr>
              <w:t xml:space="preserve">. </w:t>
            </w:r>
            <w:r w:rsidR="00DA2DF8" w:rsidRPr="00902581">
              <w:rPr>
                <w:i/>
                <w:noProof/>
                <w:position w:val="-10"/>
              </w:rPr>
              <w:object w:dxaOrig="400" w:dyaOrig="300" w14:anchorId="4254B694">
                <v:shape id="_x0000_i1031" type="#_x0000_t75" alt="" style="width:21.75pt;height:14.25pt;mso-width-percent:0;mso-height-percent:0;mso-width-percent:0;mso-height-percent:0" o:ole="">
                  <v:imagedata r:id="rId20" o:title=""/>
                </v:shape>
                <o:OLEObject Type="Embed" ProgID="Equation.3" ShapeID="_x0000_i1031" DrawAspect="Content" ObjectID="_1666000970"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lastRenderedPageBreak/>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lastRenderedPageBreak/>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 xml:space="preserve">bipolar TA </w:t>
            </w:r>
            <w:r w:rsidRPr="00902581">
              <w:lastRenderedPageBreak/>
              <w:t>command</w:t>
            </w:r>
            <w:r>
              <w:t>.</w:t>
            </w:r>
          </w:p>
        </w:tc>
      </w:tr>
      <w:tr w:rsidR="00F0617A" w:rsidRPr="00902581" w14:paraId="07109CBF" w14:textId="77777777" w:rsidTr="00102E9B">
        <w:tc>
          <w:tcPr>
            <w:tcW w:w="932" w:type="pct"/>
          </w:tcPr>
          <w:p w14:paraId="680EF3FB" w14:textId="77777777" w:rsidR="00F0617A" w:rsidRPr="00902581" w:rsidRDefault="00F0617A" w:rsidP="00F0617A">
            <w:r>
              <w:lastRenderedPageBreak/>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hint="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hint="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bl>
    <w:p w14:paraId="168232D1" w14:textId="77777777" w:rsidR="002E445D" w:rsidRPr="00902581" w:rsidRDefault="002E445D" w:rsidP="002E445D">
      <w:pPr>
        <w:rPr>
          <w:b/>
          <w:lang w:val="en-US" w:eastAsia="zh-CN"/>
        </w:rPr>
      </w:pPr>
    </w:p>
    <w:p w14:paraId="1BE439F8" w14:textId="77777777" w:rsidR="006F6278" w:rsidRPr="00902581" w:rsidRDefault="006F6278" w:rsidP="006F6278"/>
    <w:p w14:paraId="1D90A1DB" w14:textId="77777777"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Heading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lastRenderedPageBreak/>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A65C3B"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A65C3B"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A65C3B"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lastRenderedPageBreak/>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w:t>
            </w:r>
            <w:r w:rsidRPr="00902581">
              <w:lastRenderedPageBreak/>
              <w:t>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lastRenderedPageBreak/>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lastRenderedPageBreak/>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hint="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bl>
    <w:p w14:paraId="0187A659" w14:textId="77777777" w:rsidR="00EF565D" w:rsidRPr="00902581" w:rsidRDefault="00EF565D" w:rsidP="00EF565D">
      <w:pPr>
        <w:rPr>
          <w:b/>
          <w:lang w:val="en-US" w:eastAsia="zh-CN"/>
        </w:rPr>
      </w:pPr>
    </w:p>
    <w:p w14:paraId="4C055483" w14:textId="77777777" w:rsidR="00F9597F" w:rsidRPr="00902581" w:rsidRDefault="00F9597F" w:rsidP="00F9597F">
      <w:pPr>
        <w:spacing w:after="200" w:line="276" w:lineRule="auto"/>
        <w:contextualSpacing/>
        <w:rPr>
          <w:b/>
          <w:highlight w:val="green"/>
          <w:lang w:val="en-US"/>
        </w:rPr>
      </w:pPr>
    </w:p>
    <w:p w14:paraId="0387F791" w14:textId="77777777"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lastRenderedPageBreak/>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lastRenderedPageBreak/>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lastRenderedPageBreak/>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lastRenderedPageBreak/>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hint="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lastRenderedPageBreak/>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ins w:id="20" w:author="Abhijeet Masal" w:date="2020-11-04T12:41:00Z">
              <w:r>
                <w:rPr>
                  <w:rFonts w:eastAsiaTheme="minorHAnsi"/>
                  <w:b/>
                  <w:bCs/>
                  <w:sz w:val="22"/>
                  <w:szCs w:val="22"/>
                  <w:lang w:val="en-US"/>
                </w:rPr>
                <w:t xml:space="preserve">at least </w:t>
              </w:r>
            </w:ins>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ListParagraph"/>
              <w:numPr>
                <w:ilvl w:val="0"/>
                <w:numId w:val="40"/>
              </w:numPr>
            </w:pPr>
            <w:r>
              <w:t xml:space="preserve">It requires the UE to read the SIB several times per second, which increases power consumption. </w:t>
            </w:r>
          </w:p>
          <w:p w14:paraId="0FA4E70F" w14:textId="77777777"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ListParagraph"/>
              <w:numPr>
                <w:ilvl w:val="0"/>
                <w:numId w:val="40"/>
              </w:numPr>
            </w:pPr>
            <w:r>
              <w:t xml:space="preserve">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w:t>
            </w:r>
            <w:r>
              <w:lastRenderedPageBreak/>
              <w:t>internal clock using DL signals for NTN. This has impact on specifications of procedures and testing.</w:t>
            </w:r>
          </w:p>
          <w:p w14:paraId="09DEC422" w14:textId="77777777"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support</w:t>
            </w:r>
            <w:proofErr w:type="gramEnd"/>
            <w:r>
              <w:rPr>
                <w:rFonts w:eastAsiaTheme="minorEastAsia"/>
                <w:lang w:eastAsia="zh-CN"/>
              </w:rPr>
              <w:t xml:space="preserve">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bl>
    <w:p w14:paraId="00BDAF42" w14:textId="77777777" w:rsidR="005E5946" w:rsidRPr="00902581" w:rsidRDefault="00CB3C2D" w:rsidP="0056124C">
      <w:pPr>
        <w:pStyle w:val="Heading3"/>
      </w:pPr>
      <w:bookmarkStart w:id="21" w:name="_Toc55233910"/>
      <w:r w:rsidRPr="00902581">
        <w:t>Issue #3</w:t>
      </w:r>
      <w:r w:rsidR="005E5946" w:rsidRPr="00902581">
        <w:t>-1 Reference point for UL frequency synchronization</w:t>
      </w:r>
      <w:bookmarkEnd w:id="21"/>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lastRenderedPageBreak/>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w:t>
      </w:r>
      <w:r w:rsidRPr="00902581">
        <w:lastRenderedPageBreak/>
        <w:t xml:space="preserve">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lastRenderedPageBreak/>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8F317F">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hint="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bl>
    <w:p w14:paraId="13466CA2" w14:textId="77777777" w:rsidR="005E5946" w:rsidRDefault="005E5946" w:rsidP="005E5946">
      <w:pPr>
        <w:rPr>
          <w:rFonts w:eastAsiaTheme="minorHAnsi"/>
          <w:b/>
          <w:bCs/>
          <w:sz w:val="22"/>
          <w:szCs w:val="22"/>
          <w:lang w:val="en-US"/>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hint="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hint="eastAsia"/>
                <w:lang w:eastAsia="zh-CN"/>
              </w:rPr>
            </w:pPr>
            <w:r>
              <w:rPr>
                <w:rFonts w:eastAsia="Malgun Gothic"/>
                <w:lang w:eastAsia="ko-KR"/>
              </w:rPr>
              <w:t xml:space="preserve">Support the proposal. </w:t>
            </w:r>
          </w:p>
        </w:tc>
      </w:tr>
    </w:tbl>
    <w:p w14:paraId="0B21F13D" w14:textId="77777777" w:rsidR="0024038F" w:rsidRPr="00902581" w:rsidRDefault="0024038F" w:rsidP="005E5946">
      <w:pPr>
        <w:rPr>
          <w:rFonts w:eastAsiaTheme="minorHAnsi"/>
          <w:b/>
          <w:bCs/>
          <w:sz w:val="22"/>
          <w:szCs w:val="22"/>
          <w:lang w:val="en-US"/>
        </w:rPr>
      </w:pPr>
    </w:p>
    <w:p w14:paraId="3030775F" w14:textId="77777777" w:rsidR="005E5946" w:rsidRPr="00902581" w:rsidRDefault="005E5946" w:rsidP="005E5946"/>
    <w:p w14:paraId="4E60328E" w14:textId="77777777" w:rsidR="005E5946" w:rsidRPr="00902581" w:rsidRDefault="00CB3C2D" w:rsidP="0056124C">
      <w:pPr>
        <w:pStyle w:val="Heading3"/>
      </w:pPr>
      <w:bookmarkStart w:id="22" w:name="_Toc55233911"/>
      <w:r w:rsidRPr="00902581">
        <w:t>Issue #3</w:t>
      </w:r>
      <w:r w:rsidR="005E5946" w:rsidRPr="00902581">
        <w:t>-</w:t>
      </w:r>
      <w:r w:rsidR="007D1C45">
        <w:t>2</w:t>
      </w:r>
      <w:r w:rsidR="005E5946" w:rsidRPr="00902581">
        <w:t xml:space="preserve"> Common frequency offset pre-compensation and post-compensation at gNB side</w:t>
      </w:r>
      <w:bookmarkEnd w:id="22"/>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gNB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lastRenderedPageBreak/>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 xml:space="preserve">Proposal 7: In case the gNB pre-compensate the common Doppler shift on the access link w.r.t. </w:t>
            </w:r>
            <w:proofErr w:type="spellStart"/>
            <w:r w:rsidRPr="00902581">
              <w:t>center</w:t>
            </w:r>
            <w:proofErr w:type="spellEnd"/>
            <w:r w:rsidRPr="00902581">
              <w:t xml:space="preserve"> of the beam, the beam-specific common Doppler shift value is broadcast on the NTN SIB for earth-moving beam.</w:t>
            </w:r>
          </w:p>
          <w:p w14:paraId="25471C31" w14:textId="77777777" w:rsidR="005E5946" w:rsidRPr="00902581" w:rsidRDefault="005E5946" w:rsidP="005E5946">
            <w:r w:rsidRPr="00902581">
              <w:t xml:space="preserve">Proposal 8: In case the gNB pre-compensate the common Doppler shift on the access link w.r.t.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 xml:space="preserve">If we assume the estimated DL Doppler shift can be applied to the UL transmission, then the post-compensation common frequency could be provided by indication of the pre-compensated </w:t>
            </w:r>
            <w:r w:rsidRPr="00902581">
              <w:lastRenderedPageBreak/>
              <w:t>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lastRenderedPageBreak/>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lastRenderedPageBreak/>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bl>
    <w:p w14:paraId="48418579" w14:textId="77777777" w:rsidR="005E5946" w:rsidRPr="00902581" w:rsidRDefault="005E5946" w:rsidP="005E5946">
      <w:pPr>
        <w:rPr>
          <w:lang w:val="en-US"/>
        </w:rPr>
      </w:pPr>
    </w:p>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lastRenderedPageBreak/>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ListParagraph"/>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ListParagraph"/>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 xml:space="preserve">At least gNB pre-compensation should be supported to reduce the complexity of DL synchronization. If post-compensation is supported, the same offset should be assume to avoid </w:t>
            </w:r>
            <w:r>
              <w:rPr>
                <w:rFonts w:eastAsiaTheme="minorEastAsia"/>
                <w:lang w:eastAsia="zh-CN"/>
              </w:rPr>
              <w:lastRenderedPageBreak/>
              <w:t>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lastRenderedPageBreak/>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ListParagraph"/>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ListParagraph"/>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2520AF">
            <w:pPr>
              <w:pStyle w:val="ListParagraph"/>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bl>
    <w:p w14:paraId="61C068C8" w14:textId="77777777" w:rsidR="005E5946" w:rsidRPr="00902581" w:rsidRDefault="005E5946" w:rsidP="005E5946">
      <w:pPr>
        <w:rPr>
          <w:b/>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3" w:name="_Toc55233912"/>
      <w:r w:rsidRPr="00902581">
        <w:rPr>
          <w:sz w:val="32"/>
        </w:rPr>
        <w:t>Issue#4</w:t>
      </w:r>
      <w:r w:rsidR="005E5946" w:rsidRPr="00902581">
        <w:rPr>
          <w:sz w:val="32"/>
        </w:rPr>
        <w:t>: UL Frequency adjustment for UE in RRC connected mode</w:t>
      </w:r>
      <w:bookmarkEnd w:id="23"/>
    </w:p>
    <w:p w14:paraId="3A3805DC" w14:textId="77777777" w:rsidR="005E5946" w:rsidRPr="00902581" w:rsidRDefault="005E5946" w:rsidP="005E5946">
      <w:pPr>
        <w:keepNext/>
        <w:keepLines/>
        <w:numPr>
          <w:ilvl w:val="2"/>
          <w:numId w:val="1"/>
        </w:numPr>
        <w:spacing w:before="120"/>
        <w:outlineLvl w:val="2"/>
        <w:rPr>
          <w:sz w:val="28"/>
        </w:rPr>
      </w:pPr>
      <w:bookmarkStart w:id="24" w:name="_Toc55233913"/>
      <w:r w:rsidRPr="00902581">
        <w:rPr>
          <w:sz w:val="28"/>
        </w:rPr>
        <w:t>Background</w:t>
      </w:r>
      <w:bookmarkEnd w:id="24"/>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lastRenderedPageBreak/>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lastRenderedPageBreak/>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hint="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hint="eastAsia"/>
                <w:lang w:eastAsia="zh-CN"/>
              </w:rPr>
            </w:pPr>
            <w:r>
              <w:rPr>
                <w:rFonts w:eastAsia="Malgun Gothic"/>
                <w:lang w:eastAsia="ko-KR"/>
              </w:rPr>
              <w:t xml:space="preserve">Support </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hint="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hint="eastAsia"/>
                <w:lang w:eastAsia="zh-CN"/>
              </w:rPr>
            </w:pPr>
            <w:r>
              <w:rPr>
                <w:rFonts w:eastAsia="Malgun Gothic"/>
                <w:lang w:eastAsia="ko-KR"/>
              </w:rPr>
              <w:t>Support</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bl>
    <w:p w14:paraId="2BEDF989" w14:textId="6B49E53C" w:rsidR="00A27A6C"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5" w:name="_Toc55233914"/>
      <w:r w:rsidRPr="00902581">
        <w:rPr>
          <w:rFonts w:ascii="Times New Roman" w:hAnsi="Times New Roman"/>
        </w:rPr>
        <w:t>Serving satellite ephemeris</w:t>
      </w:r>
      <w:bookmarkEnd w:id="25"/>
    </w:p>
    <w:p w14:paraId="5BDA2413" w14:textId="77777777" w:rsidR="004E2835" w:rsidRPr="00902581" w:rsidRDefault="00CF499D" w:rsidP="00902581">
      <w:pPr>
        <w:pStyle w:val="Heading2"/>
      </w:pPr>
      <w:bookmarkStart w:id="26" w:name="_Toc55233915"/>
      <w:r w:rsidRPr="00902581">
        <w:t xml:space="preserve">Issue#5: </w:t>
      </w:r>
      <w:r w:rsidR="004E2835" w:rsidRPr="00902581">
        <w:t>Serving satellite ephemeris format</w:t>
      </w:r>
      <w:bookmarkEnd w:id="26"/>
    </w:p>
    <w:p w14:paraId="5AA6C517" w14:textId="77777777" w:rsidR="009F7567" w:rsidRPr="00902581" w:rsidRDefault="009F7567" w:rsidP="00902581">
      <w:pPr>
        <w:pStyle w:val="Heading3"/>
      </w:pPr>
      <w:bookmarkStart w:id="27" w:name="_Toc55233916"/>
      <w:r w:rsidRPr="00902581">
        <w:t>Background</w:t>
      </w:r>
      <w:bookmarkEnd w:id="27"/>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ListParagraph"/>
        <w:numPr>
          <w:ilvl w:val="0"/>
          <w:numId w:val="20"/>
        </w:numPr>
      </w:pPr>
      <w:r w:rsidRPr="00902581">
        <w:lastRenderedPageBreak/>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ListParagraph"/>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lastRenderedPageBreak/>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lastRenderedPageBreak/>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28" w:name="_Toc55233917"/>
      <w:r w:rsidRPr="00902581">
        <w:t>Company views</w:t>
      </w:r>
      <w:bookmarkEnd w:id="28"/>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ListParagraph"/>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w:t>
            </w:r>
            <w:r>
              <w:lastRenderedPageBreak/>
              <w:t xml:space="preserve">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lastRenderedPageBreak/>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w:t>
            </w:r>
            <w:r>
              <w:lastRenderedPageBreak/>
              <w:t xml:space="preserve">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8F317F">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8F317F">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2520AF" w:rsidRPr="00902581" w14:paraId="7A1A133E" w14:textId="77777777" w:rsidTr="009C7056">
        <w:trPr>
          <w:trHeight w:val="419"/>
        </w:trPr>
        <w:tc>
          <w:tcPr>
            <w:tcW w:w="2331" w:type="dxa"/>
          </w:tcPr>
          <w:p w14:paraId="7A3A7A39" w14:textId="77777777" w:rsidR="002520AF" w:rsidRPr="00902581" w:rsidRDefault="002520AF" w:rsidP="002520AF">
            <w:pPr>
              <w:pStyle w:val="BodyText"/>
              <w:spacing w:line="256" w:lineRule="auto"/>
            </w:pPr>
          </w:p>
        </w:tc>
        <w:tc>
          <w:tcPr>
            <w:tcW w:w="3763" w:type="dxa"/>
          </w:tcPr>
          <w:p w14:paraId="306FD86A" w14:textId="77777777" w:rsidR="002520AF" w:rsidRPr="00902581" w:rsidRDefault="002520AF" w:rsidP="002520AF">
            <w:pPr>
              <w:pStyle w:val="BodyText"/>
              <w:spacing w:line="256" w:lineRule="auto"/>
            </w:pPr>
          </w:p>
        </w:tc>
        <w:tc>
          <w:tcPr>
            <w:tcW w:w="3642" w:type="dxa"/>
          </w:tcPr>
          <w:p w14:paraId="4DCE3026" w14:textId="77777777" w:rsidR="002520AF" w:rsidRPr="00902581" w:rsidRDefault="002520AF" w:rsidP="002520AF">
            <w:pPr>
              <w:pStyle w:val="BodyText"/>
              <w:spacing w:line="256" w:lineRule="auto"/>
            </w:pPr>
          </w:p>
        </w:tc>
      </w:tr>
      <w:tr w:rsidR="002520AF" w:rsidRPr="00902581" w14:paraId="19198E88" w14:textId="77777777" w:rsidTr="009C7056">
        <w:trPr>
          <w:trHeight w:val="419"/>
        </w:trPr>
        <w:tc>
          <w:tcPr>
            <w:tcW w:w="2331" w:type="dxa"/>
          </w:tcPr>
          <w:p w14:paraId="556131E0" w14:textId="77777777" w:rsidR="002520AF" w:rsidRPr="00902581" w:rsidRDefault="002520AF" w:rsidP="002520AF">
            <w:pPr>
              <w:pStyle w:val="BodyText"/>
              <w:spacing w:line="256" w:lineRule="auto"/>
            </w:pPr>
          </w:p>
        </w:tc>
        <w:tc>
          <w:tcPr>
            <w:tcW w:w="3763" w:type="dxa"/>
          </w:tcPr>
          <w:p w14:paraId="0CC33E10" w14:textId="77777777" w:rsidR="002520AF" w:rsidRPr="00902581" w:rsidRDefault="002520AF" w:rsidP="002520AF">
            <w:pPr>
              <w:pStyle w:val="BodyText"/>
              <w:spacing w:line="256" w:lineRule="auto"/>
            </w:pPr>
          </w:p>
        </w:tc>
        <w:tc>
          <w:tcPr>
            <w:tcW w:w="3642" w:type="dxa"/>
          </w:tcPr>
          <w:p w14:paraId="39309D91" w14:textId="77777777" w:rsidR="002520AF" w:rsidRPr="00902581" w:rsidRDefault="002520AF" w:rsidP="002520AF">
            <w:pPr>
              <w:pStyle w:val="BodyText"/>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bl>
    <w:p w14:paraId="57F3A1F4" w14:textId="77777777" w:rsidR="009F7567" w:rsidRPr="00902581" w:rsidRDefault="009F7567"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29"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Heading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Heading3"/>
      </w:pPr>
      <w:bookmarkStart w:id="32" w:name="_Toc55233920"/>
      <w:r w:rsidRPr="00902581">
        <w:t>Background</w:t>
      </w:r>
      <w:bookmarkEnd w:id="32"/>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lastRenderedPageBreak/>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A65C3B"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A65C3B"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A65C3B"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A65C3B"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A65C3B"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lastRenderedPageBreak/>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hint="eastAsia"/>
                <w:lang w:eastAsia="zh-CN"/>
              </w:rPr>
            </w:pPr>
            <w:r>
              <w:t>CEWiT</w:t>
            </w:r>
          </w:p>
        </w:tc>
        <w:tc>
          <w:tcPr>
            <w:tcW w:w="4068" w:type="pct"/>
          </w:tcPr>
          <w:p w14:paraId="34444CE2" w14:textId="280F4E31" w:rsidR="00B44131" w:rsidRDefault="00B44131" w:rsidP="00B44131">
            <w:pPr>
              <w:rPr>
                <w:rFonts w:eastAsiaTheme="minorEastAsia" w:hint="eastAsia"/>
                <w:lang w:eastAsia="zh-CN"/>
              </w:rPr>
            </w:pPr>
            <w:r>
              <w:t>We are fine with the proposal</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Heading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Heading3"/>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lastRenderedPageBreak/>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lastRenderedPageBreak/>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lastRenderedPageBreak/>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Heading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Heading3"/>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A65C3B"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BodyText"/>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BodyText"/>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lastRenderedPageBreak/>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5pt;height:13.5pt;mso-width-percent:0;mso-height-percent:0;mso-width-percent:0;mso-height-percent:0" o:ole="">
                  <v:imagedata r:id="rId36" o:title=""/>
                </v:shape>
                <o:OLEObject Type="Embed" ProgID="Equation.3" ShapeID="_x0000_i1032" DrawAspect="Content" ObjectID="_1666000971"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25pt;height:33pt;mso-width-percent:0;mso-height-percent:0;mso-width-percent:0;mso-height-percent:0" o:ole="">
                  <v:imagedata r:id="rId38" o:title=""/>
                </v:shape>
                <o:OLEObject Type="Embed" ProgID="Equation.3" ShapeID="_x0000_i1033" DrawAspect="Content" ObjectID="_1666000972"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75pt;height:12pt;mso-width-percent:0;mso-height-percent:0;mso-width-percent:0;mso-height-percent:0" o:ole="">
                  <v:imagedata r:id="rId40" o:title=""/>
                </v:shape>
                <o:OLEObject Type="Embed" ProgID="Equation.3" ShapeID="_x0000_i1034" DrawAspect="Content" ObjectID="_1666000973" r:id="rId41"/>
              </w:object>
            </w:r>
            <w:r w:rsidRPr="00902581">
              <w:t xml:space="preserve"> is the height of air-/space-borne </w:t>
            </w:r>
            <w:proofErr w:type="gramStart"/>
            <w:r w:rsidRPr="00902581">
              <w:t>platform.</w:t>
            </w:r>
            <w:proofErr w:type="gramEnd"/>
            <w:r w:rsidRPr="00902581">
              <w:t xml:space="preserve"> Therefore, </w:t>
            </w:r>
            <w:proofErr w:type="gramStart"/>
            <w:r w:rsidRPr="00902581">
              <w:t>in order to</w:t>
            </w:r>
            <w:proofErr w:type="gramEnd"/>
            <w:r w:rsidRPr="00902581">
              <w:t xml:space="preserve"> ensure that the Doppler calculation error is lower than tolerable threshold</w:t>
            </w:r>
            <w:r w:rsidR="00DA2DF8" w:rsidRPr="00902581">
              <w:rPr>
                <w:noProof/>
              </w:rPr>
              <w:object w:dxaOrig="613" w:dyaOrig="345" w14:anchorId="1735E9AA">
                <v:shape id="_x0000_i1035" type="#_x0000_t75" alt="" style="width:32.25pt;height:18.75pt;mso-width-percent:0;mso-height-percent:0;mso-width-percent:0;mso-height-percent:0" o:ole="">
                  <v:imagedata r:id="rId42" o:title=""/>
                </v:shape>
                <o:OLEObject Type="Embed" ProgID="Equation.3" ShapeID="_x0000_i1035" DrawAspect="Content" ObjectID="_1666000974"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7pt;height:35.25pt;mso-width-percent:0;mso-height-percent:0;mso-width-percent:0;mso-height-percent:0" o:ole="">
                  <v:imagedata r:id="rId44" o:title=""/>
                </v:shape>
                <o:OLEObject Type="Embed" ProgID="Equation.3" ShapeID="_x0000_i1036" DrawAspect="Content" ObjectID="_1666000975"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5pt;height:15pt;mso-width-percent:0;mso-height-percent:0;mso-width-percent:0;mso-height-percent:0" o:ole="">
                  <v:imagedata r:id="rId46" o:title=""/>
                </v:shape>
                <o:OLEObject Type="Embed" ProgID="Equation.3" ShapeID="_x0000_i1037" DrawAspect="Content" ObjectID="_1666000976" r:id="rId47"/>
              </w:object>
            </w:r>
            <w:r w:rsidRPr="00902581">
              <w:t xml:space="preserve"> is the carrier frequency and </w:t>
            </w:r>
            <w:r w:rsidR="00DA2DF8" w:rsidRPr="00902581">
              <w:rPr>
                <w:noProof/>
              </w:rPr>
              <w:object w:dxaOrig="155" w:dyaOrig="190" w14:anchorId="52E8E2F5">
                <v:shape id="_x0000_i1038" type="#_x0000_t75" alt="" style="width:8.25pt;height:9.75pt;mso-width-percent:0;mso-height-percent:0;mso-width-percent:0;mso-height-percent:0" o:ole="">
                  <v:imagedata r:id="rId48" o:title=""/>
                </v:shape>
                <o:OLEObject Type="Embed" ProgID="Equation.3" ShapeID="_x0000_i1038" DrawAspect="Content" ObjectID="_1666000977"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lastRenderedPageBreak/>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lastRenderedPageBreak/>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lastRenderedPageBreak/>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bl>
    <w:p w14:paraId="0C72D6BC" w14:textId="77777777" w:rsidR="00277408" w:rsidRPr="00902581" w:rsidRDefault="00277408" w:rsidP="00277408">
      <w:pPr>
        <w:rPr>
          <w:rFonts w:eastAsiaTheme="minorHAnsi"/>
          <w:b/>
          <w:bCs/>
          <w:sz w:val="22"/>
          <w:szCs w:val="22"/>
          <w:lang w:val="en-US"/>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bl>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gNB,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 xml:space="preserve">Support broadcasting a reference point of the feeder link and UE autonomous </w:t>
            </w:r>
            <w:r w:rsidRPr="00902581">
              <w:lastRenderedPageBreak/>
              <w:t>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lastRenderedPageBreak/>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DE54C" w14:textId="77777777" w:rsidR="00A65C3B" w:rsidRDefault="00A65C3B">
      <w:r>
        <w:separator/>
      </w:r>
    </w:p>
  </w:endnote>
  <w:endnote w:type="continuationSeparator" w:id="0">
    <w:p w14:paraId="765B1737" w14:textId="77777777" w:rsidR="00A65C3B" w:rsidRDefault="00A6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DCA1" w14:textId="11BEC7DF" w:rsidR="00054C98" w:rsidRDefault="00054C98"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26F7F">
      <w:rPr>
        <w:rStyle w:val="PageNumber"/>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6F7F">
      <w:rPr>
        <w:rStyle w:val="PageNumber"/>
      </w:rPr>
      <w:t>56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2265C" w14:textId="77777777" w:rsidR="00A65C3B" w:rsidRDefault="00A65C3B">
      <w:r>
        <w:separator/>
      </w:r>
    </w:p>
  </w:footnote>
  <w:footnote w:type="continuationSeparator" w:id="0">
    <w:p w14:paraId="246BFD98" w14:textId="77777777" w:rsidR="00A65C3B" w:rsidRDefault="00A6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5186" w14:textId="77777777" w:rsidR="00054C98" w:rsidRDefault="00054C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3"/>
  </w:num>
  <w:num w:numId="42">
    <w:abstractNumId w:val="38"/>
  </w:num>
  <w:num w:numId="43">
    <w:abstractNumId w:val="4"/>
  </w:num>
  <w:num w:numId="44">
    <w:abstractNumId w:val="4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jeet Masal">
    <w15:presenceInfo w15:providerId="AD" w15:userId="S::abhijeetmasal@cewit.org.in::76ff3710-1162-481a-8e5a-430ed7dd9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列表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9.bin"/><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10.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oleObject" Target="embeddings/oleObject14.bin"/><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1.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1CB73E2E-19E5-4F56-A2A0-86477C2A4201}">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57</Pages>
  <Words>22403</Words>
  <Characters>127702</Characters>
  <Application>Microsoft Office Word</Application>
  <DocSecurity>0</DocSecurity>
  <Lines>1064</Lines>
  <Paragraphs>299</Paragraphs>
  <ScaleCrop>false</ScaleCrop>
  <HeadingPairs>
    <vt:vector size="12" baseType="variant">
      <vt:variant>
        <vt:lpstr>제목</vt:lpstr>
      </vt:variant>
      <vt:variant>
        <vt:i4>1</vt:i4>
      </vt:variant>
      <vt:variant>
        <vt:lpstr>머리글</vt:lpstr>
      </vt:variant>
      <vt:variant>
        <vt:i4>21</vt:i4>
      </vt:variant>
      <vt:variant>
        <vt:lpstr>Title</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lpstr>3GPP TR ab.cde</vt:lpstr>
    </vt:vector>
  </TitlesOfParts>
  <Company>Thales SPACE</Company>
  <LinksUpToDate>false</LinksUpToDate>
  <CharactersWithSpaces>149806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Abhijeet Masal</cp:lastModifiedBy>
  <cp:revision>2</cp:revision>
  <cp:lastPrinted>2017-11-03T16:53:00Z</cp:lastPrinted>
  <dcterms:created xsi:type="dcterms:W3CDTF">2020-11-04T07:42:00Z</dcterms:created>
  <dcterms:modified xsi:type="dcterms:W3CDTF">2020-11-04T07:42:00Z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