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3D34" w14:textId="77777777" w:rsidR="004028C4" w:rsidRPr="00D91270" w:rsidRDefault="00E76497">
      <w:pPr>
        <w:pStyle w:val="Header"/>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Header"/>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Header"/>
        <w:rPr>
          <w:lang w:val="de-DE"/>
        </w:rPr>
      </w:pPr>
    </w:p>
    <w:p w14:paraId="54704207" w14:textId="77777777" w:rsidR="004028C4" w:rsidRPr="0003704A" w:rsidRDefault="004028C4">
      <w:pPr>
        <w:pStyle w:val="Header"/>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Header"/>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on Intra-UE Multiplexing/Prioritization for R17 I</w:t>
      </w:r>
      <w:r w:rsidR="00C206D1" w:rsidRPr="00D91270">
        <w:rPr>
          <w:rFonts w:eastAsia="SimSun" w:hint="eastAsia"/>
          <w:sz w:val="22"/>
          <w:lang w:eastAsia="zh-CN"/>
        </w:rPr>
        <w:t>I</w:t>
      </w:r>
      <w:r w:rsidR="00D53C1F" w:rsidRPr="00D53C1F">
        <w:rPr>
          <w:sz w:val="22"/>
        </w:rPr>
        <w:t>oT/URLLC</w:t>
      </w:r>
    </w:p>
    <w:p w14:paraId="6DCA5780" w14:textId="77777777" w:rsidR="004028C4" w:rsidRPr="0012394A" w:rsidRDefault="004028C4">
      <w:pPr>
        <w:pStyle w:val="Header"/>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Header"/>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In this paper, Tdocs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ListParagraph"/>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ListParagraph"/>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ListParagraph"/>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BodyText"/>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BodyText"/>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77777777"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p>
    <w:p w14:paraId="024CF419" w14:textId="77777777" w:rsidR="00FE1AF9" w:rsidRPr="00B40473" w:rsidRDefault="00FE1AF9" w:rsidP="007D024D">
      <w:pPr>
        <w:pStyle w:val="BodyText"/>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BodyText"/>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BodyText"/>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BodyText"/>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BodyText"/>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BodyText"/>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BodyText"/>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BodyText"/>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BodyText"/>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BodyText"/>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344B2D">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bl>
    <w:p w14:paraId="3A51C622" w14:textId="77777777" w:rsidR="00FE1AF9" w:rsidRPr="00FE1AF9" w:rsidRDefault="00FE1AF9" w:rsidP="002D222B">
      <w:pPr>
        <w:spacing w:afterLines="50" w:after="120"/>
        <w:rPr>
          <w:rFonts w:eastAsia="SimSun"/>
          <w:lang w:eastAsia="zh-CN"/>
        </w:rPr>
      </w:pPr>
    </w:p>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7777777"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p>
    <w:p w14:paraId="0AC5A90D" w14:textId="77777777" w:rsidR="00560C8D" w:rsidRPr="00960D8C" w:rsidRDefault="00560C8D"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BodyText"/>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49E59A53" w:rsidR="00560C8D" w:rsidRPr="00CB016B" w:rsidRDefault="00CB016B" w:rsidP="0089117B">
      <w:pPr>
        <w:pStyle w:val="BodyText"/>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lastRenderedPageBreak/>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344B2D">
            <w:pPr>
              <w:spacing w:afterLines="50" w:after="120"/>
              <w:rPr>
                <w:rFonts w:eastAsia="SimSun"/>
                <w:lang w:eastAsia="zh-CN"/>
              </w:rPr>
            </w:pPr>
            <w:r>
              <w:rPr>
                <w:rFonts w:eastAsia="SimSun" w:hint="eastAsia"/>
                <w:lang w:eastAsia="zh-CN"/>
              </w:rPr>
              <w:t>O</w:t>
            </w:r>
            <w:r>
              <w:rPr>
                <w:rFonts w:eastAsia="SimSun"/>
                <w:lang w:eastAsia="zh-CN"/>
              </w:rPr>
              <w:t>ption 2</w:t>
            </w: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5B19DF18" w:rsidR="00560C8D" w:rsidRPr="009E6B5E" w:rsidRDefault="00560C8D"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p>
    <w:p w14:paraId="119C7C66" w14:textId="77777777" w:rsidR="00560C8D" w:rsidRPr="00560C8D" w:rsidRDefault="00560C8D" w:rsidP="007D024D">
      <w:pPr>
        <w:pStyle w:val="BodyText"/>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BodyText"/>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BodyText"/>
        <w:numPr>
          <w:ilvl w:val="2"/>
          <w:numId w:val="17"/>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ListParagraph"/>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ListParagraph"/>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344B2D">
            <w:pPr>
              <w:spacing w:afterLines="50" w:after="120"/>
              <w:rPr>
                <w:rFonts w:eastAsia="SimSun"/>
                <w:lang w:eastAsia="zh-CN"/>
              </w:rPr>
            </w:pPr>
            <w:r>
              <w:rPr>
                <w:rFonts w:eastAsia="SimSun"/>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BodyText"/>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lastRenderedPageBreak/>
        <w:t xml:space="preserve">Case c) Multiplexing of HP Type-1 HARQ-ACK and LP Type-2 HARQ-ACK </w:t>
      </w:r>
    </w:p>
    <w:p w14:paraId="1C5F5A9F" w14:textId="77777777" w:rsidR="00875FAF" w:rsidRPr="00875FAF" w:rsidRDefault="00875FAF" w:rsidP="007D024D">
      <w:pPr>
        <w:pStyle w:val="BodyText"/>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BodyText"/>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BodyText"/>
        <w:rPr>
          <w:rFonts w:eastAsia="SimSun"/>
          <w:lang w:eastAsia="zh-CN"/>
        </w:rPr>
      </w:pPr>
    </w:p>
    <w:p w14:paraId="7FD52167" w14:textId="77777777" w:rsidR="00875FAF" w:rsidRPr="009E6B5E" w:rsidRDefault="00875FAF"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D070C9">
        <w:tc>
          <w:tcPr>
            <w:tcW w:w="1526"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762"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762"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762"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B84F65" w:rsidRPr="00B40473" w14:paraId="05BED9AC" w14:textId="77777777" w:rsidTr="00D070C9">
        <w:tc>
          <w:tcPr>
            <w:tcW w:w="1526" w:type="dxa"/>
            <w:shd w:val="clear" w:color="auto" w:fill="auto"/>
          </w:tcPr>
          <w:p w14:paraId="56E032CF" w14:textId="77777777" w:rsidR="00B84F65" w:rsidRPr="00B40473" w:rsidRDefault="00B84F65" w:rsidP="00D070C9">
            <w:pPr>
              <w:spacing w:afterLines="50" w:after="120"/>
              <w:rPr>
                <w:rFonts w:eastAsia="SimSun"/>
                <w:lang w:eastAsia="zh-CN"/>
              </w:rPr>
            </w:pPr>
          </w:p>
        </w:tc>
        <w:tc>
          <w:tcPr>
            <w:tcW w:w="7762" w:type="dxa"/>
            <w:shd w:val="clear" w:color="auto" w:fill="auto"/>
          </w:tcPr>
          <w:p w14:paraId="720A0716" w14:textId="77777777" w:rsidR="00B84F65" w:rsidRPr="00B40473" w:rsidRDefault="00B84F65" w:rsidP="00D070C9">
            <w:pPr>
              <w:spacing w:afterLines="50" w:after="120"/>
              <w:rPr>
                <w:rFonts w:eastAsia="SimSun"/>
                <w:lang w:eastAsia="zh-CN"/>
              </w:rPr>
            </w:pPr>
          </w:p>
        </w:tc>
      </w:tr>
      <w:tr w:rsidR="00B84F65" w:rsidRPr="00B40473" w14:paraId="2E12D645" w14:textId="77777777" w:rsidTr="00D070C9">
        <w:tc>
          <w:tcPr>
            <w:tcW w:w="1526" w:type="dxa"/>
            <w:shd w:val="clear" w:color="auto" w:fill="auto"/>
          </w:tcPr>
          <w:p w14:paraId="05B14692" w14:textId="77777777" w:rsidR="00B84F65" w:rsidRPr="00B40473" w:rsidRDefault="00B84F65" w:rsidP="00D070C9">
            <w:pPr>
              <w:spacing w:afterLines="50" w:after="120"/>
              <w:rPr>
                <w:rFonts w:eastAsia="SimSun"/>
                <w:lang w:eastAsia="zh-CN"/>
              </w:rPr>
            </w:pPr>
          </w:p>
        </w:tc>
        <w:tc>
          <w:tcPr>
            <w:tcW w:w="7762" w:type="dxa"/>
            <w:shd w:val="clear" w:color="auto" w:fill="auto"/>
          </w:tcPr>
          <w:p w14:paraId="7CED1385" w14:textId="77777777" w:rsidR="00B84F65" w:rsidRPr="00B40473" w:rsidRDefault="00B84F65" w:rsidP="00D070C9">
            <w:pPr>
              <w:spacing w:afterLines="50" w:after="120"/>
              <w:rPr>
                <w:rFonts w:eastAsia="SimSun"/>
                <w:lang w:eastAsia="zh-CN"/>
              </w:rPr>
            </w:pPr>
          </w:p>
        </w:tc>
      </w:tr>
      <w:tr w:rsidR="00B84F65" w:rsidRPr="00B40473" w14:paraId="3B3BDB1E" w14:textId="77777777" w:rsidTr="00D070C9">
        <w:tc>
          <w:tcPr>
            <w:tcW w:w="1526" w:type="dxa"/>
            <w:shd w:val="clear" w:color="auto" w:fill="auto"/>
          </w:tcPr>
          <w:p w14:paraId="23B2DFC6" w14:textId="77777777" w:rsidR="00B84F65" w:rsidRPr="00B40473" w:rsidRDefault="00B84F65" w:rsidP="00D070C9">
            <w:pPr>
              <w:spacing w:afterLines="50" w:after="120"/>
              <w:rPr>
                <w:rFonts w:eastAsia="SimSun"/>
                <w:lang w:eastAsia="zh-CN"/>
              </w:rPr>
            </w:pPr>
          </w:p>
        </w:tc>
        <w:tc>
          <w:tcPr>
            <w:tcW w:w="7762" w:type="dxa"/>
            <w:shd w:val="clear" w:color="auto" w:fill="auto"/>
          </w:tcPr>
          <w:p w14:paraId="203F6614" w14:textId="77777777" w:rsidR="00B84F65" w:rsidRPr="00B40473" w:rsidRDefault="00B84F65" w:rsidP="00D070C9">
            <w:pPr>
              <w:spacing w:afterLines="50" w:after="120"/>
              <w:rPr>
                <w:rFonts w:eastAsia="SimSun"/>
                <w:lang w:eastAsia="zh-CN"/>
              </w:rPr>
            </w:pPr>
          </w:p>
        </w:tc>
      </w:tr>
      <w:tr w:rsidR="00B84F65" w:rsidRPr="00B40473" w14:paraId="7A74B6AF" w14:textId="77777777" w:rsidTr="00D070C9">
        <w:tc>
          <w:tcPr>
            <w:tcW w:w="1526" w:type="dxa"/>
            <w:shd w:val="clear" w:color="auto" w:fill="auto"/>
          </w:tcPr>
          <w:p w14:paraId="0251DD2D" w14:textId="77777777" w:rsidR="00B84F65" w:rsidRPr="00B40473" w:rsidRDefault="00B84F65" w:rsidP="00D070C9">
            <w:pPr>
              <w:spacing w:afterLines="50" w:after="120"/>
              <w:rPr>
                <w:rFonts w:eastAsia="SimSun"/>
                <w:lang w:eastAsia="zh-CN"/>
              </w:rPr>
            </w:pPr>
          </w:p>
        </w:tc>
        <w:tc>
          <w:tcPr>
            <w:tcW w:w="7762" w:type="dxa"/>
            <w:shd w:val="clear" w:color="auto" w:fill="auto"/>
          </w:tcPr>
          <w:p w14:paraId="199EC192" w14:textId="77777777" w:rsidR="00B84F65" w:rsidRPr="00B40473" w:rsidRDefault="00B84F65" w:rsidP="00D070C9">
            <w:pPr>
              <w:spacing w:afterLines="50" w:after="120"/>
              <w:rPr>
                <w:rFonts w:eastAsia="SimSun"/>
                <w:lang w:eastAsia="zh-CN"/>
              </w:rPr>
            </w:pPr>
          </w:p>
        </w:tc>
      </w:tr>
      <w:tr w:rsidR="00B84F65" w:rsidRPr="00B40473" w14:paraId="06F82D59" w14:textId="77777777" w:rsidTr="00D070C9">
        <w:tc>
          <w:tcPr>
            <w:tcW w:w="1526" w:type="dxa"/>
            <w:shd w:val="clear" w:color="auto" w:fill="auto"/>
          </w:tcPr>
          <w:p w14:paraId="6A9154B4" w14:textId="77777777" w:rsidR="00B84F65" w:rsidRPr="00B40473" w:rsidRDefault="00B84F65" w:rsidP="00D070C9">
            <w:pPr>
              <w:spacing w:afterLines="50" w:after="120"/>
              <w:rPr>
                <w:rFonts w:eastAsia="SimSun"/>
                <w:lang w:eastAsia="zh-CN"/>
              </w:rPr>
            </w:pPr>
          </w:p>
        </w:tc>
        <w:tc>
          <w:tcPr>
            <w:tcW w:w="7762" w:type="dxa"/>
            <w:shd w:val="clear" w:color="auto" w:fill="auto"/>
          </w:tcPr>
          <w:p w14:paraId="646B646A" w14:textId="77777777" w:rsidR="00B84F65" w:rsidRPr="00B40473" w:rsidRDefault="00B84F65" w:rsidP="00D070C9">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7777777" w:rsidR="009E6B5E" w:rsidRPr="009E6B5E" w:rsidRDefault="009E6B5E"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
    <w:p w14:paraId="61F06CB6" w14:textId="77777777" w:rsidR="009E6B5E" w:rsidRPr="00960D8C" w:rsidRDefault="009E6B5E"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BodyText"/>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BodyText"/>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BodyText"/>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BodyText"/>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791E8C5A" w14:textId="77777777" w:rsidR="009E6B5E" w:rsidRPr="00EE379E" w:rsidRDefault="0088650A" w:rsidP="007D024D">
      <w:pPr>
        <w:pStyle w:val="BodyText"/>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pStyle w:val="ListParagraph"/>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ListParagraph"/>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w:t>
            </w:r>
            <w:r w:rsidRPr="0022401A">
              <w:rPr>
                <w:rFonts w:eastAsia="SimSun"/>
                <w:lang w:eastAsia="zh-CN"/>
              </w:rPr>
              <w:lastRenderedPageBreak/>
              <w:t xml:space="preserve">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BodyText"/>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BodyText"/>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BodyText"/>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BodyText"/>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BodyText"/>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BodyText"/>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BodyText"/>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BodyText"/>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77777777" w:rsidR="009E6B5E" w:rsidRPr="009E6B5E" w:rsidRDefault="009E6B5E" w:rsidP="007D024D">
      <w:pPr>
        <w:pStyle w:val="BodyText"/>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p>
    <w:p w14:paraId="2D75F8EA" w14:textId="77777777" w:rsidR="008B002E" w:rsidRDefault="00D86F40" w:rsidP="007D024D">
      <w:pPr>
        <w:pStyle w:val="BodyText"/>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4003484A" w:rsid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p>
    <w:p w14:paraId="678AED36" w14:textId="77777777" w:rsidR="009C3963" w:rsidRPr="008B002E" w:rsidRDefault="009C3963" w:rsidP="007D024D">
      <w:pPr>
        <w:pStyle w:val="BodyText"/>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BodyText"/>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77777777" w:rsidR="008B002E" w:rsidRPr="008B002E" w:rsidRDefault="008B002E" w:rsidP="007D024D">
      <w:pPr>
        <w:pStyle w:val="BodyText"/>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p>
    <w:p w14:paraId="426C2CF1" w14:textId="77777777" w:rsidR="00242E1F" w:rsidRPr="00242E1F"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BodyText"/>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w:t>
            </w:r>
            <w:r w:rsidRPr="00631080">
              <w:rPr>
                <w:rFonts w:eastAsia="SimSun"/>
                <w:lang w:eastAsia="zh-CN"/>
              </w:rPr>
              <w:lastRenderedPageBreak/>
              <w:t xml:space="preserve">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BodyText"/>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BodyText"/>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BodyText"/>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BodyText"/>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BodyText"/>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lastRenderedPageBreak/>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20" w:author="Islam, Toufiqul" w:date="2020-11-03T22:43:00Z"/>
          <w:rFonts w:eastAsia="SimSun"/>
          <w:u w:val="single"/>
          <w:lang w:eastAsia="zh-CN"/>
        </w:rPr>
      </w:pPr>
      <w:ins w:id="21"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22" w:author="Islam, Toufiqul" w:date="2020-11-03T22:43:00Z"/>
          <w:rFonts w:eastAsia="SimSun"/>
          <w:lang w:eastAsia="zh-CN"/>
        </w:rPr>
      </w:pPr>
    </w:p>
    <w:p w14:paraId="69D0BE1D" w14:textId="77777777" w:rsidR="00AE2CB3" w:rsidRPr="00F47704" w:rsidRDefault="00AE2CB3" w:rsidP="00AE2CB3">
      <w:pPr>
        <w:pStyle w:val="3GPPText"/>
        <w:rPr>
          <w:ins w:id="23" w:author="Islam, Toufiqul" w:date="2020-11-03T22:42:00Z"/>
          <w:i/>
          <w:iCs/>
          <w:sz w:val="20"/>
          <w:szCs w:val="18"/>
        </w:rPr>
      </w:pPr>
      <w:ins w:id="24"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25" w:author="Islam, Toufiqul" w:date="2020-11-03T22:42:00Z"/>
          <w:i/>
          <w:iCs/>
          <w:sz w:val="20"/>
          <w:szCs w:val="18"/>
        </w:rPr>
      </w:pPr>
      <w:ins w:id="26"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27" w:author="Islam, Toufiqul" w:date="2020-11-03T22:42:00Z"/>
          <w:i/>
          <w:iCs/>
          <w:sz w:val="20"/>
          <w:szCs w:val="18"/>
        </w:rPr>
      </w:pPr>
      <w:ins w:id="28"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29" w:author="Islam, Toufiqul" w:date="2020-11-03T22:42:00Z"/>
          <w:i/>
          <w:iCs/>
          <w:sz w:val="20"/>
          <w:szCs w:val="18"/>
        </w:rPr>
      </w:pPr>
      <w:ins w:id="30"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BodyText"/>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BodyText"/>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BodyText"/>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77777777" w:rsidR="0066472B" w:rsidRDefault="008B002E" w:rsidP="007D024D">
      <w:pPr>
        <w:pStyle w:val="BodyText"/>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p>
    <w:p w14:paraId="3CD8F9F3" w14:textId="77777777" w:rsidR="00D43481" w:rsidRPr="00D43481" w:rsidRDefault="00D43481" w:rsidP="007D024D">
      <w:pPr>
        <w:pStyle w:val="BodyText"/>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BodyText"/>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BodyText"/>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BodyText"/>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BodyText"/>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BodyText"/>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BodyText"/>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BodyText"/>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BodyText"/>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BodyText"/>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lastRenderedPageBreak/>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31" w:name="_Hlk55331642"/>
            <w:r w:rsidRPr="0022401A">
              <w:rPr>
                <w:rFonts w:eastAsia="SimSun"/>
                <w:lang w:eastAsia="zh-CN"/>
              </w:rPr>
              <w:t>case 1: HP HARQ-ACK in PF1 overlaps with LP SR in PF1</w:t>
            </w:r>
            <w:bookmarkEnd w:id="31"/>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BodyText"/>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BodyText"/>
        <w:rPr>
          <w:rFonts w:eastAsia="SimSun"/>
          <w:lang w:eastAsia="zh-CN"/>
        </w:rPr>
      </w:pPr>
    </w:p>
    <w:p w14:paraId="66662CF9"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77777777"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p>
    <w:p w14:paraId="1D04A0F1" w14:textId="77777777" w:rsidR="0021078B" w:rsidRDefault="00410AC4" w:rsidP="007D024D">
      <w:pPr>
        <w:pStyle w:val="BodyText"/>
        <w:numPr>
          <w:ilvl w:val="0"/>
          <w:numId w:val="17"/>
        </w:numPr>
        <w:rPr>
          <w:rFonts w:eastAsia="SimSun"/>
          <w:lang w:eastAsia="zh-CN"/>
        </w:rPr>
      </w:pPr>
      <w:r w:rsidRPr="00560C8D">
        <w:rPr>
          <w:rFonts w:eastAsia="SimSun" w:hint="eastAsia"/>
          <w:lang w:eastAsia="zh-CN"/>
        </w:rPr>
        <w:lastRenderedPageBreak/>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7777777" w:rsidR="00410AC4" w:rsidRPr="00410AC4" w:rsidRDefault="00410AC4"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344B2D">
        <w:tc>
          <w:tcPr>
            <w:tcW w:w="1509" w:type="dxa"/>
            <w:shd w:val="clear" w:color="auto" w:fill="auto"/>
          </w:tcPr>
          <w:p w14:paraId="091DAD26" w14:textId="77777777" w:rsidR="00C02DF3" w:rsidRPr="00B40473" w:rsidRDefault="00C02DF3" w:rsidP="00344B2D">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344B2D">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bl>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77777777" w:rsidR="00CB016B" w:rsidRDefault="00CB016B" w:rsidP="007D024D">
      <w:pPr>
        <w:pStyle w:val="BodyText"/>
        <w:numPr>
          <w:ilvl w:val="1"/>
          <w:numId w:val="17"/>
        </w:numPr>
        <w:rPr>
          <w:rFonts w:eastAsia="SimSun"/>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p>
    <w:p w14:paraId="08DE020B" w14:textId="77777777" w:rsidR="007910BB" w:rsidRDefault="007910BB"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BodyText"/>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BodyText"/>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BodyText"/>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BodyText"/>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347074E1" w14:textId="77777777" w:rsidR="006A6548" w:rsidRDefault="006A6548" w:rsidP="00CF5879">
      <w:pPr>
        <w:pStyle w:val="BodyText"/>
        <w:rPr>
          <w:rFonts w:eastAsia="SimSun"/>
          <w:color w:val="0070C0"/>
          <w:lang w:eastAsia="zh-CN"/>
        </w:rPr>
      </w:pPr>
    </w:p>
    <w:p w14:paraId="5940B2A7" w14:textId="77777777" w:rsidR="00CF5879" w:rsidRPr="006A6548" w:rsidRDefault="00CF5879" w:rsidP="006A6548">
      <w:pPr>
        <w:pStyle w:val="BodyText"/>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BodyText"/>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BodyText"/>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BodyText"/>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BodyText"/>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BodyText"/>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BodyText"/>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AE2CB3" w:rsidRPr="00B40473" w14:paraId="3CDD34FF" w14:textId="77777777" w:rsidTr="00AE2CB3">
        <w:tc>
          <w:tcPr>
            <w:tcW w:w="1509" w:type="dxa"/>
            <w:shd w:val="clear" w:color="auto" w:fill="auto"/>
          </w:tcPr>
          <w:p w14:paraId="6172823C" w14:textId="77777777" w:rsidR="00AE2CB3" w:rsidRPr="00B40473" w:rsidRDefault="00AE2CB3" w:rsidP="00AE2CB3">
            <w:pPr>
              <w:spacing w:afterLines="50" w:after="120"/>
              <w:rPr>
                <w:rFonts w:eastAsia="SimSun"/>
                <w:lang w:eastAsia="zh-CN"/>
              </w:rPr>
            </w:pPr>
          </w:p>
        </w:tc>
        <w:tc>
          <w:tcPr>
            <w:tcW w:w="7553" w:type="dxa"/>
            <w:shd w:val="clear" w:color="auto" w:fill="auto"/>
          </w:tcPr>
          <w:p w14:paraId="00FB1EE7" w14:textId="77777777" w:rsidR="00AE2CB3" w:rsidRPr="00B40473" w:rsidRDefault="00AE2CB3" w:rsidP="00AE2CB3">
            <w:pPr>
              <w:spacing w:afterLines="50" w:after="120"/>
              <w:rPr>
                <w:rFonts w:eastAsia="SimSun"/>
                <w:lang w:eastAsia="zh-CN"/>
              </w:rPr>
            </w:pPr>
          </w:p>
        </w:tc>
      </w:tr>
      <w:tr w:rsidR="00AE2CB3" w:rsidRPr="00B40473" w14:paraId="5632FE4C" w14:textId="77777777" w:rsidTr="00AE2CB3">
        <w:tc>
          <w:tcPr>
            <w:tcW w:w="1509" w:type="dxa"/>
            <w:shd w:val="clear" w:color="auto" w:fill="auto"/>
          </w:tcPr>
          <w:p w14:paraId="0D46F382" w14:textId="77777777" w:rsidR="00AE2CB3" w:rsidRPr="00B40473" w:rsidRDefault="00AE2CB3" w:rsidP="00AE2CB3">
            <w:pPr>
              <w:spacing w:afterLines="50" w:after="120"/>
              <w:rPr>
                <w:rFonts w:eastAsia="SimSun"/>
                <w:lang w:eastAsia="zh-CN"/>
              </w:rPr>
            </w:pPr>
          </w:p>
        </w:tc>
        <w:tc>
          <w:tcPr>
            <w:tcW w:w="7553" w:type="dxa"/>
            <w:shd w:val="clear" w:color="auto" w:fill="auto"/>
          </w:tcPr>
          <w:p w14:paraId="75F86B22" w14:textId="77777777" w:rsidR="00AE2CB3" w:rsidRPr="00B40473" w:rsidRDefault="00AE2CB3" w:rsidP="00AE2CB3">
            <w:pPr>
              <w:spacing w:afterLines="50" w:after="120"/>
              <w:rPr>
                <w:rFonts w:eastAsia="SimSun"/>
                <w:lang w:eastAsia="zh-CN"/>
              </w:rPr>
            </w:pPr>
          </w:p>
        </w:tc>
      </w:tr>
      <w:tr w:rsidR="00AE2CB3" w:rsidRPr="00B40473" w14:paraId="1FB79D84" w14:textId="77777777" w:rsidTr="00AE2CB3">
        <w:tc>
          <w:tcPr>
            <w:tcW w:w="1509" w:type="dxa"/>
            <w:shd w:val="clear" w:color="auto" w:fill="auto"/>
          </w:tcPr>
          <w:p w14:paraId="7D5288B1" w14:textId="77777777" w:rsidR="00AE2CB3" w:rsidRPr="00B40473" w:rsidRDefault="00AE2CB3" w:rsidP="00AE2CB3">
            <w:pPr>
              <w:spacing w:afterLines="50" w:after="120"/>
              <w:rPr>
                <w:rFonts w:eastAsia="SimSun"/>
                <w:lang w:eastAsia="zh-CN"/>
              </w:rPr>
            </w:pPr>
          </w:p>
        </w:tc>
        <w:tc>
          <w:tcPr>
            <w:tcW w:w="7553" w:type="dxa"/>
            <w:shd w:val="clear" w:color="auto" w:fill="auto"/>
          </w:tcPr>
          <w:p w14:paraId="6252DB65" w14:textId="77777777" w:rsidR="00AE2CB3" w:rsidRPr="00B40473" w:rsidRDefault="00AE2CB3" w:rsidP="00AE2CB3">
            <w:pPr>
              <w:spacing w:afterLines="50" w:after="120"/>
              <w:rPr>
                <w:rFonts w:eastAsia="SimSun"/>
                <w:lang w:eastAsia="zh-CN"/>
              </w:rPr>
            </w:pPr>
          </w:p>
        </w:tc>
      </w:tr>
    </w:tbl>
    <w:p w14:paraId="6222930A" w14:textId="77777777" w:rsidR="0055453B" w:rsidRPr="00B84F65" w:rsidRDefault="0055453B" w:rsidP="00CF5879">
      <w:pPr>
        <w:pStyle w:val="BodyText"/>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FD1A05" w:rsidP="00AA772E">
      <w:pPr>
        <w:pStyle w:val="BodyText"/>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FD1A05" w:rsidP="00AA772E">
      <w:pPr>
        <w:pStyle w:val="BodyText"/>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FD1A05" w:rsidP="00AA772E">
      <w:pPr>
        <w:pStyle w:val="BodyText"/>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FD1A05" w:rsidP="00AA772E">
      <w:pPr>
        <w:pStyle w:val="BodyText"/>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FD1A05" w:rsidP="00AA772E">
      <w:pPr>
        <w:pStyle w:val="BodyText"/>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 xml:space="preserve">First, a PUCCH resource set associated to HP HARQ-ACK based on the total number of HP HARQ-ACK/SR and LP HARQ-ACK is determined. Then, a PUCCH resource in the PUCCH resource </w:t>
        </w:r>
        <w:r w:rsidR="00AA772E" w:rsidRPr="00B245A0">
          <w:rPr>
            <w:rFonts w:eastAsia="SimSun"/>
            <w:i/>
            <w:lang w:eastAsia="zh-CN"/>
          </w:rPr>
          <w:lastRenderedPageBreak/>
          <w:t>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SimSun"/>
          <w:u w:val="single"/>
          <w:lang w:val="sv-SE" w:eastAsia="zh-CN"/>
        </w:rPr>
      </w:pPr>
      <w:r w:rsidRPr="00D5321E">
        <w:rPr>
          <w:rFonts w:eastAsia="SimSun" w:hint="eastAsia"/>
          <w:u w:val="single"/>
          <w:lang w:val="sv-SE" w:eastAsia="zh-CN"/>
        </w:rPr>
        <w:t>LGE proposal:</w:t>
      </w:r>
    </w:p>
    <w:p w14:paraId="69412618"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BodyText"/>
        <w:rPr>
          <w:rFonts w:eastAsia="SimSun"/>
          <w:i/>
          <w:lang w:eastAsia="zh-CN"/>
        </w:rPr>
      </w:pPr>
      <w:r w:rsidRPr="00D5321E">
        <w:rPr>
          <w:rFonts w:eastAsia="SimSun"/>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ListParagraph"/>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ListParagraph"/>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ListParagraph"/>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BodyText"/>
        <w:rPr>
          <w:rFonts w:eastAsia="SimSun"/>
          <w:color w:val="0070C0"/>
          <w:lang w:eastAsia="zh-CN"/>
        </w:rPr>
      </w:pPr>
    </w:p>
    <w:p w14:paraId="3681034D" w14:textId="77777777" w:rsidR="00AA772E" w:rsidRPr="00074EFE" w:rsidRDefault="00AA772E" w:rsidP="00AA772E">
      <w:pPr>
        <w:pStyle w:val="BodyText"/>
        <w:rPr>
          <w:rFonts w:eastAsia="SimSun"/>
          <w:u w:val="single"/>
          <w:lang w:eastAsia="zh-CN"/>
        </w:rPr>
      </w:pPr>
      <w:r w:rsidRPr="00074EFE">
        <w:rPr>
          <w:rFonts w:eastAsia="SimSun" w:hint="eastAsia"/>
          <w:u w:val="single"/>
          <w:lang w:eastAsia="zh-CN"/>
        </w:rPr>
        <w:lastRenderedPageBreak/>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ListParagraph"/>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ListParagraph"/>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ListParagraph"/>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ListParagraph"/>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ListParagraph"/>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ListParagraph"/>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ListParagraph"/>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ListParagraph"/>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BodyText"/>
        <w:rPr>
          <w:rFonts w:eastAsia="SimSun"/>
          <w:u w:val="single"/>
          <w:lang w:eastAsia="zh-CN"/>
        </w:rPr>
      </w:pPr>
    </w:p>
    <w:p w14:paraId="18F74B76" w14:textId="77777777" w:rsidR="00AA772E" w:rsidRPr="007D024D" w:rsidRDefault="00AA772E" w:rsidP="00AA772E">
      <w:pPr>
        <w:pStyle w:val="BodyText"/>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Caption"/>
        <w:jc w:val="center"/>
        <w:rPr>
          <w:lang w:val="en-GB" w:eastAsia="zh-CN"/>
        </w:rPr>
      </w:pPr>
      <w:bookmarkStart w:id="32"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32"/>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lastRenderedPageBreak/>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BodyText"/>
        <w:rPr>
          <w:rFonts w:eastAsia="SimSun"/>
          <w:lang w:val="en-GB" w:eastAsia="zh-CN"/>
        </w:rPr>
      </w:pPr>
    </w:p>
    <w:p w14:paraId="7EC985C8" w14:textId="77777777" w:rsidR="0089117B" w:rsidRPr="007D024D" w:rsidRDefault="0089117B" w:rsidP="00AA772E">
      <w:pPr>
        <w:pStyle w:val="BodyText"/>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BodyText"/>
        <w:rPr>
          <w:rFonts w:eastAsia="SimSun"/>
          <w:lang w:eastAsia="zh-CN"/>
        </w:rPr>
      </w:pPr>
    </w:p>
    <w:p w14:paraId="0D247C7E" w14:textId="77777777" w:rsidR="00D43481" w:rsidRPr="007D024D" w:rsidRDefault="00D43481" w:rsidP="00AA772E">
      <w:pPr>
        <w:pStyle w:val="BodyText"/>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BodyText"/>
        <w:rPr>
          <w:rFonts w:eastAsia="SimSun"/>
          <w:lang w:eastAsia="zh-CN"/>
        </w:rPr>
      </w:pPr>
    </w:p>
    <w:p w14:paraId="546B976B" w14:textId="77777777" w:rsidR="00754A5A" w:rsidRPr="007D024D" w:rsidRDefault="00754A5A" w:rsidP="00AA772E">
      <w:pPr>
        <w:pStyle w:val="BodyText"/>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lastRenderedPageBreak/>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BodyText"/>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BodyText"/>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3"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33"/>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34"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34"/>
    </w:p>
    <w:p w14:paraId="5E3BEDF5" w14:textId="77777777" w:rsidR="00831C64" w:rsidRPr="00831C64" w:rsidRDefault="00831C64" w:rsidP="00F46CD0">
      <w:pPr>
        <w:pStyle w:val="BodyText"/>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BodyText"/>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BodyText"/>
        <w:rPr>
          <w:i/>
          <w:szCs w:val="20"/>
        </w:rPr>
      </w:pPr>
      <w:bookmarkStart w:id="35"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BodyText"/>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BodyText"/>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35"/>
    <w:p w14:paraId="130864BF" w14:textId="77777777" w:rsidR="00D5321E" w:rsidRPr="00D5321E" w:rsidRDefault="00D5321E" w:rsidP="00F46CD0">
      <w:pPr>
        <w:pStyle w:val="BodyText"/>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BodyText"/>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lastRenderedPageBreak/>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BodyText"/>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BodyText"/>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ListParagraph"/>
        <w:numPr>
          <w:ilvl w:val="0"/>
          <w:numId w:val="13"/>
        </w:numPr>
        <w:spacing w:afterLines="50" w:after="120"/>
        <w:contextualSpacing w:val="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ListParagraph"/>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BodyText"/>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ListParagraph"/>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BodyText"/>
        <w:rPr>
          <w:rFonts w:eastAsia="SimSun"/>
          <w:color w:val="0070C0"/>
          <w:lang w:val="en-GB" w:eastAsia="zh-CN"/>
        </w:rPr>
      </w:pPr>
    </w:p>
    <w:p w14:paraId="7503A769" w14:textId="77777777" w:rsidR="00AA772E" w:rsidRPr="0089117B" w:rsidRDefault="0089117B" w:rsidP="00F46CD0">
      <w:pPr>
        <w:pStyle w:val="BodyText"/>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pStyle w:val="BodyText"/>
        <w:rPr>
          <w:rFonts w:eastAsia="SimSun"/>
          <w:color w:val="0070C0"/>
          <w:lang w:eastAsia="zh-CN"/>
        </w:rPr>
      </w:pPr>
    </w:p>
    <w:p w14:paraId="0BAA5C46" w14:textId="77777777" w:rsidR="00D43481" w:rsidRPr="00D43481" w:rsidRDefault="00D43481" w:rsidP="00F46CD0">
      <w:pPr>
        <w:pStyle w:val="BodyText"/>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BodyText"/>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ListParagraph"/>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lastRenderedPageBreak/>
        <w:t>Timeline requirements.</w:t>
      </w:r>
    </w:p>
    <w:p w14:paraId="21AB38B7" w14:textId="77777777" w:rsidR="0021078B" w:rsidRPr="0021078B" w:rsidRDefault="0021078B" w:rsidP="007D024D">
      <w:pPr>
        <w:pStyle w:val="ListParagraph"/>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ListParagraph"/>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BodyText"/>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BodyText"/>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BodyText"/>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BodyText"/>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36"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BodyText"/>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ListParagraph"/>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a1"/>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ListParagraph"/>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bl>
    <w:p w14:paraId="08F8B3F2" w14:textId="77777777" w:rsidR="002F6093" w:rsidRPr="007D024D" w:rsidRDefault="002F6093" w:rsidP="002F6093">
      <w:pPr>
        <w:pStyle w:val="BodyText"/>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BodyText"/>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p>
    <w:p w14:paraId="574F5697"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BodyText"/>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BodyText"/>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BodyText"/>
              <w:numPr>
                <w:ilvl w:val="0"/>
                <w:numId w:val="17"/>
              </w:numPr>
              <w:rPr>
                <w:del w:id="37"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38"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BodyText"/>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bl>
    <w:p w14:paraId="7ACE7911" w14:textId="77777777" w:rsidR="002F6093" w:rsidRDefault="002F6093" w:rsidP="002F6093">
      <w:pPr>
        <w:pStyle w:val="BodyText"/>
        <w:rPr>
          <w:rFonts w:eastAsia="SimSun"/>
          <w:color w:val="0070C0"/>
          <w:lang w:eastAsia="zh-CN"/>
        </w:rPr>
      </w:pPr>
    </w:p>
    <w:p w14:paraId="5E0774B7" w14:textId="77777777" w:rsidR="00E93FEA" w:rsidRPr="00E93FEA" w:rsidRDefault="00E93FEA" w:rsidP="002F6093">
      <w:pPr>
        <w:pStyle w:val="BodyText"/>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ListParagraph"/>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BodyText"/>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BodyText"/>
        <w:numPr>
          <w:ilvl w:val="0"/>
          <w:numId w:val="17"/>
        </w:numPr>
        <w:rPr>
          <w:rFonts w:eastAsia="SimSun"/>
          <w:lang w:eastAsia="zh-CN"/>
        </w:rPr>
      </w:pPr>
      <w:r>
        <w:rPr>
          <w:rFonts w:eastAsia="SimSun" w:hint="eastAsia"/>
          <w:lang w:eastAsia="zh-CN"/>
        </w:rPr>
        <w:t>Yes</w:t>
      </w:r>
    </w:p>
    <w:p w14:paraId="03CB11AC" w14:textId="17F7507C"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2071A072" w14:textId="77777777" w:rsidR="003654DD" w:rsidRPr="0021078B" w:rsidRDefault="003654DD" w:rsidP="007D024D">
      <w:pPr>
        <w:pStyle w:val="BodyText"/>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BodyText"/>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BodyText"/>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BodyText"/>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E///</w:t>
      </w:r>
      <w:ins w:id="39"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BodyText"/>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BodyText"/>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bl>
    <w:p w14:paraId="6F0AA080" w14:textId="77777777" w:rsidR="002F6093" w:rsidRPr="00A65E99" w:rsidRDefault="002F6093" w:rsidP="002F6093">
      <w:pPr>
        <w:pStyle w:val="BodyText"/>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BodyText"/>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7D024D">
      <w:pPr>
        <w:pStyle w:val="BodyText"/>
        <w:numPr>
          <w:ilvl w:val="1"/>
          <w:numId w:val="17"/>
        </w:numPr>
        <w:rPr>
          <w:rFonts w:eastAsia="SimSun"/>
          <w:color w:val="0070C0"/>
          <w:lang w:eastAsia="zh-CN"/>
        </w:rPr>
      </w:pPr>
      <w:r w:rsidRPr="00004150">
        <w:rPr>
          <w:rFonts w:eastAsia="SimSun" w:hint="eastAsia"/>
          <w:color w:val="0070C0"/>
          <w:lang w:eastAsia="zh-CN"/>
        </w:rPr>
        <w:lastRenderedPageBreak/>
        <w:t>CATT</w:t>
      </w:r>
    </w:p>
    <w:p w14:paraId="046AEA8D" w14:textId="77777777" w:rsidR="00004150" w:rsidRPr="00B40473" w:rsidRDefault="00004150" w:rsidP="0021078B">
      <w:pPr>
        <w:pStyle w:val="BodyText"/>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BodyText"/>
        <w:numPr>
          <w:ilvl w:val="0"/>
          <w:numId w:val="17"/>
        </w:numPr>
        <w:rPr>
          <w:rFonts w:eastAsia="SimSun"/>
          <w:lang w:eastAsia="zh-CN"/>
        </w:rPr>
      </w:pPr>
      <w:r>
        <w:rPr>
          <w:rFonts w:eastAsia="SimSun" w:hint="eastAsia"/>
          <w:lang w:eastAsia="zh-CN"/>
        </w:rPr>
        <w:t>Support</w:t>
      </w:r>
    </w:p>
    <w:p w14:paraId="24681205" w14:textId="462D3D49" w:rsidR="006523B6" w:rsidRPr="006523B6" w:rsidRDefault="006523B6" w:rsidP="007D024D">
      <w:pPr>
        <w:pStyle w:val="BodyText"/>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p>
    <w:p w14:paraId="47881100" w14:textId="77777777" w:rsidR="00824650" w:rsidRDefault="00824650" w:rsidP="00824650">
      <w:pPr>
        <w:pStyle w:val="BodyText"/>
        <w:rPr>
          <w:rFonts w:eastAsia="SimSun"/>
          <w:lang w:eastAsia="zh-CN"/>
        </w:rPr>
      </w:pPr>
    </w:p>
    <w:p w14:paraId="4A00F5E8" w14:textId="77777777" w:rsidR="00824650" w:rsidRPr="00284F8C" w:rsidRDefault="00824650" w:rsidP="00824650">
      <w:pPr>
        <w:pStyle w:val="BodyText"/>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BodyText"/>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BodyText"/>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BodyText"/>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BodyText"/>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344B2D">
        <w:tc>
          <w:tcPr>
            <w:tcW w:w="1509" w:type="dxa"/>
            <w:shd w:val="clear" w:color="auto" w:fill="auto"/>
          </w:tcPr>
          <w:p w14:paraId="466B63B7" w14:textId="77777777" w:rsidR="00C02DF3" w:rsidRPr="00B40473" w:rsidRDefault="00C02DF3" w:rsidP="00344B2D">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20DD30F5" w14:textId="77777777" w:rsidR="00C02DF3" w:rsidRPr="00B40473" w:rsidRDefault="00C02DF3" w:rsidP="00344B2D">
            <w:pPr>
              <w:spacing w:afterLines="50" w:after="120"/>
              <w:rPr>
                <w:rFonts w:eastAsia="SimSun"/>
                <w:lang w:eastAsia="zh-CN"/>
              </w:rPr>
            </w:pPr>
            <w:r>
              <w:rPr>
                <w:rFonts w:eastAsia="SimSun"/>
                <w:lang w:eastAsia="zh-CN"/>
              </w:rPr>
              <w:t>We support multiplexing in a PUSCH not confined within a sub-slot.</w:t>
            </w:r>
          </w:p>
        </w:tc>
      </w:tr>
      <w:tr w:rsidR="00BE4E53" w:rsidRPr="00B40473" w14:paraId="40163702" w14:textId="77777777" w:rsidTr="00B84F65">
        <w:tc>
          <w:tcPr>
            <w:tcW w:w="1509" w:type="dxa"/>
            <w:shd w:val="clear" w:color="auto" w:fill="auto"/>
          </w:tcPr>
          <w:p w14:paraId="782B07E1" w14:textId="77777777" w:rsidR="00BE4E53" w:rsidRPr="00B40473" w:rsidRDefault="00BE4E53" w:rsidP="00BE4E53">
            <w:pPr>
              <w:spacing w:afterLines="50" w:after="120"/>
              <w:rPr>
                <w:rFonts w:eastAsia="SimSun"/>
                <w:lang w:eastAsia="zh-CN"/>
              </w:rPr>
            </w:pPr>
          </w:p>
        </w:tc>
        <w:tc>
          <w:tcPr>
            <w:tcW w:w="7553" w:type="dxa"/>
            <w:shd w:val="clear" w:color="auto" w:fill="auto"/>
          </w:tcPr>
          <w:p w14:paraId="25DA3B00" w14:textId="77777777" w:rsidR="00BE4E53" w:rsidRPr="00B40473" w:rsidRDefault="00BE4E53" w:rsidP="00BE4E53">
            <w:pPr>
              <w:spacing w:afterLines="50" w:after="120"/>
              <w:rPr>
                <w:rFonts w:eastAsia="SimSun"/>
                <w:lang w:eastAsia="zh-CN"/>
              </w:rPr>
            </w:pPr>
          </w:p>
        </w:tc>
      </w:tr>
      <w:tr w:rsidR="00BE4E53" w:rsidRPr="00B40473" w14:paraId="0BC70F8B" w14:textId="77777777" w:rsidTr="00B84F65">
        <w:tc>
          <w:tcPr>
            <w:tcW w:w="1509" w:type="dxa"/>
            <w:shd w:val="clear" w:color="auto" w:fill="auto"/>
          </w:tcPr>
          <w:p w14:paraId="2F49108F" w14:textId="77777777" w:rsidR="00BE4E53" w:rsidRPr="00B40473" w:rsidRDefault="00BE4E53" w:rsidP="00BE4E53">
            <w:pPr>
              <w:spacing w:afterLines="50" w:after="120"/>
              <w:rPr>
                <w:rFonts w:eastAsia="SimSun"/>
                <w:lang w:eastAsia="zh-CN"/>
              </w:rPr>
            </w:pPr>
          </w:p>
        </w:tc>
        <w:tc>
          <w:tcPr>
            <w:tcW w:w="7553" w:type="dxa"/>
            <w:shd w:val="clear" w:color="auto" w:fill="auto"/>
          </w:tcPr>
          <w:p w14:paraId="210D06B5" w14:textId="77777777" w:rsidR="00BE4E53" w:rsidRPr="00B40473" w:rsidRDefault="00BE4E53" w:rsidP="00BE4E53">
            <w:pPr>
              <w:spacing w:afterLines="50" w:after="120"/>
              <w:rPr>
                <w:rFonts w:eastAsia="SimSun"/>
                <w:lang w:eastAsia="zh-CN"/>
              </w:rPr>
            </w:pPr>
          </w:p>
        </w:tc>
      </w:tr>
      <w:tr w:rsidR="00BE4E53" w:rsidRPr="00B40473" w14:paraId="4797307B" w14:textId="77777777" w:rsidTr="00B84F65">
        <w:tc>
          <w:tcPr>
            <w:tcW w:w="1509" w:type="dxa"/>
            <w:shd w:val="clear" w:color="auto" w:fill="auto"/>
          </w:tcPr>
          <w:p w14:paraId="6EAC0D67" w14:textId="77777777" w:rsidR="00BE4E53" w:rsidRPr="00B40473" w:rsidRDefault="00BE4E53" w:rsidP="00BE4E53">
            <w:pPr>
              <w:spacing w:afterLines="50" w:after="120"/>
              <w:rPr>
                <w:rFonts w:eastAsia="SimSun"/>
                <w:lang w:eastAsia="zh-CN"/>
              </w:rPr>
            </w:pPr>
          </w:p>
        </w:tc>
        <w:tc>
          <w:tcPr>
            <w:tcW w:w="7553" w:type="dxa"/>
            <w:shd w:val="clear" w:color="auto" w:fill="auto"/>
          </w:tcPr>
          <w:p w14:paraId="598B1450" w14:textId="77777777" w:rsidR="00BE4E53" w:rsidRPr="00B40473" w:rsidRDefault="00BE4E53" w:rsidP="00BE4E53">
            <w:pPr>
              <w:spacing w:afterLines="50" w:after="120"/>
              <w:rPr>
                <w:rFonts w:eastAsia="SimSun"/>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39A9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r w:rsidR="002C33FD">
        <w:rPr>
          <w:rFonts w:eastAsia="SimSun"/>
          <w:color w:val="00B050"/>
          <w:lang w:eastAsia="zh-CN"/>
        </w:rPr>
        <w:t>, NEC</w:t>
      </w:r>
    </w:p>
    <w:p w14:paraId="74CE6528" w14:textId="77777777" w:rsidR="0021078B" w:rsidRPr="00960D8C" w:rsidRDefault="0021078B" w:rsidP="007D024D">
      <w:pPr>
        <w:pStyle w:val="BodyText"/>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BodyText"/>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BodyText"/>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lastRenderedPageBreak/>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BodyText"/>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77777777" w:rsidR="0021078B" w:rsidRPr="009E6B5E" w:rsidRDefault="0021078B" w:rsidP="007D024D">
      <w:pPr>
        <w:pStyle w:val="BodyText"/>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0A4EDC" w:rsidRPr="00B40473" w14:paraId="64A922FF" w14:textId="77777777" w:rsidTr="00E050F0">
        <w:tc>
          <w:tcPr>
            <w:tcW w:w="1509" w:type="dxa"/>
            <w:shd w:val="clear" w:color="auto" w:fill="auto"/>
          </w:tcPr>
          <w:p w14:paraId="2CF6559B" w14:textId="77777777" w:rsidR="000A4EDC" w:rsidRPr="00B40473" w:rsidRDefault="000A4EDC" w:rsidP="000A4EDC">
            <w:pPr>
              <w:spacing w:afterLines="50" w:after="120"/>
              <w:rPr>
                <w:rFonts w:eastAsia="SimSun"/>
                <w:lang w:eastAsia="zh-CN"/>
              </w:rPr>
            </w:pPr>
          </w:p>
        </w:tc>
        <w:tc>
          <w:tcPr>
            <w:tcW w:w="7553" w:type="dxa"/>
            <w:shd w:val="clear" w:color="auto" w:fill="auto"/>
          </w:tcPr>
          <w:p w14:paraId="013EE378" w14:textId="77777777" w:rsidR="000A4EDC" w:rsidRPr="00B40473" w:rsidRDefault="000A4EDC" w:rsidP="000A4EDC">
            <w:pPr>
              <w:spacing w:afterLines="50" w:after="120"/>
              <w:rPr>
                <w:rFonts w:eastAsia="SimSun"/>
                <w:lang w:eastAsia="zh-CN"/>
              </w:rPr>
            </w:pPr>
          </w:p>
        </w:tc>
      </w:tr>
    </w:tbl>
    <w:p w14:paraId="47B07784" w14:textId="77777777" w:rsidR="0021078B" w:rsidRPr="00FE1AF9" w:rsidRDefault="0021078B" w:rsidP="0021078B">
      <w:pPr>
        <w:spacing w:afterLines="50" w:after="120"/>
        <w:rPr>
          <w:rFonts w:eastAsia="SimSun"/>
          <w:lang w:eastAsia="zh-CN"/>
        </w:rPr>
      </w:pPr>
    </w:p>
    <w:p w14:paraId="57E5D0F4" w14:textId="77777777" w:rsidR="0021078B" w:rsidRPr="00CE1219" w:rsidRDefault="00CE1219" w:rsidP="0021078B">
      <w:pPr>
        <w:pStyle w:val="BodyText"/>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ListParagraph"/>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BodyText"/>
        <w:rPr>
          <w:rFonts w:eastAsia="SimSun"/>
          <w:lang w:eastAsia="zh-CN"/>
        </w:rPr>
      </w:pPr>
    </w:p>
    <w:p w14:paraId="4E6E5120" w14:textId="77777777" w:rsidR="00596F77" w:rsidRPr="00596F77" w:rsidRDefault="00596F77" w:rsidP="0021078B">
      <w:pPr>
        <w:pStyle w:val="BodyText"/>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BodyText"/>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BodyText"/>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BodyText"/>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p>
    <w:p w14:paraId="41B88BAA" w14:textId="77777777" w:rsidR="008B002E" w:rsidRDefault="008B002E" w:rsidP="007D024D">
      <w:pPr>
        <w:pStyle w:val="BodyText"/>
        <w:numPr>
          <w:ilvl w:val="0"/>
          <w:numId w:val="17"/>
        </w:numPr>
        <w:rPr>
          <w:rFonts w:eastAsia="SimSun"/>
          <w:lang w:eastAsia="zh-CN"/>
        </w:rPr>
      </w:pPr>
      <w:r w:rsidRPr="00560C8D">
        <w:rPr>
          <w:rFonts w:eastAsia="SimSun" w:hint="eastAsia"/>
          <w:lang w:eastAsia="zh-CN"/>
        </w:rPr>
        <w:lastRenderedPageBreak/>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BodyText"/>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bl>
    <w:p w14:paraId="64F27775" w14:textId="77777777" w:rsidR="0021078B" w:rsidRDefault="0021078B" w:rsidP="0021078B">
      <w:pPr>
        <w:pStyle w:val="BodyText"/>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BodyText"/>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BodyText"/>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77777777" w:rsidR="008B002E" w:rsidRDefault="00054CA7" w:rsidP="007D024D">
      <w:pPr>
        <w:pStyle w:val="BodyText"/>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p>
    <w:p w14:paraId="04C19678" w14:textId="77777777" w:rsidR="00054CA7" w:rsidRPr="0077768F" w:rsidRDefault="00004150" w:rsidP="007D024D">
      <w:pPr>
        <w:pStyle w:val="BodyText"/>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77777777" w:rsidR="00054CA7" w:rsidRDefault="00004150" w:rsidP="007D024D">
      <w:pPr>
        <w:pStyle w:val="BodyText"/>
        <w:numPr>
          <w:ilvl w:val="2"/>
          <w:numId w:val="17"/>
        </w:numPr>
        <w:rPr>
          <w:rFonts w:eastAsia="SimSun"/>
          <w:color w:val="0070C0"/>
          <w:lang w:eastAsia="zh-CN"/>
        </w:rPr>
      </w:pPr>
      <w:r>
        <w:rPr>
          <w:rFonts w:eastAsia="SimSun" w:hint="eastAsia"/>
          <w:color w:val="0070C0"/>
          <w:lang w:eastAsia="zh-CN"/>
        </w:rPr>
        <w:t>CATT</w:t>
      </w:r>
      <w:r w:rsidR="00627A8C">
        <w:rPr>
          <w:rFonts w:eastAsia="SimSun" w:hint="eastAsia"/>
          <w:color w:val="0070C0"/>
          <w:lang w:eastAsia="zh-CN"/>
        </w:rPr>
        <w:t>, ETRI (RRC+DCI)</w:t>
      </w:r>
    </w:p>
    <w:p w14:paraId="155ED80A" w14:textId="77777777" w:rsidR="00C97807" w:rsidRPr="0077768F" w:rsidRDefault="00C97807" w:rsidP="007D024D">
      <w:pPr>
        <w:pStyle w:val="BodyText"/>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7777777" w:rsidR="00C97807" w:rsidRDefault="00C97807" w:rsidP="007D024D">
      <w:pPr>
        <w:pStyle w:val="BodyText"/>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p>
    <w:p w14:paraId="03B4B511" w14:textId="77777777" w:rsidR="002F6093" w:rsidRDefault="002F6093" w:rsidP="002F6093">
      <w:pPr>
        <w:pStyle w:val="BodyText"/>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344B2D">
        <w:tc>
          <w:tcPr>
            <w:tcW w:w="1509" w:type="dxa"/>
            <w:shd w:val="clear" w:color="auto" w:fill="auto"/>
          </w:tcPr>
          <w:p w14:paraId="09D2F94A"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bl>
    <w:p w14:paraId="707BF441" w14:textId="77777777" w:rsidR="002F6093" w:rsidRDefault="002F6093" w:rsidP="002F6093">
      <w:pPr>
        <w:pStyle w:val="BodyText"/>
        <w:rPr>
          <w:rFonts w:eastAsia="SimSun"/>
          <w:color w:val="0070C0"/>
          <w:lang w:eastAsia="zh-CN"/>
        </w:rPr>
      </w:pPr>
    </w:p>
    <w:p w14:paraId="5E5658F9" w14:textId="77777777" w:rsidR="0055453B" w:rsidRPr="0055453B" w:rsidRDefault="0055453B" w:rsidP="002F6093">
      <w:pPr>
        <w:pStyle w:val="BodyText"/>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ListParagraph"/>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BodyText"/>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BodyText"/>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BodyText"/>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BodyText"/>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BodyText"/>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BodyText"/>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BodyText"/>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1.5pt;mso-width-percent:0;mso-height-percent:0;mso-width-percent:0;mso-height-percent:0" o:ole="">
            <v:imagedata r:id="rId11" o:title=""/>
          </v:shape>
          <o:OLEObject Type="Embed" ProgID="Equation.DSMT4" ShapeID="_x0000_i1025" DrawAspect="Content" ObjectID="_1665963513" r:id="rId1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BodyText"/>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BodyText"/>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pStyle w:val="BodyText"/>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BodyText"/>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BodyText"/>
        <w:rPr>
          <w:rFonts w:eastAsia="SimSun"/>
          <w:color w:val="0070C0"/>
          <w:lang w:val="en-GB" w:eastAsia="zh-CN"/>
        </w:rPr>
      </w:pPr>
    </w:p>
    <w:p w14:paraId="45313D6D" w14:textId="77777777" w:rsidR="00E63BA0" w:rsidRPr="00754A5A" w:rsidRDefault="00E63BA0" w:rsidP="0077768F">
      <w:pPr>
        <w:pStyle w:val="BodyText"/>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lastRenderedPageBreak/>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BodyText"/>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ListParagraph"/>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BodyText"/>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BodyText"/>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08B6EBFA" w:rsidR="00D351B6" w:rsidRDefault="00D351B6" w:rsidP="007D024D">
      <w:pPr>
        <w:pStyle w:val="BodyText"/>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,NEC</w:t>
      </w:r>
    </w:p>
    <w:p w14:paraId="78A63131" w14:textId="77777777" w:rsidR="00C47C6D" w:rsidRPr="004B3E9D" w:rsidRDefault="00C47C6D" w:rsidP="00C47C6D">
      <w:pPr>
        <w:pStyle w:val="BodyText"/>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BodyText"/>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ListParagraph"/>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BodyText"/>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BodyText"/>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BodyText"/>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BodyText"/>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BodyText"/>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BodyText"/>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BodyText"/>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BodyText"/>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ListParagraph"/>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BodyText"/>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bl>
    <w:p w14:paraId="314EA2F5" w14:textId="77777777" w:rsidR="00D351B6" w:rsidRPr="0021078B" w:rsidRDefault="00D351B6" w:rsidP="00D351B6">
      <w:pPr>
        <w:pStyle w:val="BodyText"/>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BodyText"/>
        <w:numPr>
          <w:ilvl w:val="0"/>
          <w:numId w:val="17"/>
        </w:numPr>
        <w:rPr>
          <w:rFonts w:eastAsia="SimSun"/>
          <w:lang w:eastAsia="zh-CN"/>
        </w:rPr>
      </w:pPr>
      <w:r w:rsidRPr="007D024D">
        <w:rPr>
          <w:rFonts w:eastAsia="SimSun" w:hint="eastAsia"/>
          <w:lang w:eastAsia="zh-CN"/>
        </w:rPr>
        <w:t>Support</w:t>
      </w:r>
    </w:p>
    <w:p w14:paraId="4D70BB30" w14:textId="32D7B622"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78C9EEE2"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BodyText"/>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BodyText"/>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BodyText"/>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BodyText"/>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ListParagraph"/>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BodyText"/>
        <w:rPr>
          <w:rFonts w:eastAsia="SimSun"/>
          <w:color w:val="FF0000"/>
          <w:u w:val="single"/>
          <w:lang w:eastAsia="zh-CN"/>
        </w:rPr>
      </w:pPr>
      <w:r w:rsidRPr="008D696B">
        <w:rPr>
          <w:rFonts w:eastAsia="SimSun" w:hint="eastAsia"/>
          <w:color w:val="FF0000"/>
          <w:u w:val="single"/>
          <w:lang w:eastAsia="zh-CN"/>
        </w:rPr>
        <w:lastRenderedPageBreak/>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ListParagraph"/>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BodyText"/>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BodyText"/>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BodyText"/>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BodyText"/>
        <w:rPr>
          <w:rFonts w:eastAsia="SimSun"/>
          <w:i/>
          <w:lang w:eastAsia="zh-CN"/>
        </w:rPr>
      </w:pPr>
      <w:bookmarkStart w:id="40" w:name="_Hlk21353254"/>
      <w:r w:rsidRPr="00284F8C">
        <w:rPr>
          <w:rFonts w:eastAsia="SimSun"/>
          <w:i/>
          <w:lang w:eastAsia="zh-CN"/>
        </w:rPr>
        <w:t xml:space="preserve">The simultaneous transmission of PUCCH and PUSCH on different serving cells </w:t>
      </w:r>
      <w:bookmarkEnd w:id="40"/>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BodyText"/>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BodyText"/>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BodyText"/>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BodyText"/>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BodyText"/>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BodyText"/>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BodyText"/>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BodyText"/>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BodyText"/>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 xml:space="preserve">In general, we think RRC configuration of this feature is more robust to DCI detection error/miss detection. And we don’t see much benefit to do dynamic enable/disable this </w:t>
            </w:r>
            <w:r>
              <w:rPr>
                <w:rFonts w:eastAsia="SimSun"/>
                <w:lang w:val="en-GB" w:eastAsia="zh-CN"/>
              </w:rPr>
              <w:lastRenderedPageBreak/>
              <w:t>feature, which seems an over-design to us. The benefit of dynamic indication is not clear to us.</w:t>
            </w:r>
          </w:p>
        </w:tc>
      </w:tr>
      <w:tr w:rsidR="000A4EDC" w:rsidRPr="00B40473" w14:paraId="47B93F0F" w14:textId="77777777" w:rsidTr="00B84F65">
        <w:tc>
          <w:tcPr>
            <w:tcW w:w="1508" w:type="dxa"/>
            <w:shd w:val="clear" w:color="auto" w:fill="auto"/>
          </w:tcPr>
          <w:p w14:paraId="69004603" w14:textId="77777777" w:rsidR="000A4EDC" w:rsidRPr="00B40473" w:rsidRDefault="000A4EDC" w:rsidP="000A4EDC">
            <w:pPr>
              <w:spacing w:afterLines="50" w:after="120"/>
              <w:rPr>
                <w:rFonts w:eastAsia="SimSun"/>
                <w:lang w:eastAsia="zh-CN"/>
              </w:rPr>
            </w:pPr>
          </w:p>
        </w:tc>
        <w:tc>
          <w:tcPr>
            <w:tcW w:w="7554" w:type="dxa"/>
            <w:shd w:val="clear" w:color="auto" w:fill="auto"/>
          </w:tcPr>
          <w:p w14:paraId="4A8ABE74" w14:textId="77777777" w:rsidR="000A4EDC" w:rsidRPr="00B40473" w:rsidRDefault="000A4EDC" w:rsidP="000A4EDC">
            <w:pPr>
              <w:spacing w:afterLines="50" w:after="120"/>
              <w:rPr>
                <w:rFonts w:eastAsia="SimSun"/>
                <w:lang w:eastAsia="zh-CN"/>
              </w:rPr>
            </w:pP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SimSun"/>
                <w:lang w:eastAsia="zh-CN"/>
              </w:rPr>
            </w:pPr>
          </w:p>
        </w:tc>
        <w:tc>
          <w:tcPr>
            <w:tcW w:w="7554" w:type="dxa"/>
            <w:shd w:val="clear" w:color="auto" w:fill="auto"/>
          </w:tcPr>
          <w:p w14:paraId="408A8836" w14:textId="77777777" w:rsidR="000A4EDC" w:rsidRPr="00B40473" w:rsidRDefault="000A4EDC" w:rsidP="000A4EDC">
            <w:pPr>
              <w:spacing w:afterLines="50" w:after="120"/>
              <w:rPr>
                <w:rFonts w:eastAsia="SimSun"/>
                <w:lang w:eastAsia="zh-CN"/>
              </w:rPr>
            </w:pPr>
          </w:p>
        </w:tc>
      </w:tr>
    </w:tbl>
    <w:p w14:paraId="7A7E5A39" w14:textId="77777777" w:rsidR="00054CA7" w:rsidRPr="007D024D" w:rsidRDefault="00054CA7" w:rsidP="00054CA7">
      <w:pPr>
        <w:pStyle w:val="BodyText"/>
        <w:rPr>
          <w:rFonts w:eastAsia="SimSun"/>
          <w:lang w:eastAsia="zh-CN"/>
        </w:rPr>
      </w:pPr>
    </w:p>
    <w:p w14:paraId="5C582D06" w14:textId="77777777" w:rsidR="00F63D97" w:rsidRPr="00DB21F3" w:rsidRDefault="00F63D97" w:rsidP="00F63D97">
      <w:pPr>
        <w:pStyle w:val="BodyText"/>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ListParagraph"/>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BodyText"/>
        <w:rPr>
          <w:rFonts w:eastAsia="SimSun"/>
          <w:lang w:eastAsia="zh-CN"/>
        </w:rPr>
      </w:pPr>
    </w:p>
    <w:p w14:paraId="0E326D3D" w14:textId="77777777" w:rsidR="00F63D97" w:rsidRPr="007D024D" w:rsidRDefault="00F63D97" w:rsidP="00054CA7">
      <w:pPr>
        <w:pStyle w:val="BodyText"/>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ListParagraph"/>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BodyText"/>
        <w:rPr>
          <w:rFonts w:eastAsia="SimSun"/>
          <w:u w:val="single"/>
          <w:lang w:eastAsia="zh-CN"/>
        </w:rPr>
      </w:pPr>
    </w:p>
    <w:p w14:paraId="544DFE10" w14:textId="77777777" w:rsidR="00F63D97" w:rsidRPr="007D024D" w:rsidRDefault="00AC61A7" w:rsidP="00054CA7">
      <w:pPr>
        <w:pStyle w:val="BodyText"/>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BodyText"/>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BodyText"/>
        <w:numPr>
          <w:ilvl w:val="0"/>
          <w:numId w:val="17"/>
        </w:numPr>
        <w:rPr>
          <w:rFonts w:eastAsia="SimSun"/>
          <w:lang w:eastAsia="zh-CN"/>
        </w:rPr>
      </w:pPr>
      <w:r w:rsidRPr="00F46CD0">
        <w:rPr>
          <w:rFonts w:eastAsia="SimSun"/>
          <w:lang w:eastAsia="zh-CN"/>
        </w:rPr>
        <w:t>Support.</w:t>
      </w:r>
    </w:p>
    <w:p w14:paraId="4D97BFA0" w14:textId="77777777"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p>
    <w:p w14:paraId="519F29DA" w14:textId="77777777" w:rsidR="00F46CD0" w:rsidRDefault="00F46CD0"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BodyText"/>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BodyText"/>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BodyText"/>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BodyText"/>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344B2D">
        <w:tc>
          <w:tcPr>
            <w:tcW w:w="1509" w:type="dxa"/>
            <w:shd w:val="clear" w:color="auto" w:fill="auto"/>
          </w:tcPr>
          <w:p w14:paraId="34896189" w14:textId="77777777" w:rsidR="00C02DF3" w:rsidRPr="00B40473" w:rsidRDefault="00C02DF3" w:rsidP="00344B2D">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344B2D">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0A4EDC" w:rsidRPr="00B40473" w14:paraId="1C330ED0" w14:textId="77777777" w:rsidTr="00B84F65">
        <w:tc>
          <w:tcPr>
            <w:tcW w:w="1509" w:type="dxa"/>
            <w:shd w:val="clear" w:color="auto" w:fill="auto"/>
          </w:tcPr>
          <w:p w14:paraId="661C7071" w14:textId="77777777" w:rsidR="000A4EDC" w:rsidRPr="00B40473" w:rsidRDefault="000A4EDC" w:rsidP="000A4EDC">
            <w:pPr>
              <w:spacing w:afterLines="50" w:after="120"/>
              <w:rPr>
                <w:rFonts w:eastAsia="SimSun"/>
                <w:lang w:eastAsia="zh-CN"/>
              </w:rPr>
            </w:pPr>
          </w:p>
        </w:tc>
        <w:tc>
          <w:tcPr>
            <w:tcW w:w="7553" w:type="dxa"/>
            <w:shd w:val="clear" w:color="auto" w:fill="auto"/>
          </w:tcPr>
          <w:p w14:paraId="6C127C2F" w14:textId="77777777" w:rsidR="000A4EDC" w:rsidRPr="00B40473" w:rsidRDefault="000A4EDC" w:rsidP="000A4EDC">
            <w:pPr>
              <w:spacing w:afterLines="50" w:after="120"/>
              <w:rPr>
                <w:rFonts w:eastAsia="SimSun"/>
                <w:lang w:eastAsia="zh-CN"/>
              </w:rPr>
            </w:pPr>
          </w:p>
        </w:tc>
      </w:tr>
      <w:tr w:rsidR="000A4EDC" w:rsidRPr="00B40473" w14:paraId="38BE9502" w14:textId="77777777" w:rsidTr="00B84F65">
        <w:tc>
          <w:tcPr>
            <w:tcW w:w="1509" w:type="dxa"/>
            <w:shd w:val="clear" w:color="auto" w:fill="auto"/>
          </w:tcPr>
          <w:p w14:paraId="6DCBFF3A" w14:textId="77777777" w:rsidR="000A4EDC" w:rsidRPr="00B40473" w:rsidRDefault="000A4EDC" w:rsidP="000A4EDC">
            <w:pPr>
              <w:spacing w:afterLines="50" w:after="120"/>
              <w:rPr>
                <w:rFonts w:eastAsia="SimSun"/>
                <w:lang w:eastAsia="zh-CN"/>
              </w:rPr>
            </w:pPr>
          </w:p>
        </w:tc>
        <w:tc>
          <w:tcPr>
            <w:tcW w:w="7553" w:type="dxa"/>
            <w:shd w:val="clear" w:color="auto" w:fill="auto"/>
          </w:tcPr>
          <w:p w14:paraId="460B40B7" w14:textId="77777777" w:rsidR="000A4EDC" w:rsidRPr="00B40473" w:rsidRDefault="000A4EDC" w:rsidP="000A4EDC">
            <w:pPr>
              <w:spacing w:afterLines="50" w:after="120"/>
              <w:rPr>
                <w:rFonts w:eastAsia="SimSun"/>
                <w:lang w:eastAsia="zh-CN"/>
              </w:rPr>
            </w:pPr>
          </w:p>
        </w:tc>
      </w:tr>
    </w:tbl>
    <w:p w14:paraId="0267301E" w14:textId="77777777" w:rsidR="002F6093" w:rsidRPr="007D024D" w:rsidRDefault="002F6093" w:rsidP="00EC0CC5">
      <w:pPr>
        <w:pStyle w:val="BodyText"/>
        <w:rPr>
          <w:rFonts w:eastAsia="SimSun"/>
          <w:szCs w:val="20"/>
          <w:u w:val="single"/>
          <w:lang w:eastAsia="zh-CN"/>
        </w:rPr>
      </w:pPr>
    </w:p>
    <w:p w14:paraId="4BAD9FD4" w14:textId="77777777" w:rsidR="00EC0CC5" w:rsidRPr="007D024D" w:rsidRDefault="00EC0CC5" w:rsidP="00EC0CC5">
      <w:pPr>
        <w:pStyle w:val="BodyText"/>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ListParagraph"/>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BodyText"/>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BodyText"/>
        <w:numPr>
          <w:ilvl w:val="0"/>
          <w:numId w:val="17"/>
        </w:numPr>
        <w:rPr>
          <w:rFonts w:eastAsia="SimSun"/>
          <w:lang w:eastAsia="zh-CN"/>
        </w:rPr>
      </w:pPr>
      <w:r w:rsidRPr="00F46CD0">
        <w:rPr>
          <w:rFonts w:eastAsia="SimSun"/>
          <w:lang w:eastAsia="zh-CN"/>
        </w:rPr>
        <w:t>Support.</w:t>
      </w:r>
    </w:p>
    <w:p w14:paraId="0ED7642D" w14:textId="77777777" w:rsidR="00C12080" w:rsidRDefault="00C12080" w:rsidP="007D024D">
      <w:pPr>
        <w:pStyle w:val="BodyText"/>
        <w:numPr>
          <w:ilvl w:val="1"/>
          <w:numId w:val="17"/>
        </w:numPr>
        <w:rPr>
          <w:rFonts w:eastAsia="SimSun"/>
          <w:color w:val="0070C0"/>
          <w:lang w:eastAsia="zh-CN"/>
        </w:rPr>
      </w:pPr>
      <w:r>
        <w:rPr>
          <w:rFonts w:eastAsia="SimSun"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0A4EDC" w:rsidRPr="00B40473" w14:paraId="06CD7439" w14:textId="77777777" w:rsidTr="00B84F65">
        <w:tc>
          <w:tcPr>
            <w:tcW w:w="1413" w:type="dxa"/>
            <w:shd w:val="clear" w:color="auto" w:fill="auto"/>
          </w:tcPr>
          <w:p w14:paraId="6C770C07" w14:textId="77777777" w:rsidR="000A4EDC" w:rsidRPr="00B40473" w:rsidRDefault="000A4EDC" w:rsidP="000A4EDC">
            <w:pPr>
              <w:spacing w:afterLines="50" w:after="120"/>
              <w:rPr>
                <w:rFonts w:eastAsia="SimSun"/>
                <w:lang w:eastAsia="zh-CN"/>
              </w:rPr>
            </w:pPr>
          </w:p>
        </w:tc>
        <w:tc>
          <w:tcPr>
            <w:tcW w:w="7649" w:type="dxa"/>
            <w:shd w:val="clear" w:color="auto" w:fill="auto"/>
          </w:tcPr>
          <w:p w14:paraId="2E156B98" w14:textId="77777777" w:rsidR="000A4EDC" w:rsidRPr="00B40473" w:rsidRDefault="000A4EDC" w:rsidP="000A4EDC">
            <w:pPr>
              <w:spacing w:afterLines="50" w:after="120"/>
              <w:rPr>
                <w:rFonts w:eastAsia="SimSun"/>
                <w:lang w:eastAsia="zh-CN"/>
              </w:rPr>
            </w:pP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SimSun"/>
                <w:lang w:eastAsia="zh-CN"/>
              </w:rPr>
            </w:pPr>
          </w:p>
        </w:tc>
        <w:tc>
          <w:tcPr>
            <w:tcW w:w="7649" w:type="dxa"/>
            <w:shd w:val="clear" w:color="auto" w:fill="auto"/>
          </w:tcPr>
          <w:p w14:paraId="2B74D0EE" w14:textId="77777777" w:rsidR="000A4EDC" w:rsidRPr="00B40473" w:rsidRDefault="000A4EDC" w:rsidP="000A4EDC">
            <w:pPr>
              <w:spacing w:afterLines="50" w:after="120"/>
              <w:rPr>
                <w:rFonts w:eastAsia="SimSun"/>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SimSun"/>
                <w:lang w:eastAsia="zh-CN"/>
              </w:rPr>
            </w:pPr>
          </w:p>
        </w:tc>
        <w:tc>
          <w:tcPr>
            <w:tcW w:w="7649" w:type="dxa"/>
            <w:shd w:val="clear" w:color="auto" w:fill="auto"/>
          </w:tcPr>
          <w:p w14:paraId="3DBB3BAD" w14:textId="77777777" w:rsidR="000A4EDC" w:rsidRPr="00B40473" w:rsidRDefault="000A4EDC" w:rsidP="000A4EDC">
            <w:pPr>
              <w:spacing w:afterLines="50" w:after="120"/>
              <w:rPr>
                <w:rFonts w:eastAsia="SimSun"/>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SimSun"/>
                <w:lang w:eastAsia="zh-CN"/>
              </w:rPr>
            </w:pPr>
          </w:p>
        </w:tc>
        <w:tc>
          <w:tcPr>
            <w:tcW w:w="7649" w:type="dxa"/>
            <w:shd w:val="clear" w:color="auto" w:fill="auto"/>
          </w:tcPr>
          <w:p w14:paraId="663621CD" w14:textId="77777777" w:rsidR="000A4EDC" w:rsidRPr="00B40473" w:rsidRDefault="000A4EDC" w:rsidP="000A4EDC">
            <w:pPr>
              <w:spacing w:afterLines="50" w:after="120"/>
              <w:rPr>
                <w:rFonts w:eastAsia="SimSun"/>
                <w:lang w:eastAsia="zh-CN"/>
              </w:rPr>
            </w:pPr>
          </w:p>
        </w:tc>
      </w:tr>
    </w:tbl>
    <w:p w14:paraId="47B4FEE4" w14:textId="77777777" w:rsidR="002F6093" w:rsidRDefault="002F6093" w:rsidP="00D351B6">
      <w:pPr>
        <w:pStyle w:val="BodyText"/>
        <w:rPr>
          <w:rFonts w:eastAsia="SimSun"/>
          <w:u w:val="single"/>
          <w:lang w:eastAsia="zh-CN"/>
        </w:rPr>
      </w:pPr>
    </w:p>
    <w:p w14:paraId="05A33C49" w14:textId="77777777" w:rsidR="00D351B6" w:rsidRPr="00831C64" w:rsidRDefault="00831C64" w:rsidP="00D351B6">
      <w:pPr>
        <w:pStyle w:val="BodyText"/>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BodyText"/>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ListParagraph"/>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ListParagraph"/>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BodyText"/>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lastRenderedPageBreak/>
        <w:t>References</w:t>
      </w:r>
    </w:p>
    <w:p w14:paraId="46EEF6E5" w14:textId="77777777" w:rsidR="00A740B8" w:rsidRDefault="00FD1A05" w:rsidP="007D024D">
      <w:pPr>
        <w:numPr>
          <w:ilvl w:val="0"/>
          <w:numId w:val="3"/>
        </w:numPr>
        <w:rPr>
          <w:lang w:eastAsia="x-none"/>
        </w:rPr>
      </w:pPr>
      <w:hyperlink r:id="rId13" w:history="1">
        <w:r w:rsidR="00A740B8">
          <w:rPr>
            <w:rStyle w:val="Hyperlink"/>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FD1A05" w:rsidP="007D024D">
      <w:pPr>
        <w:numPr>
          <w:ilvl w:val="0"/>
          <w:numId w:val="3"/>
        </w:numPr>
        <w:rPr>
          <w:lang w:eastAsia="x-none"/>
        </w:rPr>
      </w:pPr>
      <w:hyperlink r:id="rId14" w:history="1">
        <w:r w:rsidR="00A740B8">
          <w:rPr>
            <w:rStyle w:val="Hyperlink"/>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FD1A05" w:rsidP="007D024D">
      <w:pPr>
        <w:numPr>
          <w:ilvl w:val="0"/>
          <w:numId w:val="3"/>
        </w:numPr>
        <w:rPr>
          <w:lang w:eastAsia="x-none"/>
        </w:rPr>
      </w:pPr>
      <w:hyperlink r:id="rId15" w:history="1">
        <w:r w:rsidR="00A740B8">
          <w:rPr>
            <w:rStyle w:val="Hyperlink"/>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FD1A05" w:rsidP="007D024D">
      <w:pPr>
        <w:numPr>
          <w:ilvl w:val="0"/>
          <w:numId w:val="3"/>
        </w:numPr>
        <w:rPr>
          <w:lang w:eastAsia="x-none"/>
        </w:rPr>
      </w:pPr>
      <w:hyperlink r:id="rId16" w:history="1">
        <w:r w:rsidR="00A740B8">
          <w:rPr>
            <w:rStyle w:val="Hyperlink"/>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FD1A05" w:rsidP="007D024D">
      <w:pPr>
        <w:numPr>
          <w:ilvl w:val="0"/>
          <w:numId w:val="3"/>
        </w:numPr>
        <w:rPr>
          <w:lang w:eastAsia="x-none"/>
        </w:rPr>
      </w:pPr>
      <w:hyperlink r:id="rId17" w:history="1">
        <w:r w:rsidR="00A740B8">
          <w:rPr>
            <w:rStyle w:val="Hyperlink"/>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FD1A05" w:rsidP="007D024D">
      <w:pPr>
        <w:numPr>
          <w:ilvl w:val="0"/>
          <w:numId w:val="3"/>
        </w:numPr>
        <w:rPr>
          <w:lang w:eastAsia="x-none"/>
        </w:rPr>
      </w:pPr>
      <w:hyperlink r:id="rId18" w:history="1">
        <w:r w:rsidR="00A740B8">
          <w:rPr>
            <w:rStyle w:val="Hyperlink"/>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FD1A05" w:rsidP="007D024D">
      <w:pPr>
        <w:numPr>
          <w:ilvl w:val="0"/>
          <w:numId w:val="3"/>
        </w:numPr>
        <w:rPr>
          <w:lang w:eastAsia="x-none"/>
        </w:rPr>
      </w:pPr>
      <w:hyperlink r:id="rId19" w:history="1">
        <w:r w:rsidR="00A740B8">
          <w:rPr>
            <w:rStyle w:val="Hyperlink"/>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FD1A05" w:rsidP="007D024D">
      <w:pPr>
        <w:numPr>
          <w:ilvl w:val="0"/>
          <w:numId w:val="3"/>
        </w:numPr>
        <w:rPr>
          <w:lang w:eastAsia="x-none"/>
        </w:rPr>
      </w:pPr>
      <w:hyperlink r:id="rId20" w:history="1">
        <w:r w:rsidR="00A740B8">
          <w:rPr>
            <w:rStyle w:val="Hyperlink"/>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FD1A05" w:rsidP="007D024D">
      <w:pPr>
        <w:numPr>
          <w:ilvl w:val="0"/>
          <w:numId w:val="3"/>
        </w:numPr>
        <w:rPr>
          <w:lang w:eastAsia="x-none"/>
        </w:rPr>
      </w:pPr>
      <w:hyperlink r:id="rId21" w:history="1">
        <w:r w:rsidR="00A740B8">
          <w:rPr>
            <w:rStyle w:val="Hyperlink"/>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FD1A05" w:rsidP="007D024D">
      <w:pPr>
        <w:numPr>
          <w:ilvl w:val="0"/>
          <w:numId w:val="3"/>
        </w:numPr>
        <w:rPr>
          <w:lang w:eastAsia="x-none"/>
        </w:rPr>
      </w:pPr>
      <w:hyperlink r:id="rId22" w:history="1">
        <w:r w:rsidR="00A740B8">
          <w:rPr>
            <w:rStyle w:val="Hyperlink"/>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FD1A05" w:rsidP="007D024D">
      <w:pPr>
        <w:numPr>
          <w:ilvl w:val="0"/>
          <w:numId w:val="3"/>
        </w:numPr>
        <w:rPr>
          <w:lang w:eastAsia="x-none"/>
        </w:rPr>
      </w:pPr>
      <w:hyperlink r:id="rId23" w:history="1">
        <w:r w:rsidR="00A740B8">
          <w:rPr>
            <w:rStyle w:val="Hyperlink"/>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FD1A05" w:rsidP="007D024D">
      <w:pPr>
        <w:numPr>
          <w:ilvl w:val="0"/>
          <w:numId w:val="3"/>
        </w:numPr>
        <w:rPr>
          <w:lang w:eastAsia="x-none"/>
        </w:rPr>
      </w:pPr>
      <w:hyperlink r:id="rId24" w:history="1">
        <w:r w:rsidR="00A740B8">
          <w:rPr>
            <w:rStyle w:val="Hyperlink"/>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FD1A05" w:rsidP="007D024D">
      <w:pPr>
        <w:numPr>
          <w:ilvl w:val="0"/>
          <w:numId w:val="3"/>
        </w:numPr>
        <w:rPr>
          <w:lang w:eastAsia="x-none"/>
        </w:rPr>
      </w:pPr>
      <w:hyperlink r:id="rId25" w:history="1">
        <w:r w:rsidR="00A740B8">
          <w:rPr>
            <w:rStyle w:val="Hyperlink"/>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FD1A05" w:rsidP="007D024D">
      <w:pPr>
        <w:numPr>
          <w:ilvl w:val="0"/>
          <w:numId w:val="3"/>
        </w:numPr>
        <w:rPr>
          <w:lang w:eastAsia="x-none"/>
        </w:rPr>
      </w:pPr>
      <w:hyperlink r:id="rId26" w:history="1">
        <w:r w:rsidR="00A740B8">
          <w:rPr>
            <w:rStyle w:val="Hyperlink"/>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FD1A05" w:rsidP="007D024D">
      <w:pPr>
        <w:numPr>
          <w:ilvl w:val="0"/>
          <w:numId w:val="3"/>
        </w:numPr>
        <w:rPr>
          <w:lang w:eastAsia="x-none"/>
        </w:rPr>
      </w:pPr>
      <w:hyperlink r:id="rId27" w:history="1">
        <w:r w:rsidR="00A740B8">
          <w:rPr>
            <w:rStyle w:val="Hyperlink"/>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FD1A05" w:rsidP="007D024D">
      <w:pPr>
        <w:numPr>
          <w:ilvl w:val="0"/>
          <w:numId w:val="3"/>
        </w:numPr>
        <w:rPr>
          <w:lang w:eastAsia="x-none"/>
        </w:rPr>
      </w:pPr>
      <w:hyperlink r:id="rId28" w:history="1">
        <w:r w:rsidR="00A740B8">
          <w:rPr>
            <w:rStyle w:val="Hyperlink"/>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FD1A05" w:rsidP="007D024D">
      <w:pPr>
        <w:numPr>
          <w:ilvl w:val="0"/>
          <w:numId w:val="3"/>
        </w:numPr>
        <w:rPr>
          <w:lang w:eastAsia="x-none"/>
        </w:rPr>
      </w:pPr>
      <w:hyperlink r:id="rId29" w:history="1">
        <w:r w:rsidR="00A740B8">
          <w:rPr>
            <w:rStyle w:val="Hyperlink"/>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FD1A05" w:rsidP="007D024D">
      <w:pPr>
        <w:numPr>
          <w:ilvl w:val="0"/>
          <w:numId w:val="3"/>
        </w:numPr>
        <w:rPr>
          <w:lang w:eastAsia="x-none"/>
        </w:rPr>
      </w:pPr>
      <w:hyperlink r:id="rId30" w:history="1">
        <w:r w:rsidR="00A740B8">
          <w:rPr>
            <w:rStyle w:val="Hyperlink"/>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FD1A05" w:rsidP="007D024D">
      <w:pPr>
        <w:numPr>
          <w:ilvl w:val="0"/>
          <w:numId w:val="3"/>
        </w:numPr>
        <w:rPr>
          <w:lang w:eastAsia="x-none"/>
        </w:rPr>
      </w:pPr>
      <w:hyperlink r:id="rId31" w:history="1">
        <w:r w:rsidR="00A740B8">
          <w:rPr>
            <w:rStyle w:val="Hyperlink"/>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FD1A05" w:rsidP="007D024D">
      <w:pPr>
        <w:numPr>
          <w:ilvl w:val="0"/>
          <w:numId w:val="3"/>
        </w:numPr>
        <w:rPr>
          <w:lang w:eastAsia="x-none"/>
        </w:rPr>
      </w:pPr>
      <w:hyperlink r:id="rId32" w:history="1">
        <w:r w:rsidR="00A740B8">
          <w:rPr>
            <w:rStyle w:val="Hyperlink"/>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FD1A05" w:rsidP="007D024D">
      <w:pPr>
        <w:numPr>
          <w:ilvl w:val="0"/>
          <w:numId w:val="3"/>
        </w:numPr>
        <w:rPr>
          <w:lang w:eastAsia="x-none"/>
        </w:rPr>
      </w:pPr>
      <w:hyperlink r:id="rId33" w:history="1">
        <w:r w:rsidR="00A740B8">
          <w:rPr>
            <w:rStyle w:val="Hyperlink"/>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FD1A05" w:rsidP="007D024D">
      <w:pPr>
        <w:numPr>
          <w:ilvl w:val="0"/>
          <w:numId w:val="3"/>
        </w:numPr>
        <w:rPr>
          <w:lang w:eastAsia="x-none"/>
        </w:rPr>
      </w:pPr>
      <w:hyperlink r:id="rId34" w:history="1">
        <w:r w:rsidR="00A740B8">
          <w:rPr>
            <w:rStyle w:val="Hyperlink"/>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FD1A05" w:rsidP="007D024D">
      <w:pPr>
        <w:numPr>
          <w:ilvl w:val="0"/>
          <w:numId w:val="3"/>
        </w:numPr>
        <w:rPr>
          <w:lang w:eastAsia="x-none"/>
        </w:rPr>
      </w:pPr>
      <w:hyperlink r:id="rId35" w:history="1">
        <w:r w:rsidR="00A740B8">
          <w:rPr>
            <w:rStyle w:val="Hyperlink"/>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FD1A05" w:rsidP="007D024D">
      <w:pPr>
        <w:numPr>
          <w:ilvl w:val="0"/>
          <w:numId w:val="3"/>
        </w:numPr>
        <w:rPr>
          <w:lang w:eastAsia="x-none"/>
        </w:rPr>
      </w:pPr>
      <w:hyperlink r:id="rId36" w:history="1">
        <w:r w:rsidR="00A740B8">
          <w:rPr>
            <w:rStyle w:val="Hyperlink"/>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FD1A05" w:rsidP="007D024D">
      <w:pPr>
        <w:numPr>
          <w:ilvl w:val="0"/>
          <w:numId w:val="3"/>
        </w:numPr>
        <w:rPr>
          <w:lang w:eastAsia="x-none"/>
        </w:rPr>
      </w:pPr>
      <w:hyperlink r:id="rId37" w:history="1">
        <w:r w:rsidR="00A740B8">
          <w:rPr>
            <w:rStyle w:val="Hyperlink"/>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FD1A05" w:rsidP="007D024D">
      <w:pPr>
        <w:numPr>
          <w:ilvl w:val="0"/>
          <w:numId w:val="3"/>
        </w:numPr>
        <w:rPr>
          <w:lang w:eastAsia="x-none"/>
        </w:rPr>
      </w:pPr>
      <w:hyperlink r:id="rId38" w:history="1">
        <w:r w:rsidR="00A740B8">
          <w:rPr>
            <w:rStyle w:val="Hyperlink"/>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6ABD" w14:textId="77777777" w:rsidR="00FD1A05" w:rsidRDefault="00FD1A05">
      <w:r>
        <w:separator/>
      </w:r>
    </w:p>
  </w:endnote>
  <w:endnote w:type="continuationSeparator" w:id="0">
    <w:p w14:paraId="04BC017C" w14:textId="77777777" w:rsidR="00FD1A05" w:rsidRDefault="00FD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B83A6" w14:textId="77777777" w:rsidR="00FD1A05" w:rsidRDefault="00FD1A05">
      <w:r>
        <w:separator/>
      </w:r>
    </w:p>
  </w:footnote>
  <w:footnote w:type="continuationSeparator" w:id="0">
    <w:p w14:paraId="73579CAA" w14:textId="77777777" w:rsidR="00FD1A05" w:rsidRDefault="00FD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D070C9" w:rsidRDefault="00D070C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7"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6"/>
  </w:num>
  <w:num w:numId="2">
    <w:abstractNumId w:val="20"/>
  </w:num>
  <w:num w:numId="3">
    <w:abstractNumId w:val="13"/>
  </w:num>
  <w:num w:numId="4">
    <w:abstractNumId w:val="42"/>
  </w:num>
  <w:num w:numId="5">
    <w:abstractNumId w:val="24"/>
  </w:num>
  <w:num w:numId="6">
    <w:abstractNumId w:val="27"/>
  </w:num>
  <w:num w:numId="7">
    <w:abstractNumId w:val="18"/>
  </w:num>
  <w:num w:numId="8">
    <w:abstractNumId w:val="0"/>
  </w:num>
  <w:num w:numId="9">
    <w:abstractNumId w:val="40"/>
  </w:num>
  <w:num w:numId="10">
    <w:abstractNumId w:val="31"/>
  </w:num>
  <w:num w:numId="11">
    <w:abstractNumId w:val="41"/>
  </w:num>
  <w:num w:numId="12">
    <w:abstractNumId w:val="6"/>
  </w:num>
  <w:num w:numId="13">
    <w:abstractNumId w:val="47"/>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4"/>
  </w:num>
  <w:num w:numId="28">
    <w:abstractNumId w:val="8"/>
  </w:num>
  <w:num w:numId="29">
    <w:abstractNumId w:val="16"/>
  </w:num>
  <w:num w:numId="30">
    <w:abstractNumId w:val="12"/>
  </w:num>
  <w:num w:numId="31">
    <w:abstractNumId w:val="45"/>
  </w:num>
  <w:num w:numId="32">
    <w:abstractNumId w:val="17"/>
  </w:num>
  <w:num w:numId="33">
    <w:abstractNumId w:val="21"/>
  </w:num>
  <w:num w:numId="34">
    <w:abstractNumId w:val="48"/>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3"/>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0">
    <w:name w:val="확인되지 않은 멘션"/>
    <w:uiPriority w:val="99"/>
    <w:unhideWhenUsed/>
    <w:rPr>
      <w:color w:val="808080"/>
      <w:shd w:val="clear" w:color="auto" w:fill="E6E6E6"/>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Hyperlink">
    <w:name w:val="Hyperlink"/>
    <w:uiPriority w:val="99"/>
    <w:qFormat/>
    <w:rPr>
      <w:color w:val="0000FF"/>
      <w:u w:val="single"/>
    </w:rPr>
  </w:style>
  <w:style w:type="character" w:customStyle="1" w:styleId="ListParagraphChar1">
    <w:name w:val="List Paragraph Char1"/>
    <w:aliases w:val="- Bullets Char1,?? ?? Char1,????? Char1,???? Char1,Lista1 Char1,中等深浅网格 1 - 着色 21 Char1,¥¡¡¡¡ì¬º¥¹¥È¶ÎÂä Char1,ÁÐ³ö¶ÎÂä Char1,¥ê¥¹¥È¶ÎÂä Char1,列表段落1 Char1,—ño’i—Ž Char1,1st level - Bullet List Paragraph Char1,Paragrafo elenco Char1"/>
    <w:link w:val="ListParagraph"/>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CommentReference">
    <w:name w:val="annotation reference"/>
    <w:unhideWhenUsed/>
    <w:qFormat/>
    <w:rPr>
      <w:sz w:val="16"/>
      <w:szCs w:val="16"/>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BalloonTextChar">
    <w:name w:val="Balloon Text Char"/>
    <w:link w:val="BalloonText"/>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CommentText">
    <w:name w:val="annotation text"/>
    <w:basedOn w:val="Normal"/>
    <w:link w:val="CommentTextChar"/>
    <w:unhideWhenUsed/>
    <w:qFormat/>
    <w:rPr>
      <w:szCs w:val="20"/>
    </w:rPr>
  </w:style>
  <w:style w:type="paragraph" w:styleId="CommentSubject">
    <w:name w:val="annotation subject"/>
    <w:basedOn w:val="CommentText"/>
    <w:next w:val="CommentText"/>
    <w:link w:val="CommentSubjectChar"/>
    <w:uiPriority w:val="99"/>
    <w:unhideWhenUsed/>
    <w:rPr>
      <w:b/>
      <w:bCs/>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after="200"/>
    </w:pPr>
    <w:rPr>
      <w:b/>
      <w:bCs/>
      <w:sz w:val="18"/>
      <w:szCs w:val="18"/>
    </w:rPr>
  </w:style>
  <w:style w:type="paragraph" w:styleId="BalloonText">
    <w:name w:val="Balloon Text"/>
    <w:basedOn w:val="Normal"/>
    <w:link w:val="BalloonTextChar"/>
    <w:unhideWhenUsed/>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paragraph" w:styleId="Footer">
    <w:name w:val="footer"/>
    <w:basedOn w:val="Normal"/>
    <w:link w:val="FooterChar"/>
    <w:uiPriority w:val="99"/>
    <w:unhideWhenUsed/>
    <w:pPr>
      <w:tabs>
        <w:tab w:val="center" w:pos="4536"/>
        <w:tab w:val="right" w:pos="9072"/>
      </w:tabs>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Normal"/>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Normal"/>
    <w:link w:val="ListParagraphChar1"/>
    <w:uiPriority w:val="34"/>
    <w:qFormat/>
    <w:pPr>
      <w:ind w:left="720"/>
      <w:contextualSpacing/>
    </w:p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paragraph" w:customStyle="1" w:styleId="bullet2">
    <w:name w:val="bullet 2"/>
    <w:basedOn w:val="BodyText"/>
    <w:link w:val="bullet2Char"/>
    <w:qFormat/>
    <w:pPr>
      <w:ind w:left="840" w:hanging="420"/>
    </w:pPr>
    <w:rPr>
      <w:rFonts w:eastAsia="SimSun"/>
      <w:lang w:val="en-GB" w:eastAsia="zh-CN"/>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Normal"/>
    <w:link w:val="B1Zchn"/>
    <w:qFormat/>
    <w:pPr>
      <w:spacing w:after="180"/>
      <w:ind w:left="568" w:hanging="284"/>
    </w:pPr>
    <w:rPr>
      <w:rFonts w:eastAsia="SimSun"/>
      <w:szCs w:val="20"/>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List3">
    <w:name w:val="List 3"/>
    <w:basedOn w:val="Normal"/>
    <w:uiPriority w:val="99"/>
    <w:semiHidden/>
    <w:unhideWhenUsed/>
    <w:rsid w:val="002B0B1B"/>
    <w:pPr>
      <w:ind w:leftChars="400" w:left="100" w:hangingChars="200" w:hanging="200"/>
      <w:contextualSpacing/>
    </w:pPr>
  </w:style>
  <w:style w:type="paragraph" w:styleId="List4">
    <w:name w:val="List 4"/>
    <w:basedOn w:val="Normal"/>
    <w:uiPriority w:val="99"/>
    <w:semiHidden/>
    <w:unhideWhenUsed/>
    <w:rsid w:val="002B0B1B"/>
    <w:pPr>
      <w:ind w:leftChars="600" w:left="100" w:hangingChars="200" w:hanging="200"/>
      <w:contextualSpacing/>
    </w:p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Normal"/>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numPr>
        <w:numId w:val="9"/>
      </w:numPr>
      <w:spacing w:before="60" w:afterLines="50" w:after="50"/>
    </w:pPr>
    <w:rPr>
      <w:rFonts w:ascii="Arial" w:eastAsia="MS Mincho" w:hAnsi="Arial"/>
      <w:b/>
      <w:lang w:val="en-GB" w:eastAsia="en-GB"/>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character" w:customStyle="1" w:styleId="Char">
    <w:name w:val="列出段落 Char"/>
    <w:aliases w:val="목록 단락 Char,リスト段落 Char,列出段落1 Char,목록단락 Char,List Paragraph Char,Paragrafo elenco Char,列表段落11 Char"/>
    <w:link w:val="a1"/>
    <w:uiPriority w:val="34"/>
    <w:qFormat/>
    <w:locked/>
    <w:rsid w:val="00952429"/>
    <w:rPr>
      <w:rFonts w:ascii="Times New Roman" w:eastAsia="Times New Roman" w:hAnsi="Times New Roman" w:cs="Times New Roman"/>
      <w:sz w:val="20"/>
      <w:szCs w:val="24"/>
      <w:lang w:val="en-US"/>
    </w:rPr>
  </w:style>
  <w:style w:type="paragraph" w:customStyle="1" w:styleId="a1">
    <w:name w:val="목록 단락"/>
    <w:aliases w:val="リスト段落,列出段落1,列"/>
    <w:basedOn w:val="Normal"/>
    <w:next w:val="ListParagraph"/>
    <w:link w:val="Char"/>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35</Pages>
  <Words>13772</Words>
  <Characters>78504</Characters>
  <Application>Microsoft Office Word</Application>
  <DocSecurity>0</DocSecurity>
  <Lines>654</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92092</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Qualcomm</cp:lastModifiedBy>
  <cp:revision>6</cp:revision>
  <dcterms:created xsi:type="dcterms:W3CDTF">2020-11-04T09:02:00Z</dcterms:created>
  <dcterms:modified xsi:type="dcterms:W3CDTF">2020-11-04T09:23:00Z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