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aff2"/>
        <w:spacing w:line="256" w:lineRule="auto"/>
        <w:ind w:left="1296"/>
        <w:rPr>
          <w:lang w:eastAsia="zh-CN"/>
        </w:rPr>
      </w:pPr>
    </w:p>
    <w:p w14:paraId="585EB6F7" w14:textId="32C35FCC" w:rsidR="00166733" w:rsidRDefault="00CE1D87">
      <w:pPr>
        <w:pStyle w:val="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ad"/>
        <w:spacing w:after="0"/>
        <w:rPr>
          <w:rFonts w:ascii="Times New Roman" w:hAnsi="Times New Roman"/>
          <w:sz w:val="22"/>
          <w:szCs w:val="22"/>
          <w:lang w:eastAsia="zh-CN"/>
        </w:rPr>
      </w:pPr>
    </w:p>
    <w:p w14:paraId="5BFCC147" w14:textId="0A8FA234" w:rsidR="00C673D5" w:rsidRPr="00247617" w:rsidRDefault="00C673D5" w:rsidP="00F77734">
      <w:pPr>
        <w:pStyle w:val="ad"/>
        <w:spacing w:after="0"/>
        <w:rPr>
          <w:rFonts w:ascii="Times New Roman" w:hAnsi="Times New Roman"/>
          <w:sz w:val="22"/>
          <w:szCs w:val="22"/>
          <w:lang w:eastAsia="zh-CN"/>
        </w:rPr>
      </w:pPr>
    </w:p>
    <w:p w14:paraId="17AD9C6D" w14:textId="322FFB7A" w:rsidR="005C1B16" w:rsidRPr="00247617" w:rsidRDefault="005C1B16" w:rsidP="00247617">
      <w:pPr>
        <w:pStyle w:val="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aff2"/>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aff2"/>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aff2"/>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sidR="001144AB">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329789E" w14:textId="394EF446" w:rsidR="00D81449" w:rsidDel="005E2E35" w:rsidRDefault="00D81449" w:rsidP="008D2E35">
            <w:pPr>
              <w:pStyle w:val="aff2"/>
              <w:numPr>
                <w:ilvl w:val="0"/>
                <w:numId w:val="23"/>
              </w:numPr>
              <w:rPr>
                <w:del w:id="1" w:author="Lee, Daewon" w:date="2020-11-10T01:46:00Z"/>
                <w:rStyle w:val="af9"/>
                <w:b w:val="0"/>
                <w:bCs w:val="0"/>
                <w:color w:val="000000"/>
                <w:sz w:val="20"/>
                <w:szCs w:val="20"/>
                <w:lang w:val="sv-SE"/>
              </w:rPr>
            </w:pPr>
            <w:del w:id="2" w:author="Lee, Daewon" w:date="2020-11-10T01:46:00Z">
              <w:r w:rsidRPr="00972419" w:rsidDel="005E2E35">
                <w:rPr>
                  <w:rStyle w:val="af9"/>
                  <w:b w:val="0"/>
                  <w:bCs w:val="0"/>
                  <w:color w:val="000000"/>
                  <w:sz w:val="20"/>
                  <w:szCs w:val="20"/>
                  <w:lang w:val="sv-SE"/>
                </w:rPr>
                <w:delText>Cap</w:delText>
              </w:r>
              <w:r w:rsidDel="005E2E35">
                <w:rPr>
                  <w:rStyle w:val="af9"/>
                  <w:b w:val="0"/>
                  <w:bCs w:val="0"/>
                  <w:color w:val="000000"/>
                  <w:sz w:val="20"/>
                  <w:szCs w:val="20"/>
                  <w:lang w:val="sv-SE"/>
                </w:rPr>
                <w:delText xml:space="preserve">ture under </w:delText>
              </w:r>
              <w:r w:rsidRPr="0010566C" w:rsidDel="005E2E35">
                <w:rPr>
                  <w:rStyle w:val="af9"/>
                  <w:b w:val="0"/>
                  <w:bCs w:val="0"/>
                  <w:color w:val="000000"/>
                  <w:sz w:val="20"/>
                  <w:szCs w:val="20"/>
                  <w:lang w:val="sv-SE"/>
                </w:rPr>
                <w:delText>4.1.</w:delText>
              </w:r>
              <w:r w:rsidR="00A46181" w:rsidDel="005E2E35">
                <w:rPr>
                  <w:rStyle w:val="af9"/>
                  <w:b w:val="0"/>
                  <w:bCs w:val="0"/>
                  <w:color w:val="000000"/>
                  <w:sz w:val="20"/>
                  <w:szCs w:val="20"/>
                  <w:lang w:val="sv-SE"/>
                </w:rPr>
                <w:delText>2</w:delText>
              </w:r>
              <w:r w:rsidDel="005E2E35">
                <w:rPr>
                  <w:rStyle w:val="af9"/>
                  <w:b w:val="0"/>
                  <w:bCs w:val="0"/>
                  <w:color w:val="000000"/>
                  <w:sz w:val="20"/>
                  <w:szCs w:val="20"/>
                  <w:lang w:val="sv-SE"/>
                </w:rPr>
                <w:delText xml:space="preserve"> </w:delText>
              </w:r>
              <w:r w:rsidR="00A46181" w:rsidDel="005E2E35">
                <w:rPr>
                  <w:rStyle w:val="af9"/>
                  <w:b w:val="0"/>
                  <w:bCs w:val="0"/>
                  <w:color w:val="000000"/>
                  <w:sz w:val="20"/>
                  <w:szCs w:val="20"/>
                  <w:lang w:val="sv-SE"/>
                </w:rPr>
                <w:delText>Candidate numerology and bandwidth</w:delText>
              </w:r>
            </w:del>
          </w:p>
          <w:p w14:paraId="7A0FE729" w14:textId="444EF2B3" w:rsidR="00A46181" w:rsidDel="0053272C" w:rsidRDefault="00A46181" w:rsidP="00A46181">
            <w:pPr>
              <w:pStyle w:val="aff2"/>
              <w:numPr>
                <w:ilvl w:val="1"/>
                <w:numId w:val="23"/>
              </w:numPr>
              <w:rPr>
                <w:del w:id="3" w:author="Lee, Daewon" w:date="2020-11-10T01:45:00Z"/>
                <w:rStyle w:val="af9"/>
                <w:b w:val="0"/>
                <w:bCs w:val="0"/>
                <w:color w:val="000000"/>
                <w:sz w:val="20"/>
                <w:szCs w:val="20"/>
                <w:lang w:val="sv-SE"/>
              </w:rPr>
            </w:pPr>
            <w:del w:id="4" w:author="Lee, Daewon" w:date="2020-11-10T01:45:00Z">
              <w:r w:rsidRPr="00A46181" w:rsidDel="0053272C">
                <w:rPr>
                  <w:rStyle w:val="af9"/>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aff2"/>
              <w:numPr>
                <w:ilvl w:val="1"/>
                <w:numId w:val="23"/>
              </w:numPr>
              <w:rPr>
                <w:del w:id="5" w:author="Lee, Daewon" w:date="2020-11-10T01:45:00Z"/>
                <w:rStyle w:val="af9"/>
                <w:b w:val="0"/>
                <w:bCs w:val="0"/>
                <w:color w:val="000000"/>
                <w:sz w:val="20"/>
                <w:szCs w:val="20"/>
                <w:lang w:val="sv-SE"/>
              </w:rPr>
            </w:pPr>
            <w:del w:id="6" w:author="Lee, Daewon" w:date="2020-11-10T01:45:00Z">
              <w:r w:rsidDel="0053272C">
                <w:rPr>
                  <w:rStyle w:val="af9"/>
                  <w:b w:val="0"/>
                  <w:bCs w:val="0"/>
                  <w:color w:val="000000"/>
                  <w:sz w:val="20"/>
                  <w:szCs w:val="20"/>
                  <w:lang w:val="sv-SE"/>
                </w:rPr>
                <w:delText xml:space="preserve">The candidate supported maximum carrier bandwidth(s) for a cell </w:delText>
              </w:r>
              <w:r w:rsidR="001144AB" w:rsidDel="0053272C">
                <w:rPr>
                  <w:rStyle w:val="af9"/>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aff2"/>
              <w:numPr>
                <w:ilvl w:val="1"/>
                <w:numId w:val="23"/>
              </w:numPr>
              <w:rPr>
                <w:del w:id="7" w:author="Lee, Daewon" w:date="2020-11-10T01:45:00Z"/>
                <w:rStyle w:val="af9"/>
                <w:b w:val="0"/>
                <w:bCs w:val="0"/>
                <w:color w:val="000000"/>
                <w:sz w:val="20"/>
                <w:szCs w:val="20"/>
                <w:lang w:val="sv-SE"/>
              </w:rPr>
            </w:pPr>
            <w:del w:id="8" w:author="Lee, Daewon" w:date="2020-11-10T01:45:00Z">
              <w:r w:rsidDel="0053272C">
                <w:rPr>
                  <w:rStyle w:val="af9"/>
                  <w:b w:val="0"/>
                  <w:bCs w:val="0"/>
                  <w:color w:val="000000"/>
                  <w:sz w:val="20"/>
                  <w:szCs w:val="20"/>
                  <w:lang w:val="sv-SE"/>
                </w:rPr>
                <w:delText xml:space="preserve">It is recommended that for subcarrier spacing </w:delText>
              </w:r>
              <w:r w:rsidR="00296F10" w:rsidDel="0053272C">
                <w:rPr>
                  <w:rStyle w:val="af9"/>
                  <w:b w:val="0"/>
                  <w:bCs w:val="0"/>
                  <w:color w:val="000000"/>
                  <w:sz w:val="20"/>
                  <w:szCs w:val="20"/>
                  <w:lang w:val="sv-SE"/>
                </w:rPr>
                <w:delText xml:space="preserve">240 kHz or below, normal CP length is utilized for </w:delText>
              </w:r>
              <w:r w:rsidR="0041749A" w:rsidDel="0053272C">
                <w:rPr>
                  <w:rStyle w:val="af9"/>
                  <w:b w:val="0"/>
                  <w:bCs w:val="0"/>
                  <w:color w:val="000000"/>
                  <w:sz w:val="20"/>
                  <w:szCs w:val="20"/>
                  <w:lang w:val="sv-SE"/>
                </w:rPr>
                <w:delText>candidate subcarrier spacings</w:delText>
              </w:r>
              <w:r w:rsidR="00296F10" w:rsidDel="0053272C">
                <w:rPr>
                  <w:rStyle w:val="af9"/>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af9"/>
                <w:b w:val="0"/>
                <w:bCs w:val="0"/>
                <w:color w:val="000000"/>
                <w:u w:val="single"/>
                <w:lang w:val="sv-SE"/>
              </w:rPr>
            </w:pPr>
          </w:p>
          <w:p w14:paraId="260BEC86" w14:textId="6F332D95" w:rsidR="0053272C" w:rsidRPr="005E2E35" w:rsidRDefault="0053272C" w:rsidP="0053272C">
            <w:pPr>
              <w:rPr>
                <w:ins w:id="10" w:author="Lee, Daewon" w:date="2020-11-10T01:45:00Z"/>
                <w:rStyle w:val="af9"/>
                <w:b w:val="0"/>
                <w:bCs w:val="0"/>
                <w:color w:val="000000"/>
                <w:u w:val="single"/>
                <w:lang w:val="sv-SE"/>
              </w:rPr>
            </w:pPr>
            <w:ins w:id="11" w:author="Lee, Daewon" w:date="2020-11-10T01:45:00Z">
              <w:r w:rsidRPr="005E2E35">
                <w:rPr>
                  <w:rStyle w:val="af9"/>
                  <w:b w:val="0"/>
                  <w:bCs w:val="0"/>
                  <w:color w:val="000000"/>
                  <w:u w:val="single"/>
                  <w:lang w:val="sv-SE"/>
                </w:rPr>
                <w:t>Agreement #45</w:t>
              </w:r>
              <w:r w:rsidR="005E2E35" w:rsidRPr="005E2E35">
                <w:rPr>
                  <w:rStyle w:val="af9"/>
                  <w:b w:val="0"/>
                  <w:bCs w:val="0"/>
                  <w:color w:val="000000"/>
                  <w:u w:val="single"/>
                  <w:lang w:val="sv-SE"/>
                </w:rPr>
                <w:t xml:space="preserve"> should cover the agreement and no further update is needed</w:t>
              </w:r>
              <w:r w:rsidR="005E2E35">
                <w:rPr>
                  <w:rStyle w:val="af9"/>
                  <w:b w:val="0"/>
                  <w:bCs w:val="0"/>
                  <w:color w:val="000000"/>
                  <w:u w:val="single"/>
                  <w:lang w:val="sv-SE"/>
                </w:rPr>
                <w:t>.</w:t>
              </w:r>
            </w:ins>
          </w:p>
          <w:p w14:paraId="327D9C35" w14:textId="77777777" w:rsidR="0053272C" w:rsidRDefault="0053272C" w:rsidP="005E2E35">
            <w:pPr>
              <w:pStyle w:val="aff2"/>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proofErr w:type="gramStart"/>
              <w:r>
                <w:lastRenderedPageBreak/>
                <w:t>recommended</w:t>
              </w:r>
              <w:proofErr w:type="gramEnd"/>
              <w:r>
                <w:t xml:space="preserve">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aff2"/>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aff2"/>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af9"/>
                <w:color w:val="000000"/>
              </w:rPr>
            </w:pPr>
          </w:p>
          <w:p w14:paraId="1F76B0D4" w14:textId="492D5A60" w:rsidR="009F39CA" w:rsidRDefault="009F39CA" w:rsidP="005E2E35">
            <w:pPr>
              <w:rPr>
                <w:rStyle w:val="af9"/>
                <w:color w:val="000000"/>
              </w:rPr>
            </w:pPr>
            <w:r>
              <w:rPr>
                <w:rStyle w:val="af9"/>
                <w:color w:val="000000"/>
              </w:rPr>
              <w:t>[Updated]</w:t>
            </w:r>
          </w:p>
          <w:p w14:paraId="3116A9B6" w14:textId="4D66655C" w:rsidR="0052210E" w:rsidRDefault="0052210E" w:rsidP="005E2E35">
            <w:pPr>
              <w:rPr>
                <w:rStyle w:val="af9"/>
                <w:color w:val="000000"/>
              </w:rPr>
            </w:pPr>
            <w:r>
              <w:rPr>
                <w:rStyle w:val="af9"/>
                <w:color w:val="000000"/>
              </w:rPr>
              <w:t xml:space="preserve">Add following text to </w:t>
            </w:r>
            <w:r w:rsidR="009F39CA">
              <w:rPr>
                <w:rStyle w:val="af9"/>
                <w:color w:val="000000"/>
              </w:rPr>
              <w:t xml:space="preserve">where </w:t>
            </w:r>
            <w:r>
              <w:rPr>
                <w:rStyle w:val="af9"/>
                <w:color w:val="000000"/>
              </w:rPr>
              <w:t>agreement #45</w:t>
            </w:r>
            <w:r w:rsidR="009F39CA">
              <w:rPr>
                <w:rStyle w:val="af9"/>
                <w:color w:val="000000"/>
              </w:rPr>
              <w:t xml:space="preserve"> is captured.</w:t>
            </w:r>
          </w:p>
          <w:p w14:paraId="0A7C7E27" w14:textId="77777777" w:rsidR="0052210E" w:rsidRDefault="0052210E" w:rsidP="0052210E">
            <w:pPr>
              <w:pStyle w:val="aff2"/>
              <w:numPr>
                <w:ilvl w:val="1"/>
                <w:numId w:val="23"/>
              </w:numPr>
              <w:rPr>
                <w:rStyle w:val="af9"/>
                <w:b w:val="0"/>
                <w:bCs w:val="0"/>
                <w:color w:val="000000"/>
                <w:sz w:val="20"/>
                <w:szCs w:val="20"/>
                <w:lang w:val="sv-SE"/>
              </w:rPr>
            </w:pPr>
            <w:r>
              <w:rPr>
                <w:rStyle w:val="af9"/>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aff2"/>
              <w:numPr>
                <w:ilvl w:val="1"/>
                <w:numId w:val="23"/>
              </w:numPr>
              <w:rPr>
                <w:rStyle w:val="af9"/>
                <w:b w:val="0"/>
                <w:bCs w:val="0"/>
                <w:color w:val="000000"/>
                <w:sz w:val="20"/>
                <w:szCs w:val="20"/>
                <w:lang w:val="sv-SE"/>
              </w:rPr>
            </w:pPr>
            <w:r>
              <w:rPr>
                <w:rStyle w:val="af9"/>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af9"/>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af9"/>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33325FC9" w:rsidR="00C03028" w:rsidRPr="003B16D9" w:rsidRDefault="0052210E" w:rsidP="008D2E35">
            <w:pPr>
              <w:spacing w:after="0"/>
              <w:rPr>
                <w:lang w:eastAsia="zh-CN"/>
              </w:rPr>
            </w:pPr>
            <w:r>
              <w:rPr>
                <w:lang w:eastAsia="zh-CN"/>
              </w:rPr>
              <w:t>Moderato</w:t>
            </w:r>
            <w:r w:rsidR="00B8447E">
              <w:rPr>
                <w:lang w:eastAsia="zh-CN"/>
              </w:rPr>
              <w:t>r</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r>
              <w:rPr>
                <w:lang w:val="sv-SE" w:eastAsia="zh-CN"/>
              </w:rPr>
              <w:t>Disagree, we discussed channel BW further</w:t>
            </w:r>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w:t>
            </w:r>
            <w:r w:rsidR="000930A1">
              <w:rPr>
                <w:sz w:val="22"/>
                <w:szCs w:val="22"/>
                <w:lang w:eastAsia="zh-CN"/>
              </w:rPr>
              <w:t>u</w:t>
            </w:r>
            <w:r>
              <w:rPr>
                <w:sz w:val="22"/>
                <w:szCs w:val="22"/>
                <w:lang w:eastAsia="zh-CN"/>
              </w:rPr>
              <w:t>m. Other companies have observed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sidRPr="00C645C1" w:rsidDel="0053272C">
                <w:rPr>
                  <w:rStyle w:val="af9"/>
                  <w:b w:val="0"/>
                  <w:bCs w:val="0"/>
                  <w:strike/>
                  <w:color w:val="000000"/>
                  <w:lang w:val="sv-SE"/>
                </w:rPr>
                <w:delText>The candidate supported maximum carrier bandwidth(s) for a cell should be between 400 MHz and 2160 MHz</w:delText>
              </w:r>
            </w:del>
            <w:r>
              <w:rPr>
                <w:rStyle w:val="af9"/>
                <w:b w:val="0"/>
                <w:bCs w:val="0"/>
                <w:strike/>
                <w:color w:val="000000"/>
                <w:lang w:val="sv-SE"/>
              </w:rPr>
              <w:t xml:space="preserve">  </w:t>
            </w:r>
            <w:r w:rsidRPr="00C645C1">
              <w:rPr>
                <w:rStyle w:val="af9"/>
                <w:b w:val="0"/>
                <w:bCs w:val="0"/>
                <w:color w:val="000000"/>
                <w:lang w:val="sv-SE"/>
              </w:rPr>
              <w:t xml:space="preserve">is </w:t>
            </w:r>
            <w:r>
              <w:rPr>
                <w:rStyle w:val="af9"/>
                <w:b w:val="0"/>
                <w:bCs w:val="0"/>
                <w:color w:val="000000"/>
                <w:lang w:val="sv-SE"/>
              </w:rPr>
              <w:t xml:space="preserve"> replaced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r w:rsidR="00BA0854" w14:paraId="3CA51CA6"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0AF2" w14:textId="3890664B" w:rsidR="00BA0854" w:rsidRDefault="00BA0854" w:rsidP="008D2E35">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5A643CE9" w14:textId="439B0C36" w:rsidR="00BA0854" w:rsidRDefault="00BA0854" w:rsidP="00C645C1">
            <w:pPr>
              <w:overflowPunct/>
              <w:autoSpaceDE/>
              <w:adjustRightInd/>
              <w:spacing w:after="0"/>
              <w:rPr>
                <w:lang w:val="sv-SE" w:eastAsia="zh-CN"/>
              </w:rPr>
            </w:pPr>
            <w:r>
              <w:rPr>
                <w:lang w:val="sv-SE" w:eastAsia="zh-CN"/>
              </w:rPr>
              <w:t>Agree with update from moderator.</w:t>
            </w:r>
          </w:p>
          <w:p w14:paraId="2E3045AA" w14:textId="0CED60A1" w:rsidR="00BA0854" w:rsidRDefault="00BA0854" w:rsidP="00C645C1">
            <w:pPr>
              <w:overflowPunct/>
              <w:autoSpaceDE/>
              <w:adjustRightInd/>
              <w:spacing w:after="0"/>
              <w:rPr>
                <w:lang w:val="sv-SE" w:eastAsia="zh-CN"/>
              </w:rPr>
            </w:pPr>
          </w:p>
          <w:p w14:paraId="4E80C226" w14:textId="15844322" w:rsidR="00BA0854" w:rsidRDefault="00BA0854" w:rsidP="00C645C1">
            <w:pPr>
              <w:overflowPunct/>
              <w:autoSpaceDE/>
              <w:adjustRightInd/>
              <w:spacing w:after="0"/>
              <w:rPr>
                <w:lang w:val="sv-SE" w:eastAsia="zh-CN"/>
              </w:rPr>
            </w:pPr>
            <w:r>
              <w:rPr>
                <w:lang w:val="sv-SE" w:eastAsia="zh-CN"/>
              </w:rPr>
              <w:t xml:space="preserve">We don't think that </w:t>
            </w:r>
            <w:r w:rsidR="006E2BBC">
              <w:rPr>
                <w:lang w:val="sv-SE" w:eastAsia="zh-CN"/>
              </w:rPr>
              <w:t xml:space="preserve">the observation in </w:t>
            </w:r>
            <w:r>
              <w:rPr>
                <w:lang w:val="sv-SE" w:eastAsia="zh-CN"/>
              </w:rPr>
              <w:t>Agreement #58 replaces the agreement on candidate supported maximum BWs in Agreement #1.</w:t>
            </w:r>
          </w:p>
        </w:tc>
      </w:tr>
      <w:tr w:rsidR="00E83D7D" w14:paraId="647AD935"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C9C" w14:textId="569EF0B5" w:rsidR="00E83D7D" w:rsidRDefault="00E83D7D"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52290CC" w14:textId="77777777" w:rsidR="00E83D7D" w:rsidRDefault="00333EB7" w:rsidP="00C645C1">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393C9708" w14:textId="1408B259" w:rsidR="00333EB7" w:rsidRDefault="00333EB7" w:rsidP="00C645C1">
            <w:pPr>
              <w:overflowPunct/>
              <w:autoSpaceDE/>
              <w:adjustRightInd/>
              <w:spacing w:after="0"/>
              <w:rPr>
                <w:lang w:val="sv-SE" w:eastAsia="zh-CN"/>
              </w:rPr>
            </w:pPr>
            <w:r>
              <w:rPr>
                <w:lang w:val="sv-SE" w:eastAsia="zh-CN"/>
              </w:rPr>
              <w:t xml:space="preserve">However, </w:t>
            </w:r>
            <w:r w:rsidR="00F6238C">
              <w:rPr>
                <w:lang w:val="sv-SE" w:eastAsia="zh-CN"/>
              </w:rPr>
              <w:t>the current doesn’t seem to contradict as I understand. If so, I think it would be preferrable to keep things the way they are.</w:t>
            </w:r>
            <w:r w:rsidR="00047C6F">
              <w:rPr>
                <w:lang w:val="sv-SE" w:eastAsia="zh-CN"/>
              </w:rPr>
              <w:t xml:space="preserve"> Agreement #58 is general companies observations, and Agreement #1 is a agreement in RAN1. </w:t>
            </w:r>
          </w:p>
        </w:tc>
      </w:tr>
    </w:tbl>
    <w:p w14:paraId="36BA9892" w14:textId="77777777" w:rsidR="00D81449" w:rsidRDefault="00D81449" w:rsidP="00D81449">
      <w:pPr>
        <w:pStyle w:val="ad"/>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3"/>
        <w:rPr>
          <w:sz w:val="24"/>
          <w:szCs w:val="18"/>
        </w:rPr>
      </w:pPr>
      <w:r w:rsidRPr="00247617">
        <w:rPr>
          <w:sz w:val="24"/>
          <w:szCs w:val="18"/>
        </w:rPr>
        <w:lastRenderedPageBreak/>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aff2"/>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7F692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EE6EC16" w14:textId="581DF8CE" w:rsidR="00D0625D" w:rsidRDefault="00D0625D" w:rsidP="008D2E35">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r w:rsidRPr="0010566C">
              <w:rPr>
                <w:rStyle w:val="af9"/>
                <w:b w:val="0"/>
                <w:bCs w:val="0"/>
                <w:color w:val="000000"/>
                <w:sz w:val="20"/>
                <w:szCs w:val="20"/>
                <w:lang w:val="sv-SE"/>
              </w:rPr>
              <w:t>4.1.</w:t>
            </w:r>
            <w:r>
              <w:rPr>
                <w:rStyle w:val="af9"/>
                <w:b w:val="0"/>
                <w:bCs w:val="0"/>
                <w:color w:val="000000"/>
                <w:sz w:val="20"/>
                <w:szCs w:val="20"/>
                <w:lang w:val="sv-SE"/>
              </w:rPr>
              <w:t xml:space="preserve">1 </w:t>
            </w:r>
            <w:r w:rsidRPr="0010566C">
              <w:rPr>
                <w:rStyle w:val="af9"/>
                <w:b w:val="0"/>
                <w:bCs w:val="0"/>
                <w:color w:val="000000"/>
                <w:sz w:val="20"/>
                <w:szCs w:val="20"/>
                <w:lang w:val="sv-SE"/>
              </w:rPr>
              <w:t>General description of study in RAN1</w:t>
            </w:r>
          </w:p>
          <w:p w14:paraId="5144AC30" w14:textId="1706EC5D" w:rsidR="00D0625D" w:rsidRPr="00A46181" w:rsidRDefault="00D0625D" w:rsidP="008D2E35">
            <w:pPr>
              <w:pStyle w:val="aff2"/>
              <w:numPr>
                <w:ilvl w:val="1"/>
                <w:numId w:val="23"/>
              </w:numPr>
              <w:rPr>
                <w:rStyle w:val="af9"/>
                <w:b w:val="0"/>
                <w:bCs w:val="0"/>
                <w:color w:val="000000"/>
                <w:sz w:val="20"/>
                <w:szCs w:val="20"/>
                <w:lang w:val="sv-SE"/>
              </w:rPr>
            </w:pPr>
            <w:r>
              <w:rPr>
                <w:rStyle w:val="af9"/>
                <w:b w:val="0"/>
                <w:bCs w:val="0"/>
                <w:color w:val="000000"/>
                <w:sz w:val="20"/>
                <w:szCs w:val="20"/>
                <w:lang w:val="sv-SE"/>
              </w:rPr>
              <w:t xml:space="preserve">It is recommended to strive for maximum </w:t>
            </w:r>
            <w:r w:rsidRPr="00D0625D">
              <w:rPr>
                <w:rStyle w:val="af9"/>
                <w:b w:val="0"/>
                <w:bCs w:val="0"/>
                <w:color w:val="000000"/>
                <w:sz w:val="20"/>
                <w:szCs w:val="20"/>
                <w:lang w:val="sv-SE"/>
              </w:rPr>
              <w:t>commonality for the system design for licensed and unlicensed operation for NR from 52.6GHz to 71GHz, and maxim</w:t>
            </w:r>
            <w:r w:rsidR="008D26B8">
              <w:rPr>
                <w:rStyle w:val="af9"/>
                <w:b w:val="0"/>
                <w:bCs w:val="0"/>
                <w:color w:val="000000"/>
                <w:sz w:val="20"/>
                <w:szCs w:val="20"/>
                <w:lang w:val="sv-SE"/>
              </w:rPr>
              <w:t>ize</w:t>
            </w:r>
            <w:r w:rsidRPr="00D0625D">
              <w:rPr>
                <w:rStyle w:val="af9"/>
                <w:b w:val="0"/>
                <w:bCs w:val="0"/>
                <w:color w:val="000000"/>
                <w:sz w:val="20"/>
                <w:szCs w:val="20"/>
                <w:lang w:val="sv-SE"/>
              </w:rPr>
              <w:t xml:space="preserve"> re-use of the existing NR design</w:t>
            </w:r>
            <w:r>
              <w:rPr>
                <w:rStyle w:val="af9"/>
                <w:b w:val="0"/>
                <w:bCs w:val="0"/>
                <w:color w:val="000000"/>
                <w:sz w:val="20"/>
                <w:szCs w:val="20"/>
                <w:lang w:val="sv-SE"/>
              </w:rPr>
              <w:t>.</w:t>
            </w:r>
          </w:p>
          <w:p w14:paraId="2CD51CAF" w14:textId="77777777" w:rsidR="00D0625D" w:rsidRDefault="00D0625D" w:rsidP="008D2E35">
            <w:pPr>
              <w:spacing w:after="0"/>
              <w:rPr>
                <w:rStyle w:val="af9"/>
                <w:color w:val="000000"/>
                <w:lang w:val="sv-SE"/>
              </w:rPr>
            </w:pPr>
          </w:p>
          <w:p w14:paraId="528E8FE4" w14:textId="064E51FB" w:rsidR="008D26B8" w:rsidRPr="008D26B8" w:rsidRDefault="008D26B8" w:rsidP="008D2E35">
            <w:pPr>
              <w:spacing w:after="0"/>
              <w:rPr>
                <w:rStyle w:val="af9"/>
                <w:b w:val="0"/>
                <w:bCs w:val="0"/>
                <w:color w:val="000000"/>
                <w:lang w:val="sv-SE"/>
              </w:rPr>
            </w:pPr>
            <w:r w:rsidRPr="008D26B8">
              <w:rPr>
                <w:rStyle w:val="af9"/>
                <w:b w:val="0"/>
                <w:bCs w:val="0"/>
                <w:color w:val="000000"/>
                <w:lang w:val="sv-SE"/>
              </w:rPr>
              <w:t>Moderator note:</w:t>
            </w:r>
            <w:r>
              <w:rPr>
                <w:rStyle w:val="af9"/>
                <w:b w:val="0"/>
                <w:bCs w:val="0"/>
                <w:color w:val="000000"/>
                <w:lang w:val="sv-SE"/>
              </w:rPr>
              <w:t xml:space="preserve"> Not entire sure if the conclusion should be captured in TR or not. Please provide comments on what you think.</w:t>
            </w:r>
          </w:p>
        </w:tc>
      </w:tr>
      <w:tr w:rsidR="00D0625D" w14:paraId="0DBF101A" w14:textId="77777777" w:rsidTr="007F692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af9"/>
                <w:color w:val="000000"/>
                <w:lang w:val="sv-SE"/>
              </w:rPr>
              <w:t>Comments</w:t>
            </w:r>
          </w:p>
        </w:tc>
      </w:tr>
      <w:tr w:rsidR="00D0625D" w14:paraId="55EADD63" w14:textId="77777777" w:rsidTr="007F692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bl>
    <w:p w14:paraId="2E3BFAD4" w14:textId="77777777" w:rsidR="00D0625D" w:rsidRDefault="00D0625D" w:rsidP="00D0625D">
      <w:pPr>
        <w:pStyle w:val="ad"/>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aff2"/>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w:t>
      </w:r>
      <w:proofErr w:type="gramStart"/>
      <w:r w:rsidRPr="00247617">
        <w:t>)section</w:t>
      </w:r>
      <w:proofErr w:type="gramEnd"/>
      <w:r w:rsidRPr="00247617">
        <w:t xml:space="preserve"> for set of identified issues for physical layer NR design.</w:t>
      </w:r>
    </w:p>
    <w:p w14:paraId="00711B1A" w14:textId="77777777" w:rsidR="005C1B16" w:rsidRPr="00247617" w:rsidRDefault="005C1B16" w:rsidP="00387C92">
      <w:pPr>
        <w:pStyle w:val="aff2"/>
        <w:numPr>
          <w:ilvl w:val="0"/>
          <w:numId w:val="7"/>
        </w:numPr>
        <w:overflowPunct w:val="0"/>
        <w:autoSpaceDE w:val="0"/>
        <w:autoSpaceDN w:val="0"/>
        <w:adjustRightInd w:val="0"/>
        <w:spacing w:after="180" w:line="240" w:lineRule="auto"/>
        <w:contextualSpacing/>
      </w:pPr>
      <w:r w:rsidRPr="00247617">
        <w:t>Endorse following text proposal as introduction to the (sub-</w:t>
      </w:r>
      <w:proofErr w:type="gramStart"/>
      <w:r w:rsidRPr="00247617">
        <w:t>)sections</w:t>
      </w:r>
      <w:proofErr w:type="gramEnd"/>
      <w:r w:rsidRPr="00247617">
        <w:t xml:space="preserve"> for discussing identified issues for physical layer.</w:t>
      </w:r>
    </w:p>
    <w:p w14:paraId="0E296D52" w14:textId="08FBD874" w:rsidR="005C1B16" w:rsidRDefault="005C1B16" w:rsidP="00387C92">
      <w:pPr>
        <w:pStyle w:val="aff2"/>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p>
          <w:p w14:paraId="6AE8FDB3" w14:textId="017F5D6C" w:rsidR="007D1154" w:rsidRPr="00972419" w:rsidRDefault="00972419" w:rsidP="00972419">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as is</w:t>
            </w:r>
            <w:r w:rsidR="003F569E">
              <w:rPr>
                <w:rStyle w:val="af9"/>
                <w:b w:val="0"/>
                <w:bCs w:val="0"/>
                <w:color w:val="000000"/>
                <w:sz w:val="20"/>
                <w:szCs w:val="20"/>
                <w:lang w:val="sv-SE"/>
              </w:rPr>
              <w:t xml:space="preserve"> (text above)</w:t>
            </w:r>
            <w:r w:rsidR="0010566C">
              <w:rPr>
                <w:rStyle w:val="af9"/>
                <w:b w:val="0"/>
                <w:bCs w:val="0"/>
                <w:color w:val="000000"/>
                <w:sz w:val="20"/>
                <w:szCs w:val="20"/>
                <w:lang w:val="sv-SE"/>
              </w:rPr>
              <w:t xml:space="preserve"> under </w:t>
            </w:r>
            <w:r w:rsidR="0010566C" w:rsidRPr="0010566C">
              <w:rPr>
                <w:rStyle w:val="af9"/>
                <w:b w:val="0"/>
                <w:bCs w:val="0"/>
                <w:color w:val="000000"/>
                <w:sz w:val="20"/>
                <w:szCs w:val="20"/>
                <w:lang w:val="sv-SE"/>
              </w:rPr>
              <w:t>4.1.1</w:t>
            </w:r>
            <w:r w:rsidR="0010566C">
              <w:rPr>
                <w:rStyle w:val="af9"/>
                <w:b w:val="0"/>
                <w:bCs w:val="0"/>
                <w:color w:val="000000"/>
                <w:sz w:val="20"/>
                <w:szCs w:val="20"/>
                <w:lang w:val="sv-SE"/>
              </w:rPr>
              <w:t xml:space="preserve"> </w:t>
            </w:r>
            <w:r w:rsidR="0010566C" w:rsidRPr="0010566C">
              <w:rPr>
                <w:rStyle w:val="af9"/>
                <w:b w:val="0"/>
                <w:bCs w:val="0"/>
                <w:color w:val="000000"/>
                <w:sz w:val="20"/>
                <w:szCs w:val="20"/>
                <w:lang w:val="sv-SE"/>
              </w:rPr>
              <w:t>General description of study in RAN1</w:t>
            </w:r>
          </w:p>
          <w:p w14:paraId="07599CB0" w14:textId="77777777" w:rsidR="007D1154" w:rsidRPr="00972419" w:rsidRDefault="007D1154" w:rsidP="008D2E35">
            <w:pPr>
              <w:spacing w:after="0"/>
              <w:rPr>
                <w:rStyle w:val="af9"/>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af9"/>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0"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aff2"/>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1" w:author="Kome Oteri" w:date="2020-11-11T16:03:00Z">
              <w:r>
                <w:t>s</w:t>
              </w:r>
            </w:ins>
            <w:r w:rsidRPr="00247617">
              <w:t xml:space="preserve"> in the frequency range from 52.6 GHz to 71 GHz, FR2 numerologies and additional numerologies beyond that </w:t>
            </w:r>
            <w:ins w:id="22" w:author="Kome Oteri" w:date="2020-11-11T16:03:00Z">
              <w:r w:rsidRPr="001207F8">
                <w:rPr>
                  <w:color w:val="FF0000"/>
                  <w:rPrChange w:id="23" w:author="Kome Oteri" w:date="2020-11-11T16:06:00Z">
                    <w:rPr/>
                  </w:rPrChange>
                </w:rPr>
                <w:t xml:space="preserve">are </w:t>
              </w:r>
            </w:ins>
            <w:r w:rsidRPr="00247617">
              <w:t xml:space="preserve">supported currently in NR are studied. </w:t>
            </w:r>
            <w:ins w:id="24" w:author="Kome Oteri" w:date="2020-11-11T16:03:00Z">
              <w:r w:rsidRPr="001207F8">
                <w:rPr>
                  <w:color w:val="FF0000"/>
                  <w:rPrChange w:id="25" w:author="Kome Oteri" w:date="2020-11-11T16:06:00Z">
                    <w:rPr/>
                  </w:rPrChange>
                </w:rPr>
                <w:t xml:space="preserve">The </w:t>
              </w:r>
              <w:r>
                <w:t>e</w:t>
              </w:r>
            </w:ins>
            <w:del w:id="26" w:author="Kome Oteri" w:date="2020-11-11T16:03:00Z">
              <w:r w:rsidRPr="00247617" w:rsidDel="001207F8">
                <w:delText>E</w:delText>
              </w:r>
            </w:del>
            <w:r w:rsidRPr="00247617">
              <w:t>xisting framework for numerology scaling is considered</w:t>
            </w:r>
            <w:ins w:id="27" w:author="Kome Oteri" w:date="2020-11-11T16:03:00Z">
              <w:r>
                <w:t>,</w:t>
              </w:r>
            </w:ins>
            <w:r w:rsidRPr="00247617">
              <w:t xml:space="preserve"> i.e.  2</w:t>
            </w:r>
            <w:r w:rsidRPr="00247617">
              <w:rPr>
                <w:vertAlign w:val="superscript"/>
              </w:rPr>
              <w:t>μ</w:t>
            </w:r>
            <w:r w:rsidRPr="00247617">
              <w:t xml:space="preserve"> ×15 subcarrier spacing</w:t>
            </w:r>
            <w:ins w:id="28" w:author="Kome Oteri" w:date="2020-11-11T16:03:00Z">
              <w:r>
                <w:t>,</w:t>
              </w:r>
            </w:ins>
            <w:r w:rsidRPr="00247617">
              <w:t xml:space="preserve"> to select the candidates. For SSB transmissions, it is investigated whether or not µ&gt;4 (larger than 240 kHz) is needed and </w:t>
            </w:r>
            <w:ins w:id="29" w:author="Kome Oteri" w:date="2020-11-11T16:04:00Z">
              <w:r w:rsidRPr="001207F8">
                <w:rPr>
                  <w:color w:val="FF0000"/>
                  <w:rPrChange w:id="30" w:author="Kome Oteri" w:date="2020-11-11T16:06:00Z">
                    <w:rPr/>
                  </w:rPrChange>
                </w:rPr>
                <w:t xml:space="preserve">the </w:t>
              </w:r>
            </w:ins>
            <w:r w:rsidRPr="00247617">
              <w:t xml:space="preserve">corresponding impacts, if any, on </w:t>
            </w:r>
            <w:del w:id="31"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sidRPr="001207F8">
                <w:rPr>
                  <w:color w:val="FF0000"/>
                  <w:rPrChange w:id="33"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4" w:author="Kome Oteri" w:date="2020-11-11T16:05:00Z">
              <w:r>
                <w:t>,</w:t>
              </w:r>
            </w:ins>
            <w:r w:rsidRPr="00247617">
              <w:t xml:space="preserve"> </w:t>
            </w:r>
            <w:del w:id="35"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ad"/>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aff2"/>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aff2"/>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aff2"/>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aff2"/>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aff2"/>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aff2"/>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aff2"/>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aff2"/>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aff2"/>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6B6193A" w14:textId="3C9C90DD" w:rsidR="002A7A45" w:rsidRDefault="002A7A45"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 xml:space="preserve">Rapportuer has yet to provide a correspoding TP for this agreement. </w:t>
            </w:r>
            <w:r w:rsidR="003079A3">
              <w:rPr>
                <w:rStyle w:val="af9"/>
                <w:b w:val="0"/>
                <w:bCs w:val="0"/>
                <w:color w:val="000000"/>
                <w:sz w:val="20"/>
                <w:szCs w:val="20"/>
                <w:lang w:val="sv-SE"/>
              </w:rPr>
              <w:t xml:space="preserve">Rapportuer assumes </w:t>
            </w:r>
            <w:r w:rsidR="005F1F84">
              <w:rPr>
                <w:rStyle w:val="af9"/>
                <w:b w:val="0"/>
                <w:bCs w:val="0"/>
                <w:color w:val="000000"/>
                <w:sz w:val="20"/>
                <w:szCs w:val="20"/>
                <w:lang w:val="sv-SE"/>
              </w:rPr>
              <w:t xml:space="preserve">agreement should be captured in some form to correctly </w:t>
            </w:r>
            <w:r w:rsidR="001101B0">
              <w:rPr>
                <w:rStyle w:val="af9"/>
                <w:b w:val="0"/>
                <w:bCs w:val="0"/>
                <w:color w:val="000000"/>
                <w:sz w:val="20"/>
                <w:szCs w:val="20"/>
                <w:lang w:val="sv-SE"/>
              </w:rPr>
              <w:t xml:space="preserve">represent progress made in RAN1 and RAN4. </w:t>
            </w:r>
            <w:r>
              <w:rPr>
                <w:rStyle w:val="af9"/>
                <w:b w:val="0"/>
                <w:bCs w:val="0"/>
                <w:color w:val="000000"/>
                <w:sz w:val="20"/>
                <w:szCs w:val="20"/>
                <w:lang w:val="sv-SE"/>
              </w:rPr>
              <w:t xml:space="preserve">Please comment on whether you </w:t>
            </w:r>
            <w:r w:rsidR="00ED169C">
              <w:rPr>
                <w:rStyle w:val="af9"/>
                <w:b w:val="0"/>
                <w:bCs w:val="0"/>
                <w:color w:val="000000"/>
                <w:sz w:val="20"/>
                <w:szCs w:val="20"/>
                <w:lang w:val="sv-SE"/>
              </w:rPr>
              <w:t xml:space="preserve">think the agreement should be </w:t>
            </w:r>
            <w:r w:rsidR="002C36F3">
              <w:rPr>
                <w:rStyle w:val="af9"/>
                <w:b w:val="0"/>
                <w:bCs w:val="0"/>
                <w:color w:val="000000"/>
                <w:sz w:val="20"/>
                <w:szCs w:val="20"/>
                <w:lang w:val="sv-SE"/>
              </w:rPr>
              <w:t xml:space="preserve">not captured </w:t>
            </w:r>
            <w:r w:rsidR="00ED169C">
              <w:rPr>
                <w:rStyle w:val="af9"/>
                <w:b w:val="0"/>
                <w:bCs w:val="0"/>
                <w:color w:val="000000"/>
                <w:sz w:val="20"/>
                <w:szCs w:val="20"/>
                <w:lang w:val="sv-SE"/>
              </w:rPr>
              <w:t>in some form to the T</w:t>
            </w:r>
            <w:r w:rsidR="002C36F3">
              <w:rPr>
                <w:rStyle w:val="af9"/>
                <w:b w:val="0"/>
                <w:bCs w:val="0"/>
                <w:color w:val="000000"/>
                <w:sz w:val="20"/>
                <w:szCs w:val="20"/>
                <w:lang w:val="sv-SE"/>
              </w:rPr>
              <w:t>R</w:t>
            </w:r>
            <w:r w:rsidR="001101B0">
              <w:rPr>
                <w:rStyle w:val="af9"/>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af9"/>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af9"/>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ad"/>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aff2"/>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aff2"/>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aff2"/>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aff2"/>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aff2"/>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aff2"/>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4757DB2F" w14:textId="690DE7E2" w:rsidR="001101B0" w:rsidRDefault="004907C5"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 xml:space="preserve">Capture following to Section </w:t>
            </w:r>
            <w:del w:id="36" w:author="Lee, Daewon" w:date="2020-11-12T15:19:00Z">
              <w:r w:rsidDel="003B2BFB">
                <w:rPr>
                  <w:rStyle w:val="af9"/>
                  <w:b w:val="0"/>
                  <w:bCs w:val="0"/>
                  <w:color w:val="000000"/>
                  <w:sz w:val="20"/>
                  <w:szCs w:val="20"/>
                  <w:lang w:val="sv-SE"/>
                </w:rPr>
                <w:delText>4.1.2.1</w:delText>
              </w:r>
            </w:del>
            <w:ins w:id="37" w:author="Lee, Daewon" w:date="2020-11-12T15:19:00Z">
              <w:r w:rsidR="003B2BFB">
                <w:rPr>
                  <w:rStyle w:val="af9"/>
                  <w:b w:val="0"/>
                  <w:bCs w:val="0"/>
                  <w:color w:val="000000"/>
                  <w:sz w:val="20"/>
                  <w:szCs w:val="20"/>
                  <w:lang w:val="sv-SE"/>
                </w:rPr>
                <w:t>4.1.3.2</w:t>
              </w:r>
            </w:ins>
          </w:p>
          <w:p w14:paraId="14FB0AA3" w14:textId="3123C2F3" w:rsidR="004907C5" w:rsidRDefault="004907C5" w:rsidP="004907C5">
            <w:pPr>
              <w:rPr>
                <w:rStyle w:val="af9"/>
                <w:b w:val="0"/>
                <w:bCs w:val="0"/>
                <w:color w:val="000000"/>
                <w:lang w:val="sv-SE"/>
              </w:rPr>
            </w:pPr>
          </w:p>
          <w:p w14:paraId="039BEAC0" w14:textId="4D6A8340" w:rsidR="004907C5" w:rsidRPr="00247617" w:rsidRDefault="004907C5" w:rsidP="004907C5">
            <w:pPr>
              <w:rPr>
                <w:sz w:val="22"/>
                <w:szCs w:val="22"/>
                <w:lang w:eastAsia="x-none"/>
              </w:rPr>
            </w:pPr>
            <w:del w:id="38" w:author="Lee, Daewon" w:date="2020-11-11T14:31:00Z">
              <w:r w:rsidRPr="00247617" w:rsidDel="006F03CD">
                <w:rPr>
                  <w:sz w:val="22"/>
                  <w:szCs w:val="22"/>
                  <w:lang w:eastAsia="x-none"/>
                </w:rPr>
                <w:delText xml:space="preserve">RAN1 at least considers the following aspects for </w:delText>
              </w:r>
            </w:del>
            <w:ins w:id="39" w:author="Lee, Daewon" w:date="2020-11-11T14:31:00Z">
              <w:r>
                <w:rPr>
                  <w:sz w:val="22"/>
                  <w:szCs w:val="22"/>
                  <w:lang w:eastAsia="x-none"/>
                </w:rPr>
                <w:t xml:space="preserve">For </w:t>
              </w:r>
            </w:ins>
            <w:r w:rsidRPr="00247617">
              <w:rPr>
                <w:sz w:val="22"/>
                <w:szCs w:val="22"/>
                <w:lang w:eastAsia="x-none"/>
              </w:rPr>
              <w:t>determination of supported SSB subcarrier spacing</w:t>
            </w:r>
            <w:ins w:id="40" w:author="Lee, Daewon" w:date="2020-11-11T14:31:00Z">
              <w:r>
                <w:rPr>
                  <w:sz w:val="22"/>
                  <w:szCs w:val="22"/>
                  <w:lang w:eastAsia="x-none"/>
                </w:rPr>
                <w:t xml:space="preserve">, </w:t>
              </w:r>
            </w:ins>
            <w:ins w:id="41" w:author="Lee, Daewon" w:date="2020-11-11T18:11:00Z">
              <w:r w:rsidR="00A46A0C">
                <w:rPr>
                  <w:sz w:val="22"/>
                  <w:szCs w:val="22"/>
                  <w:lang w:eastAsia="x-none"/>
                </w:rPr>
                <w:t xml:space="preserve">the </w:t>
              </w:r>
            </w:ins>
            <w:ins w:id="42"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aff2"/>
              <w:numPr>
                <w:ilvl w:val="0"/>
                <w:numId w:val="9"/>
              </w:numPr>
              <w:overflowPunct w:val="0"/>
              <w:autoSpaceDE w:val="0"/>
              <w:autoSpaceDN w:val="0"/>
              <w:adjustRightInd w:val="0"/>
              <w:spacing w:after="180" w:line="240" w:lineRule="auto"/>
              <w:contextualSpacing/>
              <w:rPr>
                <w:lang w:eastAsia="x-none"/>
              </w:rPr>
            </w:pPr>
            <w:del w:id="43" w:author="Lee, Daewon" w:date="2020-11-11T14:31:00Z">
              <w:r w:rsidRPr="00247617" w:rsidDel="006F03CD">
                <w:rPr>
                  <w:lang w:eastAsia="x-none"/>
                </w:rPr>
                <w:delText>D</w:delText>
              </w:r>
            </w:del>
            <w:ins w:id="44" w:author="Lee, Daewon" w:date="2020-11-11T14:31:00Z">
              <w:r w:rsidR="006F03CD">
                <w:rPr>
                  <w:lang w:eastAsia="x-none"/>
                </w:rPr>
                <w:t>d</w:t>
              </w:r>
            </w:ins>
            <w:r w:rsidRPr="00247617">
              <w:rPr>
                <w:lang w:eastAsia="x-none"/>
              </w:rPr>
              <w:t>etection performance of SSB (including PSS, SSS, PBCH DMRS, and PBCH) and SSB coverage requirement</w:t>
            </w:r>
            <w:ins w:id="45" w:author="Lee, Daewon" w:date="2020-11-11T14:31:00Z">
              <w:r w:rsidR="006F03CD">
                <w:rPr>
                  <w:lang w:eastAsia="x-none"/>
                </w:rPr>
                <w:t>,</w:t>
              </w:r>
            </w:ins>
          </w:p>
          <w:p w14:paraId="26D3828E" w14:textId="2760E214" w:rsidR="004907C5" w:rsidRPr="00247617" w:rsidRDefault="006F03CD" w:rsidP="004907C5">
            <w:pPr>
              <w:pStyle w:val="aff2"/>
              <w:numPr>
                <w:ilvl w:val="0"/>
                <w:numId w:val="9"/>
              </w:numPr>
              <w:overflowPunct w:val="0"/>
              <w:autoSpaceDE w:val="0"/>
              <w:autoSpaceDN w:val="0"/>
              <w:adjustRightInd w:val="0"/>
              <w:spacing w:after="180" w:line="240" w:lineRule="auto"/>
              <w:contextualSpacing/>
              <w:rPr>
                <w:lang w:eastAsia="x-none"/>
              </w:rPr>
            </w:pPr>
            <w:ins w:id="46" w:author="Lee, Daewon" w:date="2020-11-11T14:31:00Z">
              <w:r>
                <w:rPr>
                  <w:lang w:eastAsia="x-none"/>
                </w:rPr>
                <w:t>i</w:t>
              </w:r>
            </w:ins>
            <w:del w:id="47"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8" w:author="Lee, Daewon" w:date="2020-11-11T14:31:00Z">
              <w:r>
                <w:rPr>
                  <w:lang w:eastAsia="x-none"/>
                </w:rPr>
                <w:t>,</w:t>
              </w:r>
            </w:ins>
          </w:p>
          <w:p w14:paraId="1B4459A1" w14:textId="6688D2EC" w:rsidR="004907C5" w:rsidRPr="00247617" w:rsidRDefault="00A46A0C" w:rsidP="004907C5">
            <w:pPr>
              <w:pStyle w:val="aff2"/>
              <w:numPr>
                <w:ilvl w:val="0"/>
                <w:numId w:val="9"/>
              </w:numPr>
              <w:overflowPunct w:val="0"/>
              <w:autoSpaceDE w:val="0"/>
              <w:autoSpaceDN w:val="0"/>
              <w:adjustRightInd w:val="0"/>
              <w:spacing w:after="180" w:line="240" w:lineRule="auto"/>
              <w:contextualSpacing/>
              <w:rPr>
                <w:lang w:eastAsia="x-none"/>
              </w:rPr>
            </w:pPr>
            <w:ins w:id="49" w:author="Lee, Daewon" w:date="2020-11-11T18:11:00Z">
              <w:r>
                <w:rPr>
                  <w:lang w:eastAsia="x-none"/>
                </w:rPr>
                <w:t>t</w:t>
              </w:r>
            </w:ins>
            <w:del w:id="50"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51" w:author="Lee, Daewon" w:date="2020-11-11T14:31:00Z">
              <w:r w:rsidR="006F03CD">
                <w:rPr>
                  <w:lang w:eastAsia="x-none"/>
                </w:rPr>
                <w:t>,</w:t>
              </w:r>
            </w:ins>
          </w:p>
          <w:p w14:paraId="282F3960" w14:textId="6D53359B" w:rsidR="004907C5" w:rsidRPr="00247617" w:rsidRDefault="006F03CD" w:rsidP="004907C5">
            <w:pPr>
              <w:pStyle w:val="aff2"/>
              <w:numPr>
                <w:ilvl w:val="0"/>
                <w:numId w:val="9"/>
              </w:numPr>
              <w:overflowPunct w:val="0"/>
              <w:autoSpaceDE w:val="0"/>
              <w:autoSpaceDN w:val="0"/>
              <w:adjustRightInd w:val="0"/>
              <w:spacing w:after="180" w:line="240" w:lineRule="auto"/>
              <w:contextualSpacing/>
              <w:rPr>
                <w:lang w:eastAsia="x-none"/>
              </w:rPr>
            </w:pPr>
            <w:ins w:id="52" w:author="Lee, Daewon" w:date="2020-11-11T14:31:00Z">
              <w:r>
                <w:rPr>
                  <w:lang w:eastAsia="x-none"/>
                </w:rPr>
                <w:t>s</w:t>
              </w:r>
            </w:ins>
            <w:del w:id="53"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4" w:author="Lee, Daewon" w:date="2020-11-11T14:31:00Z">
              <w:r>
                <w:rPr>
                  <w:lang w:eastAsia="x-none"/>
                </w:rPr>
                <w:t>,</w:t>
              </w:r>
            </w:ins>
          </w:p>
          <w:p w14:paraId="36B8E115" w14:textId="40E35C28" w:rsidR="004907C5" w:rsidRPr="00247617" w:rsidRDefault="006F03CD" w:rsidP="004907C5">
            <w:pPr>
              <w:pStyle w:val="aff2"/>
              <w:numPr>
                <w:ilvl w:val="0"/>
                <w:numId w:val="9"/>
              </w:numPr>
              <w:overflowPunct w:val="0"/>
              <w:autoSpaceDE w:val="0"/>
              <w:autoSpaceDN w:val="0"/>
              <w:adjustRightInd w:val="0"/>
              <w:spacing w:after="180" w:line="240" w:lineRule="auto"/>
              <w:contextualSpacing/>
              <w:rPr>
                <w:lang w:eastAsia="x-none"/>
              </w:rPr>
            </w:pPr>
            <w:ins w:id="55" w:author="Lee, Daewon" w:date="2020-11-11T14:31:00Z">
              <w:r>
                <w:rPr>
                  <w:lang w:eastAsia="x-none"/>
                </w:rPr>
                <w:t>m</w:t>
              </w:r>
            </w:ins>
            <w:del w:id="56" w:author="Lee, Daewon" w:date="2020-11-11T14:31:00Z">
              <w:r w:rsidR="004907C5" w:rsidRPr="00247617" w:rsidDel="006F03CD">
                <w:rPr>
                  <w:lang w:eastAsia="x-none"/>
                </w:rPr>
                <w:delText>M</w:delText>
              </w:r>
            </w:del>
            <w:r w:rsidR="004907C5" w:rsidRPr="00247617">
              <w:rPr>
                <w:lang w:eastAsia="x-none"/>
              </w:rPr>
              <w:t>ulti-TRP delay considerations</w:t>
            </w:r>
            <w:ins w:id="57" w:author="Lee, Daewon" w:date="2020-11-11T14:31:00Z">
              <w:r>
                <w:rPr>
                  <w:lang w:eastAsia="x-none"/>
                </w:rPr>
                <w:t>,</w:t>
              </w:r>
            </w:ins>
          </w:p>
          <w:p w14:paraId="6D9FA7DC" w14:textId="1A90D260" w:rsidR="004907C5" w:rsidRPr="00247617" w:rsidRDefault="006F03CD" w:rsidP="004907C5">
            <w:pPr>
              <w:pStyle w:val="aff2"/>
              <w:numPr>
                <w:ilvl w:val="0"/>
                <w:numId w:val="9"/>
              </w:numPr>
              <w:overflowPunct w:val="0"/>
              <w:autoSpaceDE w:val="0"/>
              <w:autoSpaceDN w:val="0"/>
              <w:adjustRightInd w:val="0"/>
              <w:spacing w:after="180" w:line="240" w:lineRule="auto"/>
              <w:contextualSpacing/>
              <w:rPr>
                <w:lang w:eastAsia="x-none"/>
              </w:rPr>
            </w:pPr>
            <w:proofErr w:type="gramStart"/>
            <w:ins w:id="58" w:author="Lee, Daewon" w:date="2020-11-11T14:31:00Z">
              <w:r>
                <w:rPr>
                  <w:lang w:eastAsia="x-none"/>
                </w:rPr>
                <w:t>c</w:t>
              </w:r>
            </w:ins>
            <w:proofErr w:type="gramEnd"/>
            <w:del w:id="59"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60" w:author="Lee, Daewon" w:date="2020-11-11T14:31:00Z">
              <w:r>
                <w:rPr>
                  <w:lang w:eastAsia="x-none"/>
                </w:rPr>
                <w:t>.</w:t>
              </w:r>
            </w:ins>
          </w:p>
          <w:p w14:paraId="43FAB26D" w14:textId="77777777" w:rsidR="004907C5" w:rsidRPr="004907C5" w:rsidRDefault="004907C5" w:rsidP="004907C5">
            <w:pPr>
              <w:rPr>
                <w:rStyle w:val="af9"/>
                <w:b w:val="0"/>
                <w:bCs w:val="0"/>
                <w:color w:val="000000"/>
              </w:rPr>
            </w:pPr>
          </w:p>
          <w:p w14:paraId="1080756A" w14:textId="77777777" w:rsidR="001101B0" w:rsidRPr="008D26B8" w:rsidRDefault="001101B0" w:rsidP="008D2E35">
            <w:pPr>
              <w:spacing w:after="0"/>
              <w:rPr>
                <w:rStyle w:val="af9"/>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af9"/>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61"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2" w:author="Kome Oteri" w:date="2020-11-11T16:05:00Z">
              <w:r w:rsidRPr="001207F8">
                <w:rPr>
                  <w:color w:val="FF0000"/>
                  <w:sz w:val="22"/>
                  <w:szCs w:val="22"/>
                  <w:lang w:eastAsia="x-none"/>
                  <w:rPrChange w:id="63"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4"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5" w:author="Kome Oteri" w:date="2020-11-11T16:06:00Z">
              <w:r>
                <w:rPr>
                  <w:sz w:val="22"/>
                  <w:szCs w:val="22"/>
                  <w:lang w:eastAsia="x-none"/>
                </w:rPr>
                <w:t>4</w:t>
              </w:r>
              <w:r w:rsidRPr="001207F8">
                <w:rPr>
                  <w:sz w:val="22"/>
                  <w:szCs w:val="22"/>
                  <w:vertAlign w:val="superscript"/>
                  <w:lang w:eastAsia="x-none"/>
                  <w:rPrChange w:id="66"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r w:rsidR="003B2BFB" w14:paraId="27291AA2"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1F7AA" w14:textId="23D09B1E" w:rsidR="003B2BFB" w:rsidRDefault="003B2BFB" w:rsidP="008D2E35">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4995F7E4" w14:textId="77777777" w:rsidR="003B2BFB" w:rsidRDefault="003B2BFB" w:rsidP="003B2BFB">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926F8F1" w14:textId="77777777" w:rsidR="003B2BFB" w:rsidRDefault="003B2BFB" w:rsidP="00D8325E">
            <w:pPr>
              <w:tabs>
                <w:tab w:val="center" w:pos="4294"/>
              </w:tabs>
              <w:rPr>
                <w:sz w:val="22"/>
                <w:szCs w:val="22"/>
                <w:lang w:eastAsia="x-none"/>
              </w:rPr>
            </w:pPr>
          </w:p>
        </w:tc>
      </w:tr>
      <w:tr w:rsidR="003B2BFB" w14:paraId="47A3181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75DF" w14:textId="6C5110A1" w:rsidR="003B2BFB" w:rsidRPr="003B2BFB" w:rsidRDefault="003B2BFB" w:rsidP="008D2E35">
            <w:pPr>
              <w:spacing w:after="0"/>
              <w:rPr>
                <w:lang w:val="sv-SE" w:eastAsia="zh-CN"/>
              </w:rPr>
            </w:pPr>
            <w:r w:rsidRPr="003B2BFB">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CA9AD8" w14:textId="68E53DAD" w:rsidR="003B2BFB" w:rsidRPr="003B2BFB" w:rsidRDefault="003B2BFB" w:rsidP="003B2BFB">
            <w:pPr>
              <w:rPr>
                <w:sz w:val="21"/>
                <w:szCs w:val="21"/>
                <w:lang w:eastAsia="zh-CN"/>
              </w:rPr>
            </w:pPr>
            <w:r w:rsidRPr="003B2BFB">
              <w:rPr>
                <w:sz w:val="21"/>
                <w:szCs w:val="21"/>
                <w:lang w:eastAsia="zh-CN"/>
              </w:rPr>
              <w:t>Moved to 4.1.3.2</w:t>
            </w:r>
          </w:p>
        </w:tc>
      </w:tr>
    </w:tbl>
    <w:p w14:paraId="3A3D0E8C" w14:textId="77777777" w:rsidR="001101B0" w:rsidRDefault="001101B0" w:rsidP="001101B0">
      <w:pPr>
        <w:pStyle w:val="ad"/>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13E08207" w14:textId="77777777" w:rsidR="007F6927" w:rsidRPr="00347CC5" w:rsidRDefault="007F6927" w:rsidP="007F6927">
      <w:pPr>
        <w:pStyle w:val="3"/>
        <w:rPr>
          <w:sz w:val="24"/>
          <w:szCs w:val="18"/>
          <w:highlight w:val="green"/>
        </w:rPr>
      </w:pPr>
      <w:r w:rsidRPr="00347CC5">
        <w:rPr>
          <w:sz w:val="24"/>
          <w:szCs w:val="18"/>
          <w:highlight w:val="green"/>
        </w:rPr>
        <w:t>Agreement #6:</w:t>
      </w:r>
    </w:p>
    <w:p w14:paraId="26E8F0E1" w14:textId="77777777" w:rsidR="007F6927" w:rsidRPr="00247617" w:rsidRDefault="007F6927" w:rsidP="007F6927">
      <w:pPr>
        <w:rPr>
          <w:sz w:val="22"/>
          <w:szCs w:val="22"/>
          <w:lang w:eastAsia="x-none"/>
        </w:rPr>
      </w:pPr>
      <w:r w:rsidRPr="00247617">
        <w:rPr>
          <w:sz w:val="22"/>
          <w:szCs w:val="22"/>
          <w:lang w:eastAsia="x-none"/>
        </w:rPr>
        <w:t>Consider the at least following aspects for PRACH design of NR operating in 52.6 GHz to 71 GHz</w:t>
      </w:r>
    </w:p>
    <w:p w14:paraId="516DB344" w14:textId="77777777" w:rsidR="007F6927" w:rsidRPr="00247617" w:rsidRDefault="007F6927" w:rsidP="007F6927">
      <w:pPr>
        <w:pStyle w:val="aff2"/>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78831523" w14:textId="77777777" w:rsidR="007F6927" w:rsidRPr="00247617" w:rsidRDefault="007F6927" w:rsidP="007F6927">
      <w:pPr>
        <w:pStyle w:val="aff2"/>
        <w:numPr>
          <w:ilvl w:val="0"/>
          <w:numId w:val="10"/>
        </w:numPr>
        <w:overflowPunct w:val="0"/>
        <w:autoSpaceDE w:val="0"/>
        <w:autoSpaceDN w:val="0"/>
        <w:adjustRightInd w:val="0"/>
        <w:spacing w:after="180" w:line="240" w:lineRule="auto"/>
        <w:contextualSpacing/>
        <w:rPr>
          <w:lang w:eastAsia="x-none"/>
        </w:rPr>
      </w:pPr>
      <w:proofErr w:type="gramStart"/>
      <w:r w:rsidRPr="00247617">
        <w:rPr>
          <w:lang w:eastAsia="x-none"/>
        </w:rPr>
        <w:t>applicable</w:t>
      </w:r>
      <w:proofErr w:type="gramEnd"/>
      <w:r w:rsidRPr="00247617">
        <w:rPr>
          <w:lang w:eastAsia="x-none"/>
        </w:rPr>
        <w:t xml:space="preserve"> PRACH Sequence length(s) and subcarrier spacing(s) for PRACH, including any impact on PRACH coverage and capacity from the applicable sequence length(s).</w:t>
      </w:r>
    </w:p>
    <w:p w14:paraId="57CECCF6" w14:textId="77777777" w:rsidR="007F6927" w:rsidRPr="00247617" w:rsidRDefault="007F6927" w:rsidP="007F6927">
      <w:pPr>
        <w:pStyle w:val="aff2"/>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399CCEA" w14:textId="77777777" w:rsidR="007F6927" w:rsidRPr="00247617" w:rsidRDefault="007F6927" w:rsidP="007F6927">
      <w:pPr>
        <w:pStyle w:val="aff2"/>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2E56F4CA" w14:textId="77777777" w:rsidR="007F6927" w:rsidRPr="00C262B8" w:rsidRDefault="007F6927" w:rsidP="007F6927">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F6927" w14:paraId="1C683D5D" w14:textId="77777777" w:rsidTr="00A169FB">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F9C3AC" w14:textId="77777777" w:rsidR="007F6927" w:rsidRDefault="007F6927" w:rsidP="00A169FB">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0D4729B" w14:textId="77777777" w:rsidR="007F6927" w:rsidRDefault="007F6927" w:rsidP="00A169FB">
            <w:pPr>
              <w:spacing w:after="0"/>
              <w:rPr>
                <w:rStyle w:val="af9"/>
                <w:b w:val="0"/>
                <w:bCs w:val="0"/>
                <w:i/>
                <w:iCs/>
                <w:color w:val="000000"/>
                <w:lang w:val="sv-SE"/>
              </w:rPr>
            </w:pPr>
          </w:p>
          <w:p w14:paraId="713D64F8" w14:textId="77777777" w:rsidR="007F6927" w:rsidRDefault="007F6927" w:rsidP="00A169FB">
            <w:pPr>
              <w:spacing w:after="0"/>
              <w:rPr>
                <w:rStyle w:val="af9"/>
                <w:b w:val="0"/>
                <w:bCs w:val="0"/>
                <w:i/>
                <w:iCs/>
                <w:color w:val="000000"/>
                <w:lang w:val="sv-SE"/>
              </w:rPr>
            </w:pPr>
            <w:r>
              <w:rPr>
                <w:rStyle w:val="af9"/>
                <w:b w:val="0"/>
                <w:bCs w:val="0"/>
                <w:i/>
                <w:iCs/>
                <w:color w:val="000000"/>
                <w:lang w:val="sv-SE"/>
              </w:rPr>
              <w:t>From the agreement #6, the following aspects are covered by new agreements made in RAN1 #103-e</w:t>
            </w:r>
          </w:p>
          <w:p w14:paraId="5B5774EE" w14:textId="77777777" w:rsidR="007F6927" w:rsidRPr="00247617" w:rsidRDefault="007F6927" w:rsidP="00A169FB">
            <w:pPr>
              <w:rPr>
                <w:sz w:val="22"/>
                <w:szCs w:val="22"/>
                <w:lang w:eastAsia="x-none"/>
              </w:rPr>
            </w:pPr>
            <w:r w:rsidRPr="00247617">
              <w:rPr>
                <w:sz w:val="22"/>
                <w:szCs w:val="22"/>
                <w:lang w:eastAsia="x-none"/>
              </w:rPr>
              <w:t>Consider the at least following aspects for PRACH design of NR operating in 52.6 GHz to 71 GHz</w:t>
            </w:r>
          </w:p>
          <w:p w14:paraId="452DB6FC" w14:textId="77777777" w:rsidR="007F6927" w:rsidRPr="00247617" w:rsidRDefault="007F6927" w:rsidP="00A169FB">
            <w:pPr>
              <w:pStyle w:val="aff2"/>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05D1CA4D" w14:textId="77777777" w:rsidR="007F6927" w:rsidRPr="00247617" w:rsidRDefault="007F6927" w:rsidP="00A169FB">
            <w:pPr>
              <w:pStyle w:val="aff2"/>
              <w:numPr>
                <w:ilvl w:val="0"/>
                <w:numId w:val="10"/>
              </w:numPr>
              <w:overflowPunct w:val="0"/>
              <w:autoSpaceDE w:val="0"/>
              <w:autoSpaceDN w:val="0"/>
              <w:adjustRightInd w:val="0"/>
              <w:spacing w:after="180" w:line="240" w:lineRule="auto"/>
              <w:contextualSpacing/>
              <w:rPr>
                <w:lang w:eastAsia="x-none"/>
              </w:rPr>
            </w:pPr>
            <w:proofErr w:type="gramStart"/>
            <w:r w:rsidRPr="00247617">
              <w:rPr>
                <w:lang w:eastAsia="x-none"/>
              </w:rPr>
              <w:t>applicable</w:t>
            </w:r>
            <w:proofErr w:type="gramEnd"/>
            <w:r w:rsidRPr="00247617">
              <w:rPr>
                <w:lang w:eastAsia="x-none"/>
              </w:rPr>
              <w:t xml:space="preserv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5C4A9CE6" w14:textId="77777777" w:rsidR="007F6927" w:rsidRPr="00247617" w:rsidRDefault="007F6927" w:rsidP="00A169FB">
            <w:pPr>
              <w:pStyle w:val="aff2"/>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57214D9" w14:textId="77777777" w:rsidR="007F6927" w:rsidRPr="00247617" w:rsidRDefault="007F6927" w:rsidP="00A169FB">
            <w:pPr>
              <w:pStyle w:val="aff2"/>
              <w:numPr>
                <w:ilvl w:val="0"/>
                <w:numId w:val="10"/>
              </w:numPr>
              <w:overflowPunct w:val="0"/>
              <w:autoSpaceDE w:val="0"/>
              <w:autoSpaceDN w:val="0"/>
              <w:adjustRightInd w:val="0"/>
              <w:spacing w:after="180" w:line="240" w:lineRule="auto"/>
              <w:contextualSpacing/>
              <w:rPr>
                <w:lang w:eastAsia="x-none"/>
              </w:rPr>
            </w:pPr>
            <w:r w:rsidRPr="00247617">
              <w:rPr>
                <w:lang w:eastAsia="x-none"/>
              </w:rPr>
              <w:lastRenderedPageBreak/>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749694E2" w14:textId="77777777" w:rsidR="007F6927" w:rsidRPr="00215B60" w:rsidRDefault="007F6927" w:rsidP="00A169FB">
            <w:pPr>
              <w:spacing w:after="0"/>
              <w:rPr>
                <w:rStyle w:val="af9"/>
                <w:b w:val="0"/>
                <w:bCs w:val="0"/>
                <w:i/>
                <w:iCs/>
                <w:color w:val="000000"/>
              </w:rPr>
            </w:pPr>
            <w:r>
              <w:rPr>
                <w:rStyle w:val="af9"/>
                <w:b w:val="0"/>
                <w:bCs w:val="0"/>
                <w:i/>
                <w:iCs/>
                <w:color w:val="000000"/>
              </w:rPr>
              <w:t>So I suggest to capture the bullet points not covered.</w:t>
            </w:r>
          </w:p>
          <w:p w14:paraId="4FDA89F4" w14:textId="77777777" w:rsidR="007F6927" w:rsidRPr="00972419" w:rsidRDefault="007F6927" w:rsidP="00A169FB">
            <w:pPr>
              <w:spacing w:after="0"/>
              <w:rPr>
                <w:rStyle w:val="af9"/>
                <w:b w:val="0"/>
                <w:bCs w:val="0"/>
                <w:i/>
                <w:iCs/>
                <w:color w:val="000000"/>
                <w:lang w:val="sv-SE"/>
              </w:rPr>
            </w:pPr>
          </w:p>
          <w:p w14:paraId="0DEB2631" w14:textId="77777777" w:rsidR="007F6927" w:rsidRDefault="007F6927" w:rsidP="00A169FB">
            <w:pPr>
              <w:pStyle w:val="aff2"/>
              <w:numPr>
                <w:ilvl w:val="0"/>
                <w:numId w:val="23"/>
              </w:numPr>
              <w:rPr>
                <w:rStyle w:val="af9"/>
                <w:b w:val="0"/>
                <w:bCs w:val="0"/>
                <w:color w:val="000000"/>
                <w:sz w:val="20"/>
                <w:szCs w:val="20"/>
                <w:lang w:val="sv-SE"/>
              </w:rPr>
            </w:pPr>
            <w:r>
              <w:rPr>
                <w:rStyle w:val="af9"/>
                <w:b w:val="0"/>
                <w:bCs w:val="0"/>
                <w:color w:val="000000"/>
                <w:sz w:val="20"/>
                <w:szCs w:val="20"/>
                <w:lang w:val="sv-SE"/>
              </w:rPr>
              <w:t>Capture the following in 4.1.3.2</w:t>
            </w:r>
          </w:p>
          <w:p w14:paraId="1124E365" w14:textId="77777777" w:rsidR="007F6927" w:rsidRDefault="007F6927" w:rsidP="00A169FB">
            <w:pPr>
              <w:rPr>
                <w:rStyle w:val="af9"/>
                <w:b w:val="0"/>
                <w:bCs w:val="0"/>
                <w:color w:val="000000"/>
              </w:rPr>
            </w:pPr>
          </w:p>
          <w:p w14:paraId="4F345901" w14:textId="4017DD26" w:rsidR="007F6927" w:rsidRPr="00A169FB" w:rsidRDefault="007F6927" w:rsidP="00A169FB">
            <w:pPr>
              <w:pStyle w:val="aff2"/>
              <w:numPr>
                <w:ilvl w:val="0"/>
                <w:numId w:val="91"/>
              </w:numPr>
              <w:rPr>
                <w:ins w:id="67" w:author="Lee, Daewon" w:date="2020-11-11T22:33:00Z"/>
                <w:rStyle w:val="af9"/>
                <w:b w:val="0"/>
                <w:bCs w:val="0"/>
                <w:color w:val="000000"/>
              </w:rPr>
            </w:pPr>
            <w:ins w:id="68" w:author="Lee, Daewon" w:date="2020-11-11T22:33:00Z">
              <w:r w:rsidRPr="00A169FB">
                <w:rPr>
                  <w:rStyle w:val="af9"/>
                  <w:b w:val="0"/>
                  <w:bCs w:val="0"/>
                  <w:color w:val="000000"/>
                </w:rPr>
                <w:t xml:space="preserve">Further studies on </w:t>
              </w:r>
              <w:del w:id="69" w:author="Lee, Daewon2" w:date="2020-11-12T14:58:00Z">
                <w:r w:rsidRPr="00A169FB" w:rsidDel="007A5A48">
                  <w:rPr>
                    <w:rStyle w:val="af9"/>
                    <w:b w:val="0"/>
                    <w:bCs w:val="0"/>
                    <w:color w:val="000000"/>
                  </w:rPr>
                  <w:delText xml:space="preserve">PRACH coverage requirements, </w:delText>
                </w:r>
              </w:del>
              <w:r w:rsidRPr="00A169FB">
                <w:rPr>
                  <w:rStyle w:val="af9"/>
                  <w:b w:val="0"/>
                  <w:bCs w:val="0"/>
                  <w:color w:val="000000"/>
                </w:rPr>
                <w:t>RACH occasion configurations with new SCS, if new SCS for PRACH is supported, is needed.</w:t>
              </w:r>
            </w:ins>
          </w:p>
          <w:p w14:paraId="264767DD" w14:textId="77777777" w:rsidR="007F6927" w:rsidRPr="008D26B8" w:rsidRDefault="007F6927" w:rsidP="00A169FB">
            <w:pPr>
              <w:rPr>
                <w:rStyle w:val="af9"/>
                <w:b w:val="0"/>
                <w:bCs w:val="0"/>
                <w:color w:val="000000"/>
                <w:lang w:val="sv-SE"/>
              </w:rPr>
            </w:pPr>
          </w:p>
        </w:tc>
      </w:tr>
      <w:tr w:rsidR="007F6927" w14:paraId="26CA4508" w14:textId="77777777" w:rsidTr="00A169F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06D57A" w14:textId="77777777" w:rsidR="007F6927" w:rsidRDefault="007F6927" w:rsidP="00A169F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38881B" w14:textId="77777777" w:rsidR="007F6927" w:rsidRDefault="007F6927" w:rsidP="00A169FB">
            <w:pPr>
              <w:spacing w:after="0"/>
              <w:rPr>
                <w:lang w:val="sv-SE"/>
              </w:rPr>
            </w:pPr>
            <w:r>
              <w:rPr>
                <w:rStyle w:val="af9"/>
                <w:color w:val="000000"/>
                <w:lang w:val="sv-SE"/>
              </w:rPr>
              <w:t>Comments</w:t>
            </w:r>
          </w:p>
        </w:tc>
      </w:tr>
      <w:tr w:rsidR="007F6927" w14:paraId="71546886"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19DA" w14:textId="77777777" w:rsidR="007F6927" w:rsidRDefault="007F6927" w:rsidP="00A169FB">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93780C9" w14:textId="77777777" w:rsidR="007F6927" w:rsidRDefault="007F6927" w:rsidP="00A169FB">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7F6927" w14:paraId="29972BB2"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ABDC9" w14:textId="77777777" w:rsidR="007F6927" w:rsidRDefault="007F6927" w:rsidP="00A169FB">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E8FB172" w14:textId="77777777" w:rsidR="007F6927" w:rsidRDefault="007F6927" w:rsidP="00A169FB">
            <w:pPr>
              <w:overflowPunct/>
              <w:autoSpaceDE/>
              <w:adjustRightInd/>
              <w:spacing w:after="0"/>
              <w:rPr>
                <w:lang w:val="sv-SE" w:eastAsia="zh-CN"/>
              </w:rPr>
            </w:pPr>
            <w:r>
              <w:rPr>
                <w:lang w:val="sv-SE" w:eastAsia="zh-CN"/>
              </w:rPr>
              <w:t>This agreement should be merged with agreements from this meeting</w:t>
            </w:r>
          </w:p>
        </w:tc>
      </w:tr>
      <w:tr w:rsidR="007F6927" w14:paraId="29E5F40F"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17DE" w14:textId="77777777" w:rsidR="007F6927" w:rsidRPr="00CC337C" w:rsidRDefault="007F6927"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C46F13" w14:textId="77777777" w:rsidR="007F6927" w:rsidRDefault="007F6927" w:rsidP="00A169FB">
            <w:pPr>
              <w:overflowPunct/>
              <w:autoSpaceDE/>
              <w:adjustRightInd/>
              <w:spacing w:after="0"/>
              <w:rPr>
                <w:lang w:val="sv-SE" w:eastAsia="zh-CN"/>
              </w:rPr>
            </w:pPr>
            <w:r>
              <w:rPr>
                <w:lang w:val="sv-SE" w:eastAsia="zh-CN"/>
              </w:rPr>
              <w:t>Updated to capture the non-overlapped part as mentioned above.</w:t>
            </w:r>
          </w:p>
        </w:tc>
      </w:tr>
      <w:tr w:rsidR="007F6927" w14:paraId="2BEAC59B"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BA37" w14:textId="77777777" w:rsidR="007F6927" w:rsidRDefault="007F6927" w:rsidP="00A169F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384B6DB" w14:textId="77777777" w:rsidR="007F6927" w:rsidRDefault="007F6927" w:rsidP="00A169FB">
            <w:pPr>
              <w:rPr>
                <w:rStyle w:val="af9"/>
                <w:b w:val="0"/>
                <w:bCs w:val="0"/>
                <w:color w:val="000000"/>
              </w:rPr>
            </w:pPr>
            <w:r>
              <w:rPr>
                <w:rStyle w:val="af9"/>
                <w:b w:val="0"/>
                <w:bCs w:val="0"/>
                <w:color w:val="000000"/>
              </w:rPr>
              <w:t>The part about coverage is already covered by the last bullet of Agreement #60 which is captured in Section 4.1.3.2, so suggest modifying this as follows:</w:t>
            </w:r>
          </w:p>
          <w:p w14:paraId="7567D888" w14:textId="77777777" w:rsidR="007F6927" w:rsidRPr="007F6927" w:rsidRDefault="007F6927" w:rsidP="00A169FB">
            <w:pPr>
              <w:rPr>
                <w:color w:val="000000"/>
              </w:rPr>
            </w:pPr>
            <w:r>
              <w:rPr>
                <w:rStyle w:val="af9"/>
                <w:b w:val="0"/>
                <w:bCs w:val="0"/>
                <w:color w:val="000000"/>
              </w:rPr>
              <w:t xml:space="preserve">Further studies </w:t>
            </w:r>
            <w:r w:rsidRPr="007F6927">
              <w:rPr>
                <w:rStyle w:val="af9"/>
                <w:b w:val="0"/>
                <w:bCs w:val="0"/>
              </w:rPr>
              <w:t xml:space="preserve">on </w:t>
            </w:r>
            <w:r w:rsidRPr="007F6927">
              <w:rPr>
                <w:rStyle w:val="af9"/>
                <w:b w:val="0"/>
                <w:bCs w:val="0"/>
                <w:strike/>
                <w:color w:val="FF0000"/>
              </w:rPr>
              <w:t>PRACH coverage requirements,</w:t>
            </w:r>
            <w:r w:rsidRPr="007F6927">
              <w:rPr>
                <w:rStyle w:val="af9"/>
                <w:b w:val="0"/>
                <w:bCs w:val="0"/>
                <w:color w:val="FF0000"/>
              </w:rPr>
              <w:t xml:space="preserve"> </w:t>
            </w:r>
            <w:r>
              <w:rPr>
                <w:rStyle w:val="af9"/>
                <w:b w:val="0"/>
                <w:bCs w:val="0"/>
                <w:color w:val="000000"/>
              </w:rPr>
              <w:t>RACH occasion configurations with new SCS, if new SCS for PRACH is supported, is needed.</w:t>
            </w:r>
          </w:p>
        </w:tc>
      </w:tr>
      <w:tr w:rsidR="00B8447E" w14:paraId="2A9F0DF9"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B627D" w14:textId="5F9D7531" w:rsidR="00B8447E" w:rsidRDefault="00B8447E"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6CE1241" w14:textId="2A3DCF54" w:rsidR="00B8447E" w:rsidRDefault="00B8447E" w:rsidP="00A169FB">
            <w:pPr>
              <w:rPr>
                <w:rStyle w:val="af9"/>
                <w:b w:val="0"/>
                <w:bCs w:val="0"/>
                <w:color w:val="000000"/>
              </w:rPr>
            </w:pPr>
            <w:r>
              <w:rPr>
                <w:rStyle w:val="af9"/>
                <w:b w:val="0"/>
                <w:bCs w:val="0"/>
                <w:color w:val="000000"/>
              </w:rPr>
              <w:t>Updated as suggested by Ericsson.</w:t>
            </w:r>
          </w:p>
        </w:tc>
      </w:tr>
    </w:tbl>
    <w:p w14:paraId="68AB89DF" w14:textId="77777777" w:rsidR="007F6927" w:rsidRDefault="007F6927" w:rsidP="007F6927">
      <w:pPr>
        <w:pStyle w:val="ad"/>
        <w:spacing w:after="0"/>
        <w:rPr>
          <w:rFonts w:ascii="Times New Roman" w:hAnsi="Times New Roman"/>
          <w:sz w:val="22"/>
          <w:szCs w:val="22"/>
          <w:lang w:val="sv-SE" w:eastAsia="zh-CN"/>
        </w:rPr>
      </w:pPr>
    </w:p>
    <w:p w14:paraId="17D5238E" w14:textId="77777777" w:rsidR="007F6927" w:rsidRDefault="007F6927" w:rsidP="007F6927">
      <w:pPr>
        <w:rPr>
          <w:sz w:val="22"/>
          <w:szCs w:val="22"/>
          <w:highlight w:val="green"/>
          <w:lang w:eastAsia="x-none"/>
        </w:rPr>
      </w:pPr>
    </w:p>
    <w:p w14:paraId="66C1B582" w14:textId="77777777" w:rsidR="007F6927" w:rsidRDefault="007F6927" w:rsidP="007F6927">
      <w:pPr>
        <w:rPr>
          <w:sz w:val="22"/>
          <w:szCs w:val="22"/>
          <w:highlight w:val="green"/>
          <w:lang w:eastAsia="x-none"/>
        </w:rPr>
      </w:pPr>
    </w:p>
    <w:p w14:paraId="55DF709D" w14:textId="253E3ABF"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aff2"/>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aff2"/>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aff2"/>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aff2"/>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F1418C8" w14:textId="77777777" w:rsidR="001101B0" w:rsidRDefault="001101B0"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af9"/>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af9"/>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ad"/>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aff2"/>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aff2"/>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aff2"/>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7A53C92B" w14:textId="77777777" w:rsidR="001101B0" w:rsidRDefault="001101B0"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af9"/>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af9"/>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ad"/>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aff2"/>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FB65082" w14:textId="4F428B7E" w:rsidR="001101B0" w:rsidRDefault="001101B0"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aff2"/>
              <w:numPr>
                <w:ilvl w:val="0"/>
                <w:numId w:val="23"/>
              </w:numPr>
              <w:rPr>
                <w:rStyle w:val="af9"/>
                <w:b w:val="0"/>
                <w:bCs w:val="0"/>
                <w:color w:val="000000"/>
                <w:sz w:val="20"/>
                <w:szCs w:val="20"/>
                <w:lang w:val="sv-SE"/>
              </w:rPr>
            </w:pPr>
            <w:r>
              <w:rPr>
                <w:rStyle w:val="af9"/>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af9"/>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af9"/>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973B8B" w14:paraId="1CABB5BA"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FFFCE" w14:textId="618336EE" w:rsidR="00973B8B" w:rsidRPr="00973B8B" w:rsidRDefault="00973B8B" w:rsidP="00444B86">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056976" w14:textId="78B1ECA8" w:rsidR="00973B8B" w:rsidRPr="00973B8B" w:rsidRDefault="00973B8B" w:rsidP="00973B8B">
            <w:pPr>
              <w:overflowPunct/>
              <w:autoSpaceDE/>
              <w:adjustRightInd/>
              <w:spacing w:after="0"/>
              <w:rPr>
                <w:rFonts w:eastAsia="ＭＳ 明朝" w:hint="eastAsia"/>
                <w:lang w:val="sv-SE" w:eastAsia="ja-JP"/>
              </w:rPr>
            </w:pPr>
            <w:r>
              <w:rPr>
                <w:rFonts w:eastAsia="ＭＳ 明朝" w:hint="eastAsia"/>
                <w:lang w:val="sv-SE" w:eastAsia="ja-JP"/>
              </w:rPr>
              <w:t xml:space="preserve">#62 </w:t>
            </w:r>
            <w:r>
              <w:rPr>
                <w:rFonts w:eastAsia="ＭＳ 明朝"/>
                <w:lang w:val="sv-SE" w:eastAsia="ja-JP"/>
              </w:rPr>
              <w:t xml:space="preserve">seems to cover </w:t>
            </w:r>
            <w:r>
              <w:rPr>
                <w:rFonts w:eastAsia="ＭＳ 明朝" w:hint="eastAsia"/>
                <w:lang w:val="sv-SE" w:eastAsia="ja-JP"/>
              </w:rPr>
              <w:t xml:space="preserve">above, so being merged to #62 would be reasonable in our view. </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aff2"/>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aff2"/>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407397E" w14:textId="02048354" w:rsidR="001101B0" w:rsidRDefault="007F422E"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Capture the following in Section 4.1.3.4</w:t>
            </w:r>
            <w:r w:rsidR="001101B0">
              <w:rPr>
                <w:rStyle w:val="af9"/>
                <w:b w:val="0"/>
                <w:bCs w:val="0"/>
                <w:color w:val="000000"/>
                <w:sz w:val="20"/>
                <w:szCs w:val="20"/>
                <w:lang w:val="sv-SE"/>
              </w:rPr>
              <w:t>.</w:t>
            </w:r>
          </w:p>
          <w:p w14:paraId="5DF2A57F" w14:textId="77777777" w:rsidR="001101B0" w:rsidRDefault="001101B0" w:rsidP="008D2E35">
            <w:pPr>
              <w:spacing w:after="0"/>
              <w:rPr>
                <w:rStyle w:val="af9"/>
                <w:b w:val="0"/>
                <w:bCs w:val="0"/>
                <w:color w:val="000000"/>
                <w:lang w:val="sv-SE"/>
              </w:rPr>
            </w:pPr>
          </w:p>
          <w:p w14:paraId="14DA6CD1" w14:textId="2FF4D584" w:rsidR="007F422E" w:rsidRPr="00247617" w:rsidRDefault="007F422E" w:rsidP="007F422E">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70" w:author="Lee, Daewon" w:date="2020-11-11T14:39:00Z">
              <w:r w:rsidR="00BD4E05">
                <w:rPr>
                  <w:lang w:eastAsia="x-none"/>
                </w:rPr>
                <w:t xml:space="preserve"> for PDCCH</w:t>
              </w:r>
            </w:ins>
            <w:r w:rsidRPr="00247617">
              <w:rPr>
                <w:lang w:eastAsia="x-none"/>
              </w:rPr>
              <w:t>, if agreed, that are not supported in Rel-15/16 NR,</w:t>
            </w:r>
            <w:ins w:id="71" w:author="Lee, Daewon" w:date="2020-11-11T14:39:00Z">
              <w:r w:rsidR="00BD4E05">
                <w:rPr>
                  <w:lang w:eastAsia="x-none"/>
                </w:rPr>
                <w:t xml:space="preserve"> consider the following aspects</w:t>
              </w:r>
            </w:ins>
            <w:ins w:id="72" w:author="Lee, Daewon" w:date="2020-11-11T14:40:00Z">
              <w:r w:rsidR="00BD4E05">
                <w:rPr>
                  <w:lang w:eastAsia="x-none"/>
                </w:rPr>
                <w:t>:</w:t>
              </w:r>
            </w:ins>
          </w:p>
          <w:p w14:paraId="1A8D4F0B" w14:textId="49C1E017" w:rsidR="007F422E" w:rsidRPr="00247617" w:rsidDel="00BD4E05" w:rsidRDefault="007F422E" w:rsidP="00BD4E05">
            <w:pPr>
              <w:pStyle w:val="aff2"/>
              <w:numPr>
                <w:ilvl w:val="1"/>
                <w:numId w:val="14"/>
              </w:numPr>
              <w:overflowPunct w:val="0"/>
              <w:autoSpaceDE w:val="0"/>
              <w:autoSpaceDN w:val="0"/>
              <w:adjustRightInd w:val="0"/>
              <w:spacing w:after="180" w:line="240" w:lineRule="auto"/>
              <w:contextualSpacing/>
              <w:rPr>
                <w:del w:id="73" w:author="Lee, Daewon" w:date="2020-11-11T14:39:00Z"/>
                <w:lang w:eastAsia="x-none"/>
              </w:rPr>
            </w:pPr>
            <w:r w:rsidRPr="00247617">
              <w:rPr>
                <w:lang w:eastAsia="x-none"/>
              </w:rPr>
              <w:t>investigate on the maximum number of BDs/CCEs for PDCCH monitoring per time unit</w:t>
            </w:r>
            <w:ins w:id="74" w:author="Lee, Daewon" w:date="2020-11-11T14:39:00Z">
              <w:r w:rsidR="00BD4E05">
                <w:rPr>
                  <w:lang w:eastAsia="x-none"/>
                </w:rPr>
                <w:t xml:space="preserve">, </w:t>
              </w:r>
            </w:ins>
          </w:p>
          <w:p w14:paraId="3A1E068E" w14:textId="2DBEA022" w:rsidR="007F422E" w:rsidRPr="00247617" w:rsidRDefault="007F422E" w:rsidP="0063146B">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5" w:author="Lee, Daewon" w:date="2020-11-11T14:39:00Z">
              <w:r w:rsidR="00BD4E05">
                <w:rPr>
                  <w:lang w:eastAsia="x-none"/>
                </w:rPr>
                <w:t>,</w:t>
              </w:r>
            </w:ins>
          </w:p>
          <w:p w14:paraId="2CEE39D9" w14:textId="1AC638B4" w:rsidR="007F422E" w:rsidRPr="00247617" w:rsidDel="00BD4E05" w:rsidRDefault="007F422E" w:rsidP="00BD4E05">
            <w:pPr>
              <w:pStyle w:val="aff2"/>
              <w:numPr>
                <w:ilvl w:val="1"/>
                <w:numId w:val="14"/>
              </w:numPr>
              <w:overflowPunct w:val="0"/>
              <w:autoSpaceDE w:val="0"/>
              <w:autoSpaceDN w:val="0"/>
              <w:adjustRightInd w:val="0"/>
              <w:spacing w:after="180" w:line="240" w:lineRule="auto"/>
              <w:contextualSpacing/>
              <w:rPr>
                <w:del w:id="76"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7" w:author="Lee, Daewon" w:date="2020-11-11T14:39:00Z">
              <w:r w:rsidR="00BD4E05">
                <w:rPr>
                  <w:lang w:eastAsia="x-none"/>
                </w:rPr>
                <w:t xml:space="preserve">, </w:t>
              </w:r>
            </w:ins>
          </w:p>
          <w:p w14:paraId="4A2DFF84" w14:textId="417A0A90" w:rsidR="007F422E" w:rsidRPr="00247617" w:rsidRDefault="007F422E" w:rsidP="0063146B">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8" w:author="Lee, Daewon" w:date="2020-11-11T14:39:00Z">
              <w:r w:rsidR="00BD4E05">
                <w:rPr>
                  <w:lang w:eastAsia="x-none"/>
                </w:rPr>
                <w:t>,</w:t>
              </w:r>
            </w:ins>
          </w:p>
          <w:p w14:paraId="61B041F1" w14:textId="01F4007F" w:rsidR="007F422E" w:rsidRPr="00247617" w:rsidRDefault="007F422E" w:rsidP="007F422E">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9" w:author="Lee, Daewon" w:date="2020-11-11T14:39:00Z">
              <w:r w:rsidR="00BD4E05">
                <w:rPr>
                  <w:lang w:eastAsia="x-none"/>
                </w:rPr>
                <w:t>,</w:t>
              </w:r>
            </w:ins>
          </w:p>
          <w:p w14:paraId="41DEB655" w14:textId="08C3B4DF" w:rsidR="007F422E" w:rsidRPr="00247617" w:rsidRDefault="007F422E" w:rsidP="007F422E">
            <w:pPr>
              <w:pStyle w:val="aff2"/>
              <w:numPr>
                <w:ilvl w:val="1"/>
                <w:numId w:val="14"/>
              </w:numPr>
              <w:overflowPunct w:val="0"/>
              <w:autoSpaceDE w:val="0"/>
              <w:autoSpaceDN w:val="0"/>
              <w:adjustRightInd w:val="0"/>
              <w:spacing w:after="180" w:line="240" w:lineRule="auto"/>
              <w:contextualSpacing/>
              <w:rPr>
                <w:lang w:eastAsia="x-none"/>
              </w:rPr>
            </w:pPr>
            <w:proofErr w:type="gramStart"/>
            <w:r w:rsidRPr="00247617">
              <w:rPr>
                <w:lang w:eastAsia="x-none"/>
              </w:rPr>
              <w:t>related</w:t>
            </w:r>
            <w:proofErr w:type="gramEnd"/>
            <w:r w:rsidRPr="00247617">
              <w:rPr>
                <w:lang w:eastAsia="x-none"/>
              </w:rPr>
              <w:t xml:space="preserve"> UE capability(ies) for PDCCH processing</w:t>
            </w:r>
            <w:ins w:id="80" w:author="Lee, Daewon" w:date="2020-11-11T14:39:00Z">
              <w:r w:rsidR="00BD4E05">
                <w:rPr>
                  <w:lang w:eastAsia="x-none"/>
                </w:rPr>
                <w:t>.</w:t>
              </w:r>
            </w:ins>
          </w:p>
          <w:p w14:paraId="24355903" w14:textId="1DA55116" w:rsidR="007F422E" w:rsidRPr="008D26B8" w:rsidRDefault="007F422E" w:rsidP="008D2E35">
            <w:pPr>
              <w:spacing w:after="0"/>
              <w:rPr>
                <w:rStyle w:val="af9"/>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af9"/>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ad"/>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lastRenderedPageBreak/>
        <w:t>Study of time domain scheduling enhancements for PDSCH/PUSCH, if needed</w:t>
      </w:r>
    </w:p>
    <w:p w14:paraId="5F175607" w14:textId="77777777" w:rsidR="005C1B16" w:rsidRPr="00247617" w:rsidRDefault="005C1B16" w:rsidP="00387C92">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D2D150F" w14:textId="2A07C39D" w:rsidR="0007701B" w:rsidRDefault="0007701B" w:rsidP="008D2E35">
            <w:pPr>
              <w:spacing w:after="0"/>
              <w:rPr>
                <w:rStyle w:val="af9"/>
                <w:b w:val="0"/>
                <w:bCs w:val="0"/>
                <w:i/>
                <w:iCs/>
                <w:color w:val="000000"/>
                <w:lang w:val="sv-SE"/>
              </w:rPr>
            </w:pPr>
          </w:p>
          <w:p w14:paraId="06E81C01" w14:textId="742C0675" w:rsidR="0007701B" w:rsidRDefault="0007701B" w:rsidP="008D2E35">
            <w:pPr>
              <w:spacing w:after="0"/>
              <w:rPr>
                <w:rStyle w:val="af9"/>
                <w:b w:val="0"/>
                <w:bCs w:val="0"/>
                <w:i/>
                <w:iCs/>
                <w:color w:val="000000"/>
                <w:lang w:val="sv-SE"/>
              </w:rPr>
            </w:pPr>
            <w:r>
              <w:rPr>
                <w:rStyle w:val="af9"/>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aff2"/>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07A321B" w14:textId="31B40917" w:rsidR="0007701B" w:rsidRPr="0007701B" w:rsidRDefault="0007701B" w:rsidP="0007701B">
            <w:pPr>
              <w:pStyle w:val="aff2"/>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aff2"/>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af9"/>
                <w:b w:val="0"/>
                <w:bCs w:val="0"/>
                <w:i/>
                <w:iCs/>
                <w:color w:val="000000"/>
                <w:lang w:val="sv-SE"/>
              </w:rPr>
            </w:pPr>
            <w:r>
              <w:rPr>
                <w:rStyle w:val="af9"/>
                <w:b w:val="0"/>
                <w:bCs w:val="0"/>
                <w:i/>
                <w:iCs/>
                <w:color w:val="000000"/>
                <w:lang w:val="sv-SE"/>
              </w:rPr>
              <w:t>Suggest to capture the non-overlapped portions.</w:t>
            </w:r>
          </w:p>
          <w:p w14:paraId="1D42FE34" w14:textId="77777777" w:rsidR="0007701B" w:rsidRPr="00972419" w:rsidRDefault="0007701B" w:rsidP="008D2E35">
            <w:pPr>
              <w:spacing w:after="0"/>
              <w:rPr>
                <w:rStyle w:val="af9"/>
                <w:b w:val="0"/>
                <w:bCs w:val="0"/>
                <w:i/>
                <w:iCs/>
                <w:color w:val="000000"/>
                <w:lang w:val="sv-SE"/>
              </w:rPr>
            </w:pPr>
          </w:p>
          <w:p w14:paraId="4B1D8C95" w14:textId="22B11DA8" w:rsidR="001101B0" w:rsidRDefault="0007701B" w:rsidP="008D2E35">
            <w:pPr>
              <w:pStyle w:val="aff2"/>
              <w:numPr>
                <w:ilvl w:val="0"/>
                <w:numId w:val="23"/>
              </w:numPr>
              <w:rPr>
                <w:rStyle w:val="af9"/>
                <w:b w:val="0"/>
                <w:bCs w:val="0"/>
                <w:color w:val="000000"/>
                <w:sz w:val="20"/>
                <w:szCs w:val="20"/>
                <w:lang w:val="sv-SE"/>
              </w:rPr>
            </w:pPr>
            <w:del w:id="81" w:author="Lee, Daewon" w:date="2020-11-12T15:22:00Z">
              <w:r w:rsidDel="00093D4B">
                <w:rPr>
                  <w:rStyle w:val="af9"/>
                  <w:b w:val="0"/>
                  <w:bCs w:val="0"/>
                  <w:color w:val="000000"/>
                  <w:sz w:val="20"/>
                  <w:szCs w:val="20"/>
                  <w:lang w:val="sv-SE"/>
                </w:rPr>
                <w:delText>Ca</w:delText>
              </w:r>
              <w:r w:rsidR="00093D4B" w:rsidDel="00093D4B">
                <w:rPr>
                  <w:rStyle w:val="af9"/>
                  <w:b w:val="0"/>
                  <w:bCs w:val="0"/>
                  <w:color w:val="000000"/>
                  <w:sz w:val="20"/>
                  <w:szCs w:val="20"/>
                  <w:lang w:val="sv-SE"/>
                </w:rPr>
                <w:delText>p</w:delText>
              </w:r>
              <w:r w:rsidDel="00093D4B">
                <w:rPr>
                  <w:rStyle w:val="af9"/>
                  <w:b w:val="0"/>
                  <w:bCs w:val="0"/>
                  <w:color w:val="000000"/>
                  <w:sz w:val="20"/>
                  <w:szCs w:val="20"/>
                  <w:lang w:val="sv-SE"/>
                </w:rPr>
                <w:delText>ture the following in Section 4.1.3.4</w:delText>
              </w:r>
            </w:del>
            <w:ins w:id="82" w:author="Lee, Daewon" w:date="2020-11-12T15:22:00Z">
              <w:r w:rsidR="00093D4B">
                <w:rPr>
                  <w:rStyle w:val="af9"/>
                  <w:b w:val="0"/>
                  <w:bCs w:val="0"/>
                  <w:color w:val="000000"/>
                  <w:sz w:val="20"/>
                  <w:szCs w:val="20"/>
                  <w:lang w:val="sv-SE"/>
                </w:rPr>
                <w:t xml:space="preserve"> Do not capture the text below</w:t>
              </w:r>
              <w:r w:rsidR="00D755E0">
                <w:rPr>
                  <w:rStyle w:val="af9"/>
                  <w:b w:val="0"/>
                  <w:bCs w:val="0"/>
                  <w:color w:val="000000"/>
                  <w:sz w:val="20"/>
                  <w:szCs w:val="20"/>
                  <w:lang w:val="sv-SE"/>
                </w:rPr>
                <w:t>. Overlap with agreemetn #62.</w:t>
              </w:r>
            </w:ins>
          </w:p>
          <w:p w14:paraId="320FB221" w14:textId="0F9668E5" w:rsidR="0007701B" w:rsidRDefault="0007701B" w:rsidP="0007701B">
            <w:pPr>
              <w:ind w:left="360"/>
              <w:rPr>
                <w:rStyle w:val="af9"/>
                <w:b w:val="0"/>
                <w:bCs w:val="0"/>
                <w:color w:val="000000"/>
                <w:lang w:val="sv-SE"/>
              </w:rPr>
            </w:pPr>
          </w:p>
          <w:p w14:paraId="1A83FAAE" w14:textId="087DE484" w:rsidR="0007701B" w:rsidRPr="00247617" w:rsidDel="0007701B" w:rsidRDefault="0007701B" w:rsidP="0007701B">
            <w:pPr>
              <w:spacing w:line="240" w:lineRule="auto"/>
              <w:ind w:left="360"/>
              <w:contextualSpacing/>
              <w:rPr>
                <w:del w:id="83" w:author="Lee, Daewon" w:date="2020-11-11T22:38:00Z"/>
                <w:lang w:eastAsia="x-none"/>
              </w:rPr>
            </w:pPr>
            <w:ins w:id="84" w:author="Lee, Daewon" w:date="2020-11-11T22:38:00Z">
              <w:r>
                <w:rPr>
                  <w:lang w:eastAsia="x-none"/>
                </w:rPr>
                <w:t xml:space="preserve">Further </w:t>
              </w:r>
            </w:ins>
            <w:del w:id="85" w:author="Lee, Daewon" w:date="2020-11-11T22:38:00Z">
              <w:r w:rsidRPr="00247617" w:rsidDel="0007701B">
                <w:rPr>
                  <w:lang w:eastAsia="x-none"/>
                </w:rPr>
                <w:delText>S</w:delText>
              </w:r>
            </w:del>
            <w:ins w:id="86" w:author="Lee, Daewon" w:date="2020-11-11T22:38:00Z">
              <w:r>
                <w:rPr>
                  <w:lang w:eastAsia="x-none"/>
                </w:rPr>
                <w:t>s</w:t>
              </w:r>
            </w:ins>
            <w:r w:rsidRPr="00247617">
              <w:rPr>
                <w:lang w:eastAsia="x-none"/>
              </w:rPr>
              <w:t>tudy of frequency domain scheduling enhancements</w:t>
            </w:r>
            <w:ins w:id="87" w:author="Lee, Daewon" w:date="2020-11-11T22:39:00Z">
              <w:r>
                <w:rPr>
                  <w:lang w:eastAsia="x-none"/>
                </w:rPr>
                <w:t xml:space="preserve"> or</w:t>
              </w:r>
            </w:ins>
            <w:del w:id="88" w:author="Lee, Daewon" w:date="2020-11-11T22:39:00Z">
              <w:r w:rsidRPr="00247617" w:rsidDel="0007701B">
                <w:rPr>
                  <w:lang w:eastAsia="x-none"/>
                </w:rPr>
                <w:delText>/</w:delText>
              </w:r>
            </w:del>
            <w:r w:rsidRPr="00247617">
              <w:rPr>
                <w:lang w:eastAsia="x-none"/>
              </w:rPr>
              <w:t>optimization for PDSCH/PUSCH</w:t>
            </w:r>
            <w:del w:id="89"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6F9F8182" w:rsidR="0007701B" w:rsidRPr="00247617" w:rsidRDefault="0007701B" w:rsidP="002577E9">
            <w:pPr>
              <w:spacing w:line="240" w:lineRule="auto"/>
              <w:ind w:left="360"/>
              <w:contextualSpacing/>
              <w:rPr>
                <w:lang w:eastAsia="x-none"/>
              </w:rPr>
            </w:pPr>
            <w:r w:rsidRPr="00247617">
              <w:rPr>
                <w:lang w:eastAsia="x-none"/>
              </w:rPr>
              <w:t>e.g. potential impact to UL scheduling</w:t>
            </w:r>
            <w:ins w:id="90" w:author="Lee, Daewon" w:date="2020-11-11T22:39:00Z">
              <w:r>
                <w:rPr>
                  <w:lang w:eastAsia="x-none"/>
                </w:rPr>
                <w:t>,</w:t>
              </w:r>
            </w:ins>
            <w:r w:rsidRPr="00247617">
              <w:rPr>
                <w:lang w:eastAsia="x-none"/>
              </w:rPr>
              <w:t xml:space="preserve"> if frequency domain resource allocation with different granularity than </w:t>
            </w:r>
            <w:ins w:id="91" w:author="Lee, Daewon" w:date="2020-11-11T22:40:00Z">
              <w:r w:rsidR="00175ACD">
                <w:rPr>
                  <w:lang w:eastAsia="x-none"/>
                </w:rPr>
                <w:t xml:space="preserve">what is support for </w:t>
              </w:r>
            </w:ins>
            <w:r w:rsidRPr="00247617">
              <w:rPr>
                <w:lang w:eastAsia="x-none"/>
              </w:rPr>
              <w:t>FR1</w:t>
            </w:r>
            <w:ins w:id="92" w:author="Lee, Daewon" w:date="2020-11-11T22:40:00Z">
              <w:r w:rsidR="00175ACD">
                <w:rPr>
                  <w:lang w:eastAsia="x-none"/>
                </w:rPr>
                <w:t xml:space="preserve"> and </w:t>
              </w:r>
            </w:ins>
            <w:del w:id="93" w:author="Lee, Daewon" w:date="2020-11-11T22:40:00Z">
              <w:r w:rsidRPr="00247617" w:rsidDel="00175ACD">
                <w:rPr>
                  <w:lang w:eastAsia="x-none"/>
                </w:rPr>
                <w:delText>/</w:delText>
              </w:r>
            </w:del>
            <w:ins w:id="94" w:author="Lee, Daewon" w:date="2020-11-11T22:41:00Z">
              <w:r w:rsidR="00175ACD">
                <w:rPr>
                  <w:lang w:eastAsia="x-none"/>
                </w:rPr>
                <w:t>FR</w:t>
              </w:r>
            </w:ins>
            <w:r w:rsidRPr="00247617">
              <w:rPr>
                <w:lang w:eastAsia="x-none"/>
              </w:rPr>
              <w:t xml:space="preserve">2 </w:t>
            </w:r>
            <w:ins w:id="95" w:author="Lee, Daewon" w:date="2020-11-11T22:40:00Z">
              <w:r w:rsidR="002577E9">
                <w:rPr>
                  <w:lang w:eastAsia="x-none"/>
                </w:rPr>
                <w:t xml:space="preserve">such as </w:t>
              </w:r>
            </w:ins>
            <w:del w:id="96" w:author="Lee, Daewon" w:date="2020-11-11T22:40:00Z">
              <w:r w:rsidRPr="00247617" w:rsidDel="002577E9">
                <w:rPr>
                  <w:lang w:eastAsia="x-none"/>
                </w:rPr>
                <w:delText xml:space="preserve">(e.g. </w:delText>
              </w:r>
            </w:del>
            <w:r w:rsidRPr="00247617">
              <w:rPr>
                <w:lang w:eastAsia="x-none"/>
              </w:rPr>
              <w:t>sub-PRB</w:t>
            </w:r>
            <w:del w:id="97" w:author="Lee, Daewon" w:date="2020-11-11T22:40:00Z">
              <w:r w:rsidRPr="00247617" w:rsidDel="002577E9">
                <w:rPr>
                  <w:lang w:eastAsia="x-none"/>
                </w:rPr>
                <w:delText>,</w:delText>
              </w:r>
            </w:del>
            <w:r w:rsidRPr="00247617">
              <w:rPr>
                <w:lang w:eastAsia="x-none"/>
              </w:rPr>
              <w:t xml:space="preserve"> or more than one PRB</w:t>
            </w:r>
            <w:del w:id="98" w:author="Lee, Daewon" w:date="2020-11-11T22:40:00Z">
              <w:r w:rsidRPr="00247617" w:rsidDel="002577E9">
                <w:rPr>
                  <w:lang w:eastAsia="x-none"/>
                </w:rPr>
                <w:delText>)</w:delText>
              </w:r>
            </w:del>
            <w:r w:rsidRPr="00247617">
              <w:rPr>
                <w:lang w:eastAsia="x-none"/>
              </w:rPr>
              <w:t xml:space="preserve"> is supported</w:t>
            </w:r>
            <w:ins w:id="99" w:author="Lee, Daewon" w:date="2020-11-11T22:39:00Z">
              <w:r>
                <w:rPr>
                  <w:lang w:eastAsia="x-none"/>
                </w:rPr>
                <w:t xml:space="preserve">, </w:t>
              </w:r>
              <w:del w:id="100" w:author="Lee, Daewon2" w:date="2020-11-12T15:00:00Z">
                <w:r w:rsidDel="00323EF4">
                  <w:rPr>
                    <w:lang w:eastAsia="x-none"/>
                  </w:rPr>
                  <w:delText>and the need for such enhancements or optimization is ne</w:delText>
                </w:r>
              </w:del>
            </w:ins>
            <w:ins w:id="101" w:author="Lee, Daewon" w:date="2020-11-11T22:40:00Z">
              <w:del w:id="102" w:author="Lee, Daewon2" w:date="2020-11-12T15:00:00Z">
                <w:r w:rsidDel="00323EF4">
                  <w:rPr>
                    <w:lang w:eastAsia="x-none"/>
                  </w:rPr>
                  <w:delText>eded</w:delText>
                </w:r>
              </w:del>
            </w:ins>
            <w:ins w:id="103" w:author="Lee, Daewon2" w:date="2020-11-12T15:00:00Z">
              <w:r w:rsidR="00323EF4">
                <w:rPr>
                  <w:lang w:eastAsia="x-none"/>
                </w:rPr>
                <w:t>and further study whether such enhancements or optimization are needed</w:t>
              </w:r>
            </w:ins>
            <w:ins w:id="104" w:author="Lee, Daewon" w:date="2020-11-11T22:40:00Z">
              <w:r>
                <w:rPr>
                  <w:lang w:eastAsia="x-none"/>
                </w:rPr>
                <w:t>.</w:t>
              </w:r>
            </w:ins>
          </w:p>
          <w:p w14:paraId="1842C5A0" w14:textId="31080C22" w:rsidR="0007701B" w:rsidRDefault="0007701B" w:rsidP="0007701B">
            <w:pPr>
              <w:rPr>
                <w:rStyle w:val="af9"/>
                <w:b w:val="0"/>
                <w:bCs w:val="0"/>
                <w:color w:val="000000"/>
                <w:lang w:val="sv-SE"/>
              </w:rPr>
            </w:pPr>
          </w:p>
          <w:p w14:paraId="7CFD9EA1" w14:textId="0662BFD8" w:rsidR="001B4B95" w:rsidRDefault="001B4B95" w:rsidP="001B4B9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Ca</w:t>
            </w:r>
            <w:r w:rsidR="00093D4B">
              <w:rPr>
                <w:rStyle w:val="af9"/>
                <w:b w:val="0"/>
                <w:bCs w:val="0"/>
                <w:color w:val="000000"/>
                <w:sz w:val="20"/>
                <w:szCs w:val="20"/>
                <w:lang w:val="sv-SE"/>
              </w:rPr>
              <w:t>p</w:t>
            </w:r>
            <w:r>
              <w:rPr>
                <w:rStyle w:val="af9"/>
                <w:b w:val="0"/>
                <w:bCs w:val="0"/>
                <w:color w:val="000000"/>
                <w:sz w:val="20"/>
                <w:szCs w:val="20"/>
                <w:lang w:val="sv-SE"/>
              </w:rPr>
              <w:t>ture the following in Section 4.1.3.7</w:t>
            </w:r>
          </w:p>
          <w:p w14:paraId="1B770A6E" w14:textId="77777777" w:rsidR="001B4B95" w:rsidRDefault="001B4B95" w:rsidP="001B4B95">
            <w:pPr>
              <w:ind w:left="360"/>
              <w:rPr>
                <w:rStyle w:val="af9"/>
                <w:b w:val="0"/>
                <w:bCs w:val="0"/>
                <w:color w:val="000000"/>
                <w:lang w:val="sv-SE"/>
              </w:rPr>
            </w:pPr>
          </w:p>
          <w:p w14:paraId="28BB7B1E" w14:textId="1BCA6C6F" w:rsidR="001B4B95" w:rsidRDefault="001B4B95" w:rsidP="001B4B95">
            <w:pPr>
              <w:ind w:left="360"/>
              <w:rPr>
                <w:rStyle w:val="af9"/>
                <w:b w:val="0"/>
                <w:bCs w:val="0"/>
                <w:color w:val="000000"/>
                <w:lang w:val="sv-SE"/>
              </w:rPr>
            </w:pPr>
            <w:ins w:id="105" w:author="Lee, Daewon" w:date="2020-11-11T22:42:00Z">
              <w:r>
                <w:rPr>
                  <w:rStyle w:val="af9"/>
                  <w:b w:val="0"/>
                  <w:bCs w:val="0"/>
                  <w:color w:val="000000"/>
                  <w:lang w:val="sv-SE"/>
                </w:rPr>
                <w:t xml:space="preserve">Further </w:t>
              </w:r>
            </w:ins>
            <w:del w:id="106" w:author="Lee, Daewon" w:date="2020-11-11T22:42:00Z">
              <w:r w:rsidRPr="001B4B95" w:rsidDel="001B4B95">
                <w:rPr>
                  <w:rStyle w:val="af9"/>
                  <w:b w:val="0"/>
                  <w:bCs w:val="0"/>
                  <w:color w:val="000000"/>
                  <w:lang w:val="sv-SE"/>
                </w:rPr>
                <w:delText>S</w:delText>
              </w:r>
            </w:del>
            <w:ins w:id="107" w:author="Lee, Daewon" w:date="2020-11-11T22:42:00Z">
              <w:r>
                <w:rPr>
                  <w:rStyle w:val="af9"/>
                  <w:b w:val="0"/>
                  <w:bCs w:val="0"/>
                  <w:color w:val="000000"/>
                  <w:lang w:val="sv-SE"/>
                </w:rPr>
                <w:t>s</w:t>
              </w:r>
            </w:ins>
            <w:r w:rsidRPr="001B4B95">
              <w:rPr>
                <w:rStyle w:val="af9"/>
                <w:b w:val="0"/>
                <w:bCs w:val="0"/>
                <w:color w:val="000000"/>
                <w:lang w:val="sv-SE"/>
              </w:rPr>
              <w:t>tudy potential enhancements or alternatives to the scheduling request mechanism to reduce scheduling latency due to beam sweeping</w:t>
            </w:r>
            <w:ins w:id="108" w:author="Lee, Daewon" w:date="2020-11-11T22:42:00Z">
              <w:r>
                <w:rPr>
                  <w:rStyle w:val="af9"/>
                  <w:b w:val="0"/>
                  <w:bCs w:val="0"/>
                  <w:color w:val="000000"/>
                  <w:lang w:val="sv-SE"/>
                </w:rPr>
                <w:t xml:space="preserve"> </w:t>
              </w:r>
            </w:ins>
            <w:ins w:id="109" w:author="Lee, Daewon2" w:date="2020-11-12T15:00:00Z">
              <w:r w:rsidR="00323EF4">
                <w:rPr>
                  <w:lang w:eastAsia="x-none"/>
                </w:rPr>
                <w:t xml:space="preserve">and further study whether such enhancements or </w:t>
              </w:r>
            </w:ins>
            <w:ins w:id="110" w:author="Lee, Daewon2" w:date="2020-11-12T15:01:00Z">
              <w:r w:rsidR="004B1D59">
                <w:rPr>
                  <w:lang w:eastAsia="x-none"/>
                </w:rPr>
                <w:t>alternative</w:t>
              </w:r>
            </w:ins>
            <w:ins w:id="111" w:author="Lee, Daewon2" w:date="2020-11-12T15:00:00Z">
              <w:r w:rsidR="00323EF4">
                <w:rPr>
                  <w:lang w:eastAsia="x-none"/>
                </w:rPr>
                <w:t xml:space="preserve"> are needed</w:t>
              </w:r>
            </w:ins>
            <w:ins w:id="112" w:author="Lee, Daewon" w:date="2020-11-11T22:42:00Z">
              <w:del w:id="113" w:author="Lee, Daewon2" w:date="2020-11-12T15:00:00Z">
                <w:r w:rsidDel="00323EF4">
                  <w:rPr>
                    <w:rStyle w:val="af9"/>
                    <w:b w:val="0"/>
                    <w:bCs w:val="0"/>
                    <w:color w:val="000000"/>
                    <w:lang w:val="sv-SE"/>
                  </w:rPr>
                  <w:delText>and the need for such enhancement or alternative is needed</w:delText>
                </w:r>
              </w:del>
              <w:r>
                <w:rPr>
                  <w:rStyle w:val="af9"/>
                  <w:b w:val="0"/>
                  <w:bCs w:val="0"/>
                  <w:color w:val="000000"/>
                  <w:lang w:val="sv-SE"/>
                </w:rPr>
                <w:t>.</w:t>
              </w:r>
            </w:ins>
            <w:del w:id="114" w:author="Lee, Daewon" w:date="2020-11-11T22:42:00Z">
              <w:r w:rsidRPr="001B4B95" w:rsidDel="001B4B95">
                <w:rPr>
                  <w:rStyle w:val="af9"/>
                  <w:b w:val="0"/>
                  <w:bCs w:val="0"/>
                  <w:color w:val="000000"/>
                  <w:lang w:val="sv-SE"/>
                </w:rPr>
                <w:delText>, i</w:delText>
              </w:r>
            </w:del>
            <w:del w:id="115" w:author="Lee, Daewon" w:date="2020-11-11T22:43:00Z">
              <w:r w:rsidRPr="001B4B95" w:rsidDel="001B4B95">
                <w:rPr>
                  <w:rStyle w:val="af9"/>
                  <w:b w:val="0"/>
                  <w:bCs w:val="0"/>
                  <w:color w:val="000000"/>
                  <w:lang w:val="sv-SE"/>
                </w:rPr>
                <w:delText>f needed</w:delText>
              </w:r>
            </w:del>
          </w:p>
          <w:p w14:paraId="47A7138F" w14:textId="77777777" w:rsidR="001101B0" w:rsidRPr="008D26B8" w:rsidRDefault="001101B0" w:rsidP="008D2E35">
            <w:pPr>
              <w:spacing w:after="0"/>
              <w:rPr>
                <w:rStyle w:val="af9"/>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af9"/>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r w:rsidR="000C384B" w14:paraId="2728764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EDA8" w14:textId="650A3A31" w:rsidR="000C384B" w:rsidRDefault="000C384B"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935A107" w14:textId="77777777" w:rsidR="000C384B" w:rsidRDefault="000C384B" w:rsidP="008D2E35">
            <w:pPr>
              <w:overflowPunct/>
              <w:autoSpaceDE/>
              <w:adjustRightInd/>
              <w:spacing w:after="0"/>
              <w:rPr>
                <w:lang w:val="sv-SE" w:eastAsia="zh-CN"/>
              </w:rPr>
            </w:pPr>
            <w:r>
              <w:rPr>
                <w:lang w:val="sv-SE" w:eastAsia="zh-CN"/>
              </w:rPr>
              <w:t>Editorial comment:</w:t>
            </w:r>
          </w:p>
          <w:p w14:paraId="173A0041" w14:textId="11C6A476" w:rsidR="000C384B" w:rsidRDefault="000C384B" w:rsidP="008D2E35">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DA71B5" w14:paraId="54E832BF"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1388" w14:textId="0B194A1C" w:rsidR="00DA71B5" w:rsidRDefault="00DA71B5"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54AC6B0E" w14:textId="77777777" w:rsidR="00093D4B" w:rsidRDefault="00DA71B5" w:rsidP="00093D4B">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6C4602D9" w14:textId="5AFA13D4" w:rsidR="00DA71B5" w:rsidRPr="00093D4B" w:rsidRDefault="005F5E1B" w:rsidP="00093D4B">
            <w:pPr>
              <w:rPr>
                <w:i/>
                <w:iCs/>
                <w:lang w:eastAsia="zh-CN"/>
              </w:rPr>
            </w:pPr>
            <w:r w:rsidRPr="00093D4B">
              <w:rPr>
                <w:i/>
                <w:iCs/>
                <w:lang w:eastAsia="zh-CN"/>
              </w:rPr>
              <w:t>Moderator Notes: second paragraph</w:t>
            </w:r>
            <w:r w:rsidR="00093D4B">
              <w:rPr>
                <w:i/>
                <w:iCs/>
                <w:lang w:eastAsia="zh-CN"/>
              </w:rPr>
              <w:t xml:space="preserve"> above from Huawei</w:t>
            </w:r>
            <w:r w:rsidRPr="00093D4B">
              <w:rPr>
                <w:i/>
                <w:iCs/>
                <w:lang w:eastAsia="zh-CN"/>
              </w:rPr>
              <w:t xml:space="preserve"> refers to</w:t>
            </w:r>
            <w:r w:rsidR="00093D4B">
              <w:rPr>
                <w:i/>
                <w:iCs/>
                <w:lang w:eastAsia="zh-CN"/>
              </w:rPr>
              <w:t xml:space="preserve"> first part of</w:t>
            </w:r>
            <w:r w:rsidRPr="00093D4B">
              <w:rPr>
                <w:i/>
                <w:iCs/>
                <w:lang w:eastAsia="zh-CN"/>
              </w:rPr>
              <w:t xml:space="preserve"> agreement #11</w:t>
            </w:r>
          </w:p>
        </w:tc>
      </w:tr>
      <w:tr w:rsidR="00AC7E5D" w14:paraId="0C226C0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2E36D" w14:textId="2B67BA5C" w:rsidR="00AC7E5D" w:rsidRDefault="00AC7E5D"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646F8" w14:textId="77777777" w:rsidR="00AC7E5D" w:rsidRDefault="00D51C6C" w:rsidP="008D2E35">
            <w:pPr>
              <w:overflowPunct/>
              <w:autoSpaceDE/>
              <w:adjustRightInd/>
              <w:spacing w:after="0"/>
              <w:rPr>
                <w:lang w:val="sv-SE" w:eastAsia="zh-CN"/>
              </w:rPr>
            </w:pPr>
            <w:r>
              <w:rPr>
                <w:lang w:val="sv-SE" w:eastAsia="zh-CN"/>
              </w:rPr>
              <w:t>Updated as suggested by Ericsson.</w:t>
            </w:r>
          </w:p>
          <w:p w14:paraId="137BB6D9" w14:textId="1DD5AF5A" w:rsidR="00093D4B" w:rsidRDefault="00093D4B" w:rsidP="008D2E35">
            <w:pPr>
              <w:overflowPunct/>
              <w:autoSpaceDE/>
              <w:adjustRightInd/>
              <w:spacing w:after="0"/>
              <w:rPr>
                <w:lang w:val="sv-SE" w:eastAsia="zh-CN"/>
              </w:rPr>
            </w:pPr>
            <w:r>
              <w:rPr>
                <w:lang w:val="sv-SE" w:eastAsia="zh-CN"/>
              </w:rPr>
              <w:t>Deleted first portion of the #11 from TR as suggested by Huawei.</w:t>
            </w:r>
          </w:p>
        </w:tc>
      </w:tr>
    </w:tbl>
    <w:p w14:paraId="6492726B" w14:textId="77777777" w:rsidR="001101B0" w:rsidRDefault="001101B0" w:rsidP="001101B0">
      <w:pPr>
        <w:pStyle w:val="ad"/>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aff2"/>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aff2"/>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aff2"/>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40DC56E6" w14:textId="77777777" w:rsidR="001101B0" w:rsidRDefault="001101B0"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af9"/>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af9"/>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ad"/>
        <w:spacing w:after="0"/>
        <w:rPr>
          <w:rFonts w:ascii="Times New Roman" w:hAnsi="Times New Roman"/>
          <w:sz w:val="22"/>
          <w:szCs w:val="22"/>
          <w:lang w:eastAsia="zh-CN"/>
        </w:rPr>
      </w:pPr>
    </w:p>
    <w:p w14:paraId="44C196F7" w14:textId="77777777" w:rsidR="00771D67" w:rsidRPr="00771D67" w:rsidRDefault="00771D67" w:rsidP="001101B0">
      <w:pPr>
        <w:pStyle w:val="ad"/>
        <w:spacing w:after="0"/>
        <w:rPr>
          <w:rFonts w:ascii="Times New Roman" w:hAnsi="Times New Roman"/>
          <w:sz w:val="22"/>
          <w:szCs w:val="22"/>
          <w:lang w:eastAsia="zh-CN"/>
        </w:rPr>
      </w:pPr>
    </w:p>
    <w:p w14:paraId="601998BB" w14:textId="36BCB013"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aff2"/>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F215FC8" w14:textId="77777777" w:rsidR="001101B0" w:rsidRDefault="001101B0"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af9"/>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af9"/>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ad"/>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aff2"/>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aff2"/>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aff2"/>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aff2"/>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aff2"/>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aff2"/>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25A8791" w14:textId="3F737011" w:rsidR="001101B0" w:rsidRDefault="00C22B9F"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Capture in Section 4.1.3.7</w:t>
            </w:r>
          </w:p>
          <w:p w14:paraId="4A9F21C7" w14:textId="6C1CAAFC" w:rsidR="00C22B9F" w:rsidRDefault="00C22B9F" w:rsidP="00C22B9F">
            <w:pPr>
              <w:rPr>
                <w:rStyle w:val="af9"/>
                <w:b w:val="0"/>
                <w:bCs w:val="0"/>
                <w:color w:val="000000"/>
                <w:lang w:val="sv-SE"/>
              </w:rPr>
            </w:pPr>
          </w:p>
          <w:p w14:paraId="04A5EC1B" w14:textId="1BBC09B2" w:rsidR="00C22B9F" w:rsidRPr="00247617" w:rsidRDefault="00975A09" w:rsidP="00C22B9F">
            <w:pPr>
              <w:rPr>
                <w:sz w:val="22"/>
                <w:szCs w:val="22"/>
                <w:lang w:eastAsia="x-none"/>
              </w:rPr>
            </w:pPr>
            <w:ins w:id="116" w:author="Lee, Daewon" w:date="2020-11-11T22:57:00Z">
              <w:r>
                <w:rPr>
                  <w:sz w:val="22"/>
                  <w:szCs w:val="22"/>
                  <w:lang w:eastAsia="x-none"/>
                </w:rPr>
                <w:t>For system operations with beams</w:t>
              </w:r>
            </w:ins>
            <w:ins w:id="117" w:author="Lee, Daewon" w:date="2020-11-11T22:50:00Z">
              <w:r w:rsidR="00C22B9F">
                <w:rPr>
                  <w:sz w:val="22"/>
                  <w:szCs w:val="22"/>
                  <w:lang w:eastAsia="x-none"/>
                </w:rPr>
                <w:t xml:space="preserve">, </w:t>
              </w:r>
            </w:ins>
            <w:del w:id="118" w:author="Lee, Daewon" w:date="2020-11-11T22:50:00Z">
              <w:r w:rsidR="00C22B9F" w:rsidRPr="00247617" w:rsidDel="00C22B9F">
                <w:rPr>
                  <w:sz w:val="22"/>
                  <w:szCs w:val="22"/>
                  <w:lang w:eastAsia="x-none"/>
                </w:rPr>
                <w:delText>C</w:delText>
              </w:r>
            </w:del>
            <w:ins w:id="119" w:author="Lee, Daewon" w:date="2020-11-11T22:50:00Z">
              <w:r w:rsidR="00C22B9F">
                <w:rPr>
                  <w:sz w:val="22"/>
                  <w:szCs w:val="22"/>
                  <w:lang w:eastAsia="x-none"/>
                </w:rPr>
                <w:t>c</w:t>
              </w:r>
            </w:ins>
            <w:r w:rsidR="00C22B9F" w:rsidRPr="00247617">
              <w:rPr>
                <w:sz w:val="22"/>
                <w:szCs w:val="22"/>
                <w:lang w:eastAsia="x-none"/>
              </w:rPr>
              <w:t>onsider at least the following aspects</w:t>
            </w:r>
            <w:del w:id="120" w:author="Lee, Daewon" w:date="2020-11-11T22:57:00Z">
              <w:r w:rsidR="00C22B9F" w:rsidRPr="00247617" w:rsidDel="00975A09">
                <w:rPr>
                  <w:sz w:val="22"/>
                  <w:szCs w:val="22"/>
                  <w:lang w:eastAsia="x-none"/>
                </w:rPr>
                <w:delText xml:space="preserve"> in system operations with beams</w:delText>
              </w:r>
            </w:del>
            <w:ins w:id="121" w:author="Lee, Daewon" w:date="2020-11-11T22:50:00Z">
              <w:r w:rsidR="00C22B9F">
                <w:rPr>
                  <w:sz w:val="22"/>
                  <w:szCs w:val="22"/>
                  <w:lang w:eastAsia="x-none"/>
                </w:rPr>
                <w:t>:</w:t>
              </w:r>
            </w:ins>
            <w:del w:id="122"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aff2"/>
              <w:numPr>
                <w:ilvl w:val="0"/>
                <w:numId w:val="16"/>
              </w:numPr>
              <w:overflowPunct w:val="0"/>
              <w:autoSpaceDE w:val="0"/>
              <w:autoSpaceDN w:val="0"/>
              <w:adjustRightInd w:val="0"/>
              <w:spacing w:after="180" w:line="240" w:lineRule="auto"/>
              <w:contextualSpacing/>
              <w:rPr>
                <w:lang w:eastAsia="x-none"/>
              </w:rPr>
            </w:pPr>
            <w:del w:id="123" w:author="Lee, Daewon" w:date="2020-11-11T22:50:00Z">
              <w:r w:rsidRPr="00247617" w:rsidDel="00C22B9F">
                <w:rPr>
                  <w:lang w:eastAsia="x-none"/>
                </w:rPr>
                <w:delText>S</w:delText>
              </w:r>
            </w:del>
            <w:ins w:id="124" w:author="Lee, Daewon" w:date="2020-11-11T22:50:00Z">
              <w:r>
                <w:rPr>
                  <w:lang w:eastAsia="x-none"/>
                </w:rPr>
                <w:t>s</w:t>
              </w:r>
            </w:ins>
            <w:r w:rsidRPr="00247617">
              <w:rPr>
                <w:lang w:eastAsia="x-none"/>
              </w:rPr>
              <w:t>tudy of BFR mechanism enhancements</w:t>
            </w:r>
            <w:ins w:id="125" w:author="Lee, Daewon" w:date="2020-11-11T22:51:00Z">
              <w:r w:rsidR="00F55F36">
                <w:rPr>
                  <w:lang w:eastAsia="x-none"/>
                </w:rPr>
                <w:t>, including whether such enhancement</w:t>
              </w:r>
            </w:ins>
            <w:ins w:id="126" w:author="Lee, Daewon" w:date="2020-11-11T22:52:00Z">
              <w:r w:rsidR="00F55F36">
                <w:rPr>
                  <w:lang w:eastAsia="x-none"/>
                </w:rPr>
                <w:t>s</w:t>
              </w:r>
            </w:ins>
            <w:ins w:id="127" w:author="Lee, Daewon" w:date="2020-11-11T22:51:00Z">
              <w:r w:rsidR="00F55F36">
                <w:rPr>
                  <w:lang w:eastAsia="x-none"/>
                </w:rPr>
                <w:t xml:space="preserve"> should be supported</w:t>
              </w:r>
            </w:ins>
            <w:del w:id="128" w:author="Lee, Daewon" w:date="2020-11-11T22:51:00Z">
              <w:r w:rsidRPr="00247617" w:rsidDel="00F55F36">
                <w:rPr>
                  <w:lang w:eastAsia="x-none"/>
                </w:rPr>
                <w:delText>, if supported</w:delText>
              </w:r>
            </w:del>
          </w:p>
          <w:p w14:paraId="25B05534" w14:textId="77777777" w:rsidR="00C22B9F" w:rsidRPr="00247617" w:rsidRDefault="00C22B9F" w:rsidP="00C22B9F">
            <w:pPr>
              <w:pStyle w:val="aff2"/>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8C16BA7" w14:textId="09724D8F" w:rsidR="00C22B9F" w:rsidRPr="00247617" w:rsidRDefault="00C22B9F" w:rsidP="00C22B9F">
            <w:pPr>
              <w:pStyle w:val="aff2"/>
              <w:numPr>
                <w:ilvl w:val="0"/>
                <w:numId w:val="16"/>
              </w:numPr>
              <w:overflowPunct w:val="0"/>
              <w:autoSpaceDE w:val="0"/>
              <w:autoSpaceDN w:val="0"/>
              <w:adjustRightInd w:val="0"/>
              <w:spacing w:after="180" w:line="240" w:lineRule="auto"/>
              <w:contextualSpacing/>
              <w:rPr>
                <w:lang w:eastAsia="x-none"/>
              </w:rPr>
            </w:pPr>
            <w:del w:id="129" w:author="Lee, Daewon" w:date="2020-11-11T22:51:00Z">
              <w:r w:rsidRPr="00247617" w:rsidDel="00C22B9F">
                <w:rPr>
                  <w:lang w:eastAsia="x-none"/>
                </w:rPr>
                <w:delText>S</w:delText>
              </w:r>
            </w:del>
            <w:ins w:id="130"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aff2"/>
              <w:numPr>
                <w:ilvl w:val="0"/>
                <w:numId w:val="16"/>
              </w:numPr>
              <w:overflowPunct w:val="0"/>
              <w:autoSpaceDE w:val="0"/>
              <w:autoSpaceDN w:val="0"/>
              <w:adjustRightInd w:val="0"/>
              <w:spacing w:after="180" w:line="240" w:lineRule="auto"/>
              <w:contextualSpacing/>
              <w:rPr>
                <w:lang w:eastAsia="x-none"/>
              </w:rPr>
            </w:pPr>
            <w:ins w:id="131" w:author="Lee, Daewon" w:date="2020-11-11T22:51:00Z">
              <w:r>
                <w:rPr>
                  <w:lang w:eastAsia="x-none"/>
                </w:rPr>
                <w:t>s</w:t>
              </w:r>
            </w:ins>
            <w:del w:id="132"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33" w:author="Lee, Daewon" w:date="2020-11-11T22:52:00Z">
              <w:r w:rsidR="00F55F36">
                <w:rPr>
                  <w:lang w:eastAsia="x-none"/>
                </w:rPr>
                <w:t>including whether such enhancement should be supported</w:t>
              </w:r>
            </w:ins>
            <w:del w:id="134"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aff2"/>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aff2"/>
              <w:numPr>
                <w:ilvl w:val="0"/>
                <w:numId w:val="16"/>
              </w:numPr>
              <w:overflowPunct w:val="0"/>
              <w:autoSpaceDE w:val="0"/>
              <w:autoSpaceDN w:val="0"/>
              <w:adjustRightInd w:val="0"/>
              <w:spacing w:after="180" w:line="240" w:lineRule="auto"/>
              <w:contextualSpacing/>
              <w:rPr>
                <w:lang w:eastAsia="x-none"/>
              </w:rPr>
            </w:pPr>
            <w:del w:id="135" w:author="Lee, Daewon" w:date="2020-11-11T22:51:00Z">
              <w:r w:rsidRPr="00247617" w:rsidDel="00C22B9F">
                <w:rPr>
                  <w:lang w:eastAsia="x-none"/>
                </w:rPr>
                <w:delText>S</w:delText>
              </w:r>
            </w:del>
            <w:ins w:id="136" w:author="Lee, Daewon" w:date="2020-11-11T22:51:00Z">
              <w:r>
                <w:rPr>
                  <w:lang w:eastAsia="x-none"/>
                </w:rPr>
                <w:t>s</w:t>
              </w:r>
            </w:ins>
            <w:r w:rsidRPr="00247617">
              <w:rPr>
                <w:lang w:eastAsia="x-none"/>
              </w:rPr>
              <w:t>tudy of beam switching gap handling for signals/channels (e.g. CSI-RS, PDSCH, SRS, PUSCH) for higher subcarriers spacing</w:t>
            </w:r>
            <w:ins w:id="137" w:author="Lee, Daewon" w:date="2020-11-11T22:51:00Z">
              <w:r w:rsidR="00F55F36">
                <w:rPr>
                  <w:lang w:eastAsia="x-none"/>
                </w:rPr>
                <w:t xml:space="preserve">, including whether such </w:t>
              </w:r>
            </w:ins>
            <w:ins w:id="138" w:author="Lee, Daewon" w:date="2020-11-11T22:52:00Z">
              <w:r w:rsidR="00F55F36">
                <w:rPr>
                  <w:lang w:eastAsia="x-none"/>
                </w:rPr>
                <w:t>switching gap handling</w:t>
              </w:r>
            </w:ins>
            <w:ins w:id="139" w:author="Lee, Daewon" w:date="2020-11-11T22:51:00Z">
              <w:r w:rsidR="00F55F36">
                <w:rPr>
                  <w:lang w:eastAsia="x-none"/>
                </w:rPr>
                <w:t xml:space="preserve"> should be supported</w:t>
              </w:r>
            </w:ins>
            <w:del w:id="140"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af9"/>
                <w:b w:val="0"/>
                <w:bCs w:val="0"/>
                <w:color w:val="000000"/>
                <w:lang w:val="sv-SE"/>
              </w:rPr>
            </w:pPr>
          </w:p>
          <w:p w14:paraId="060F91A8" w14:textId="77777777" w:rsidR="001101B0" w:rsidRPr="008D26B8" w:rsidRDefault="001101B0" w:rsidP="008D2E35">
            <w:pPr>
              <w:spacing w:after="0"/>
              <w:rPr>
                <w:rStyle w:val="af9"/>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af9"/>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69FB" w14:paraId="6BC70380"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B0B1C" w14:textId="7BADD2C5" w:rsidR="00A169FB" w:rsidRDefault="00A169FB" w:rsidP="00B32A8A">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E660B29" w14:textId="3C51D63D" w:rsidR="00A169FB" w:rsidRPr="00A169FB" w:rsidRDefault="00A169FB" w:rsidP="00B32A8A">
            <w:pPr>
              <w:overflowPunct/>
              <w:autoSpaceDE/>
              <w:adjustRightInd/>
              <w:spacing w:after="0"/>
              <w:rPr>
                <w:lang w:val="sv-SE" w:eastAsia="zh-CN"/>
              </w:rPr>
            </w:pPr>
            <w:r>
              <w:rPr>
                <w:lang w:val="sv-SE" w:eastAsia="zh-CN"/>
              </w:rPr>
              <w:t>We agree with Moderator that non of the proposals are overlapping with this agreement</w:t>
            </w:r>
          </w:p>
        </w:tc>
      </w:tr>
    </w:tbl>
    <w:p w14:paraId="48D0063F" w14:textId="77777777" w:rsidR="001101B0" w:rsidRDefault="001101B0" w:rsidP="001101B0">
      <w:pPr>
        <w:pStyle w:val="ad"/>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ad"/>
        <w:spacing w:after="0"/>
        <w:rPr>
          <w:rFonts w:ascii="Times New Roman" w:hAnsi="Times New Roman"/>
          <w:sz w:val="22"/>
          <w:szCs w:val="22"/>
          <w:lang w:eastAsia="zh-CN"/>
        </w:rPr>
      </w:pPr>
    </w:p>
    <w:p w14:paraId="6BA5D9F4"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32B07B99" w14:textId="7A96245B" w:rsidR="001101B0" w:rsidRDefault="00B32A8A" w:rsidP="008D2E35">
            <w:pPr>
              <w:pStyle w:val="aff2"/>
              <w:numPr>
                <w:ilvl w:val="0"/>
                <w:numId w:val="23"/>
              </w:numPr>
              <w:rPr>
                <w:rStyle w:val="af9"/>
                <w:b w:val="0"/>
                <w:bCs w:val="0"/>
                <w:color w:val="000000"/>
                <w:sz w:val="20"/>
                <w:szCs w:val="20"/>
                <w:lang w:val="sv-SE"/>
              </w:rPr>
            </w:pPr>
            <w:r>
              <w:rPr>
                <w:rStyle w:val="af9"/>
                <w:b w:val="0"/>
                <w:bCs w:val="0"/>
                <w:color w:val="000000"/>
                <w:sz w:val="20"/>
                <w:szCs w:val="20"/>
                <w:lang w:val="sv-SE"/>
              </w:rPr>
              <w:t>Capture</w:t>
            </w:r>
            <w:r w:rsidR="000E18D8">
              <w:rPr>
                <w:rStyle w:val="af9"/>
                <w:b w:val="0"/>
                <w:bCs w:val="0"/>
                <w:color w:val="000000"/>
                <w:sz w:val="20"/>
                <w:szCs w:val="20"/>
                <w:lang w:val="sv-SE"/>
              </w:rPr>
              <w:t xml:space="preserve"> in </w:t>
            </w:r>
            <w:r w:rsidR="00E57748">
              <w:rPr>
                <w:rStyle w:val="af9"/>
                <w:b w:val="0"/>
                <w:bCs w:val="0"/>
                <w:color w:val="000000"/>
                <w:sz w:val="20"/>
                <w:szCs w:val="20"/>
                <w:lang w:val="sv-SE"/>
              </w:rPr>
              <w:t xml:space="preserve">Section </w:t>
            </w:r>
            <w:r w:rsidR="000E18D8">
              <w:rPr>
                <w:rStyle w:val="af9"/>
                <w:b w:val="0"/>
                <w:bCs w:val="0"/>
                <w:color w:val="000000"/>
                <w:sz w:val="20"/>
                <w:szCs w:val="20"/>
                <w:lang w:val="sv-SE"/>
              </w:rPr>
              <w:t>4.1.1</w:t>
            </w:r>
            <w:r w:rsidR="001101B0">
              <w:rPr>
                <w:rStyle w:val="af9"/>
                <w:b w:val="0"/>
                <w:bCs w:val="0"/>
                <w:color w:val="000000"/>
                <w:sz w:val="20"/>
                <w:szCs w:val="20"/>
                <w:lang w:val="sv-SE"/>
              </w:rPr>
              <w:t>.</w:t>
            </w:r>
          </w:p>
          <w:p w14:paraId="42E97D76" w14:textId="77777777" w:rsidR="001101B0" w:rsidRDefault="001101B0" w:rsidP="008D2E35">
            <w:pPr>
              <w:spacing w:after="0"/>
              <w:rPr>
                <w:rStyle w:val="af9"/>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41" w:author="Lee, Daewon" w:date="2020-11-11T14:44:00Z">
              <w:r w:rsidRPr="00F448ED" w:rsidDel="003F1F41">
                <w:rPr>
                  <w:sz w:val="22"/>
                  <w:szCs w:val="22"/>
                  <w:lang w:eastAsia="x-none"/>
                </w:rPr>
                <w:delText>Consider the study of at least the</w:delText>
              </w:r>
            </w:del>
            <w:ins w:id="142" w:author="Lee, Daewon" w:date="2020-11-11T14:44:00Z">
              <w:r w:rsidR="003F1F41">
                <w:rPr>
                  <w:sz w:val="22"/>
                  <w:szCs w:val="22"/>
                  <w:lang w:eastAsia="x-none"/>
                </w:rPr>
                <w:t>The</w:t>
              </w:r>
            </w:ins>
            <w:r w:rsidRPr="00F448ED">
              <w:rPr>
                <w:sz w:val="22"/>
                <w:szCs w:val="22"/>
                <w:lang w:eastAsia="x-none"/>
              </w:rPr>
              <w:t xml:space="preserve"> following aspects</w:t>
            </w:r>
            <w:ins w:id="143" w:author="Lee, Daewon" w:date="2020-11-11T14:45:00Z">
              <w:r w:rsidR="00343BF9">
                <w:rPr>
                  <w:sz w:val="22"/>
                  <w:szCs w:val="22"/>
                  <w:lang w:eastAsia="x-none"/>
                </w:rPr>
                <w:t xml:space="preserve"> (but not limited </w:t>
              </w:r>
            </w:ins>
            <w:ins w:id="144"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45"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6" w:author="Lee, Daewon" w:date="2020-11-11T14:45:00Z">
              <w:r w:rsidRPr="00F448ED" w:rsidDel="00CE7688">
                <w:rPr>
                  <w:sz w:val="22"/>
                  <w:szCs w:val="22"/>
                  <w:lang w:eastAsia="x-none"/>
                </w:rPr>
                <w:delText>S</w:delText>
              </w:r>
            </w:del>
            <w:ins w:id="147"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48" w:author="Lee, Daewon" w:date="2020-11-11T14:45:00Z">
              <w:r w:rsidR="00CE7688">
                <w:rPr>
                  <w:sz w:val="22"/>
                  <w:szCs w:val="22"/>
                  <w:lang w:eastAsia="x-none"/>
                </w:rPr>
                <w:t>,</w:t>
              </w:r>
            </w:ins>
          </w:p>
          <w:p w14:paraId="5F6B9D9A" w14:textId="7923FAB4" w:rsidR="00E57748" w:rsidRPr="00F448ED" w:rsidDel="00947D2C" w:rsidRDefault="00CE7688" w:rsidP="00E57748">
            <w:pPr>
              <w:numPr>
                <w:ilvl w:val="1"/>
                <w:numId w:val="17"/>
              </w:numPr>
              <w:overflowPunct/>
              <w:autoSpaceDE/>
              <w:autoSpaceDN/>
              <w:adjustRightInd/>
              <w:spacing w:after="0" w:line="240" w:lineRule="auto"/>
              <w:textAlignment w:val="auto"/>
              <w:rPr>
                <w:del w:id="149" w:author="Lee, Daewon2" w:date="2020-11-12T15:04:00Z"/>
                <w:sz w:val="22"/>
                <w:szCs w:val="22"/>
                <w:lang w:eastAsia="x-none"/>
              </w:rPr>
            </w:pPr>
            <w:ins w:id="150" w:author="Lee, Daewon" w:date="2020-11-11T14:45:00Z">
              <w:del w:id="151" w:author="Lee, Daewon2" w:date="2020-11-12T15:04:00Z">
                <w:r w:rsidDel="00947D2C">
                  <w:rPr>
                    <w:sz w:val="22"/>
                    <w:szCs w:val="22"/>
                    <w:lang w:eastAsia="x-none"/>
                  </w:rPr>
                  <w:delText>c</w:delText>
                </w:r>
              </w:del>
            </w:ins>
            <w:del w:id="152" w:author="Lee, Daewon2" w:date="2020-11-12T15:04:00Z">
              <w:r w:rsidR="00E57748" w:rsidRPr="00F448ED" w:rsidDel="00947D2C">
                <w:rPr>
                  <w:sz w:val="22"/>
                  <w:szCs w:val="22"/>
                  <w:lang w:eastAsia="x-none"/>
                </w:rPr>
                <w:delText>Coverage enhancement mechanisms for control channels and SSB, if larger SCS is supported</w:delText>
              </w:r>
            </w:del>
            <w:ins w:id="153" w:author="Lee, Daewon" w:date="2020-11-11T14:45:00Z">
              <w:del w:id="154" w:author="Lee, Daewon2" w:date="2020-11-12T15:04:00Z">
                <w:r w:rsidDel="00947D2C">
                  <w:rPr>
                    <w:sz w:val="22"/>
                    <w:szCs w:val="22"/>
                    <w:lang w:eastAsia="x-none"/>
                  </w:rPr>
                  <w:delText>,</w:delText>
                </w:r>
              </w:del>
            </w:ins>
          </w:p>
          <w:p w14:paraId="3E89F9B5" w14:textId="35E574EE"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55" w:author="Lee, Daewon" w:date="2020-11-11T14:45:00Z">
              <w:r>
                <w:rPr>
                  <w:sz w:val="22"/>
                  <w:szCs w:val="22"/>
                  <w:lang w:eastAsia="x-none"/>
                </w:rPr>
                <w:t>a</w:t>
              </w:r>
            </w:ins>
            <w:del w:id="156" w:author="Lee, Daewon" w:date="2020-11-12T15:36:00Z">
              <w:r w:rsidR="00E57748" w:rsidRPr="00F448ED" w:rsidDel="00D03002">
                <w:rPr>
                  <w:sz w:val="22"/>
                  <w:szCs w:val="22"/>
                  <w:lang w:eastAsia="x-none"/>
                </w:rPr>
                <w:delText>A</w:delText>
              </w:r>
            </w:del>
            <w:r w:rsidR="00E57748" w:rsidRPr="00F448ED">
              <w:rPr>
                <w:sz w:val="22"/>
                <w:szCs w:val="22"/>
                <w:lang w:eastAsia="x-none"/>
              </w:rPr>
              <w:t>ny potential modifications to HARQ processes including number of processes, if supported</w:t>
            </w:r>
            <w:ins w:id="157" w:author="Lee, Daewon" w:date="2020-11-11T14:45:00Z">
              <w:r>
                <w:rPr>
                  <w:sz w:val="22"/>
                  <w:szCs w:val="22"/>
                  <w:lang w:eastAsia="x-none"/>
                </w:rPr>
                <w:t>,</w:t>
              </w:r>
            </w:ins>
          </w:p>
          <w:p w14:paraId="4E3D69A6" w14:textId="39FE4E79" w:rsidR="00E57748" w:rsidRPr="00F448ED" w:rsidDel="00947D2C" w:rsidRDefault="00CE7688" w:rsidP="00E57748">
            <w:pPr>
              <w:numPr>
                <w:ilvl w:val="1"/>
                <w:numId w:val="17"/>
              </w:numPr>
              <w:overflowPunct/>
              <w:autoSpaceDE/>
              <w:autoSpaceDN/>
              <w:adjustRightInd/>
              <w:spacing w:after="0" w:line="240" w:lineRule="auto"/>
              <w:textAlignment w:val="auto"/>
              <w:rPr>
                <w:del w:id="158" w:author="Lee, Daewon2" w:date="2020-11-12T15:04:00Z"/>
                <w:sz w:val="22"/>
                <w:szCs w:val="22"/>
                <w:lang w:eastAsia="x-none"/>
              </w:rPr>
            </w:pPr>
            <w:ins w:id="159" w:author="Lee, Daewon" w:date="2020-11-11T14:45:00Z">
              <w:del w:id="160" w:author="Lee, Daewon2" w:date="2020-11-12T15:04:00Z">
                <w:r w:rsidDel="00947D2C">
                  <w:rPr>
                    <w:sz w:val="22"/>
                    <w:szCs w:val="22"/>
                    <w:lang w:eastAsia="x-none"/>
                  </w:rPr>
                  <w:delText>i</w:delText>
                </w:r>
              </w:del>
            </w:ins>
            <w:del w:id="161" w:author="Lee, Daewon2" w:date="2020-11-12T15:04:00Z">
              <w:r w:rsidR="00E57748" w:rsidRPr="00F448ED" w:rsidDel="00947D2C">
                <w:rPr>
                  <w:sz w:val="22"/>
                  <w:szCs w:val="22"/>
                  <w:lang w:eastAsia="x-none"/>
                </w:rPr>
                <w:delText>Impact from MAC buffering for larger subcarrier spacing, if any</w:delText>
              </w:r>
            </w:del>
            <w:ins w:id="162" w:author="Lee, Daewon" w:date="2020-11-11T14:45:00Z">
              <w:del w:id="163" w:author="Lee, Daewon2" w:date="2020-11-12T15:04:00Z">
                <w:r w:rsidDel="00947D2C">
                  <w:rPr>
                    <w:sz w:val="22"/>
                    <w:szCs w:val="22"/>
                    <w:lang w:eastAsia="x-none"/>
                  </w:rPr>
                  <w:delText>,</w:delText>
                </w:r>
              </w:del>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64"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65" w:author="Lee, Daewon" w:date="2020-11-11T14:45:00Z">
              <w:r w:rsidRPr="00F448ED" w:rsidDel="00CE7688">
                <w:rPr>
                  <w:sz w:val="22"/>
                  <w:szCs w:val="22"/>
                  <w:lang w:eastAsia="x-none"/>
                </w:rPr>
                <w:delText>A</w:delText>
              </w:r>
            </w:del>
            <w:ins w:id="166" w:author="Lee, Daewon" w:date="2020-11-11T14:45:00Z">
              <w:r w:rsidR="00CE7688">
                <w:rPr>
                  <w:sz w:val="22"/>
                  <w:szCs w:val="22"/>
                  <w:lang w:eastAsia="x-none"/>
                </w:rPr>
                <w:t>a</w:t>
              </w:r>
            </w:ins>
            <w:r w:rsidRPr="00F448ED">
              <w:rPr>
                <w:sz w:val="22"/>
                <w:szCs w:val="22"/>
                <w:lang w:eastAsia="x-none"/>
              </w:rPr>
              <w:t>dditional RF impairments that impact evaluations</w:t>
            </w:r>
            <w:ins w:id="167"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68" w:author="Lee, Daewon" w:date="2020-11-11T14:45:00Z">
              <w:r>
                <w:rPr>
                  <w:sz w:val="22"/>
                  <w:szCs w:val="22"/>
                  <w:lang w:eastAsia="x-none"/>
                </w:rPr>
                <w:t>i</w:t>
              </w:r>
            </w:ins>
            <w:del w:id="169"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70" w:author="Lee, Daewon" w:date="2020-11-11T14:45:00Z">
              <w:r>
                <w:rPr>
                  <w:sz w:val="22"/>
                  <w:szCs w:val="22"/>
                  <w:lang w:eastAsia="x-none"/>
                </w:rPr>
                <w:t>,</w:t>
              </w:r>
            </w:ins>
          </w:p>
          <w:p w14:paraId="61833A70" w14:textId="2741A217" w:rsidR="00E57748" w:rsidRDefault="00CE7688" w:rsidP="00E57748">
            <w:pPr>
              <w:numPr>
                <w:ilvl w:val="1"/>
                <w:numId w:val="17"/>
              </w:numPr>
              <w:overflowPunct/>
              <w:autoSpaceDE/>
              <w:autoSpaceDN/>
              <w:adjustRightInd/>
              <w:spacing w:after="0" w:line="240" w:lineRule="auto"/>
              <w:textAlignment w:val="auto"/>
              <w:rPr>
                <w:ins w:id="171" w:author="Lee, Daewon" w:date="2020-11-11T14:46:00Z"/>
                <w:sz w:val="22"/>
                <w:szCs w:val="22"/>
                <w:lang w:eastAsia="x-none"/>
              </w:rPr>
            </w:pPr>
            <w:ins w:id="172" w:author="Lee, Daewon" w:date="2020-11-11T14:45:00Z">
              <w:r>
                <w:rPr>
                  <w:sz w:val="22"/>
                  <w:szCs w:val="22"/>
                  <w:lang w:eastAsia="x-none"/>
                </w:rPr>
                <w:t>s</w:t>
              </w:r>
            </w:ins>
            <w:del w:id="173" w:author="Lee, Daewon" w:date="2020-11-12T15:32:00Z">
              <w:r w:rsidR="00E57748" w:rsidRPr="00F448ED" w:rsidDel="00E73AA1">
                <w:rPr>
                  <w:sz w:val="22"/>
                  <w:szCs w:val="22"/>
                  <w:lang w:eastAsia="x-none"/>
                </w:rPr>
                <w:delText>S</w:delText>
              </w:r>
            </w:del>
            <w:r w:rsidR="00E57748" w:rsidRPr="00F448ED">
              <w:rPr>
                <w:sz w:val="22"/>
                <w:szCs w:val="22"/>
                <w:lang w:eastAsia="x-none"/>
              </w:rPr>
              <w:t>upport of rank 2 transmission for DFT-s-OFDM in the uplink</w:t>
            </w:r>
            <w:ins w:id="174"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proofErr w:type="gramStart"/>
            <w:ins w:id="175" w:author="Lee, Daewon" w:date="2020-11-11T14:46:00Z">
              <w:r>
                <w:rPr>
                  <w:sz w:val="22"/>
                  <w:szCs w:val="22"/>
                  <w:lang w:eastAsia="x-none"/>
                </w:rPr>
                <w:t>other</w:t>
              </w:r>
              <w:proofErr w:type="gramEnd"/>
              <w:r>
                <w:rPr>
                  <w:sz w:val="22"/>
                  <w:szCs w:val="22"/>
                  <w:lang w:eastAsia="x-none"/>
                </w:rPr>
                <w:t xml:space="preserve">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76" w:author="Lee, Daewon" w:date="2020-11-11T14:46:00Z"/>
                <w:sz w:val="22"/>
                <w:szCs w:val="22"/>
                <w:lang w:eastAsia="x-none"/>
              </w:rPr>
            </w:pPr>
            <w:del w:id="177"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af9"/>
                <w:b w:val="0"/>
                <w:bCs w:val="0"/>
                <w:color w:val="000000"/>
              </w:rPr>
            </w:pPr>
          </w:p>
          <w:p w14:paraId="07468BE6" w14:textId="77777777" w:rsidR="00E57748" w:rsidRDefault="00E57748" w:rsidP="008D2E35">
            <w:pPr>
              <w:spacing w:after="0"/>
              <w:rPr>
                <w:rStyle w:val="af9"/>
                <w:b w:val="0"/>
                <w:bCs w:val="0"/>
                <w:color w:val="000000"/>
                <w:lang w:val="sv-SE"/>
              </w:rPr>
            </w:pPr>
          </w:p>
          <w:p w14:paraId="378279A5" w14:textId="7542305E" w:rsidR="00E57748" w:rsidRPr="008D26B8" w:rsidRDefault="00E57748" w:rsidP="008D2E35">
            <w:pPr>
              <w:spacing w:after="0"/>
              <w:rPr>
                <w:rStyle w:val="af9"/>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af9"/>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714807" w14:paraId="2502F62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4C481" w14:textId="7AF03848" w:rsidR="00714807" w:rsidRDefault="00714807"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6D358CF" w14:textId="346EB239" w:rsidR="00714807" w:rsidRDefault="00714807" w:rsidP="008D2E35">
            <w:pPr>
              <w:overflowPunct/>
              <w:autoSpaceDE/>
              <w:adjustRightInd/>
              <w:spacing w:after="0"/>
              <w:rPr>
                <w:lang w:val="sv-SE" w:eastAsia="zh-CN"/>
              </w:rPr>
            </w:pPr>
            <w:r>
              <w:rPr>
                <w:lang w:val="sv-SE" w:eastAsia="zh-CN"/>
              </w:rPr>
              <w:t>It seems not all bullets have observations that were agreed, so some can be deleted?</w:t>
            </w:r>
          </w:p>
        </w:tc>
      </w:tr>
      <w:tr w:rsidR="007F3E71" w14:paraId="00E44F2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E68AB" w14:textId="1C6AD026" w:rsidR="007F3E71" w:rsidRDefault="007F3E71"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48181C3E" w14:textId="77777777" w:rsidR="007F3E71" w:rsidRDefault="007F3E71" w:rsidP="007F3E71">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0004246"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04FB69C6" w14:textId="77777777" w:rsidR="007F3E71" w:rsidRDefault="007F3E71" w:rsidP="007F3E71">
            <w:pPr>
              <w:pStyle w:val="aff2"/>
              <w:numPr>
                <w:ilvl w:val="0"/>
                <w:numId w:val="92"/>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3C158B73"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1938F4C"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55824029" w14:textId="77777777" w:rsidR="007F3E71" w:rsidRPr="007F3E71" w:rsidRDefault="007F3E71" w:rsidP="008D2E35">
            <w:pPr>
              <w:overflowPunct/>
              <w:autoSpaceDE/>
              <w:adjustRightInd/>
              <w:spacing w:after="0"/>
              <w:rPr>
                <w:lang w:eastAsia="zh-CN"/>
              </w:rPr>
            </w:pPr>
          </w:p>
        </w:tc>
      </w:tr>
      <w:tr w:rsidR="007E70D5" w14:paraId="135BBFA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DC257" w14:textId="3F9B1C12" w:rsidR="007E70D5" w:rsidRDefault="007E70D5" w:rsidP="00E73AA1">
            <w:pPr>
              <w:spacing w:after="0" w:line="240" w:lineRule="auto"/>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4B4A06" w14:textId="77777777" w:rsidR="00E73AA1" w:rsidRDefault="00E73AA1" w:rsidP="00E73AA1">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7263A8C2"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44E1FD9" w14:textId="77777777" w:rsidR="00E73AA1" w:rsidRDefault="00E73AA1" w:rsidP="00E73AA1">
            <w:pPr>
              <w:spacing w:after="0" w:line="240" w:lineRule="auto"/>
              <w:ind w:left="720"/>
              <w:rPr>
                <w:rFonts w:ascii="Calibri" w:eastAsiaTheme="minorEastAsia" w:hAnsi="Calibri" w:cs="Calibri"/>
                <w:lang w:eastAsia="x-none"/>
              </w:rPr>
            </w:pPr>
          </w:p>
          <w:p w14:paraId="7428ADF5" w14:textId="06951489" w:rsidR="00E73AA1" w:rsidRDefault="00E73AA1" w:rsidP="00E73AA1">
            <w:pPr>
              <w:spacing w:after="0" w:line="240" w:lineRule="auto"/>
              <w:rPr>
                <w:color w:val="7030A0"/>
                <w:lang w:eastAsia="x-none"/>
              </w:rPr>
            </w:pPr>
            <w:r>
              <w:rPr>
                <w:color w:val="7030A0"/>
                <w:lang w:eastAsia="x-none"/>
              </w:rPr>
              <w:t>Nokia: Corresponding agreements were made for this aspects.</w:t>
            </w:r>
          </w:p>
          <w:p w14:paraId="57A68005" w14:textId="77777777" w:rsidR="00E73AA1" w:rsidRDefault="00E73AA1" w:rsidP="00E73AA1">
            <w:pPr>
              <w:spacing w:after="0" w:line="240" w:lineRule="auto"/>
              <w:ind w:left="720"/>
              <w:rPr>
                <w:lang w:eastAsia="x-none"/>
              </w:rPr>
            </w:pPr>
          </w:p>
          <w:p w14:paraId="298A2EF0" w14:textId="77777777" w:rsidR="00E73AA1" w:rsidRDefault="00E73AA1" w:rsidP="00E73AA1">
            <w:pPr>
              <w:pStyle w:val="aff2"/>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5376EFA"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AA932BB"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380BF578" w14:textId="77777777" w:rsidR="00E73AA1" w:rsidRDefault="00E73AA1" w:rsidP="00E73AA1">
            <w:pPr>
              <w:spacing w:after="0" w:line="240" w:lineRule="auto"/>
              <w:rPr>
                <w:rFonts w:ascii="Calibri" w:eastAsiaTheme="minorEastAsia" w:hAnsi="Calibri" w:cs="Calibri"/>
                <w:lang w:eastAsia="x-none"/>
              </w:rPr>
            </w:pPr>
          </w:p>
          <w:p w14:paraId="3DD4C5A6" w14:textId="394254DD" w:rsidR="00E73AA1" w:rsidRDefault="00E73AA1" w:rsidP="00E73AA1">
            <w:pPr>
              <w:spacing w:after="0" w:line="240" w:lineRule="auto"/>
              <w:rPr>
                <w:color w:val="7030A0"/>
                <w:lang w:eastAsia="x-none"/>
              </w:rPr>
            </w:pPr>
            <w:r>
              <w:rPr>
                <w:color w:val="7030A0"/>
                <w:lang w:eastAsia="x-none"/>
              </w:rPr>
              <w:t xml:space="preserve">Nokia: in fact one company studied and observed that </w:t>
            </w:r>
          </w:p>
          <w:p w14:paraId="26AF4EF8" w14:textId="77777777" w:rsidR="00E73AA1" w:rsidRDefault="00E73AA1" w:rsidP="00E73AA1">
            <w:pPr>
              <w:spacing w:after="0" w:line="240" w:lineRule="auto"/>
              <w:rPr>
                <w:i/>
                <w:iCs/>
                <w:sz w:val="22"/>
                <w:szCs w:val="22"/>
                <w:lang w:eastAsia="ko-KR"/>
              </w:rPr>
            </w:pPr>
          </w:p>
          <w:p w14:paraId="2E753585" w14:textId="77777777" w:rsidR="00E73AA1" w:rsidRDefault="00E73AA1" w:rsidP="00E73AA1">
            <w:pPr>
              <w:spacing w:after="0" w:line="240" w:lineRule="auto"/>
            </w:pPr>
            <w:r>
              <w:rPr>
                <w:i/>
                <w:iCs/>
              </w:rPr>
              <w:t>Due to phase noise, Rank-2 SU-MIMO for DFT-s-OFDM is significantly better than rank-1 transmission in achieving good throughput with reasonable coverage.</w:t>
            </w:r>
          </w:p>
          <w:p w14:paraId="6192F659" w14:textId="77777777" w:rsidR="00E73AA1" w:rsidRDefault="00E73AA1" w:rsidP="00E73AA1">
            <w:pPr>
              <w:spacing w:after="0" w:line="240" w:lineRule="auto"/>
              <w:rPr>
                <w:rFonts w:ascii="Calibri" w:hAnsi="Calibri" w:cs="Calibri"/>
                <w:color w:val="7030A0"/>
                <w:lang w:eastAsia="x-none"/>
              </w:rPr>
            </w:pPr>
          </w:p>
          <w:p w14:paraId="5E0195AA" w14:textId="77777777" w:rsidR="00E73AA1" w:rsidRDefault="00E73AA1" w:rsidP="00E73AA1">
            <w:pPr>
              <w:spacing w:after="0" w:line="240" w:lineRule="auto"/>
              <w:rPr>
                <w:color w:val="7030A0"/>
                <w:lang w:eastAsia="x-none"/>
              </w:rPr>
            </w:pPr>
            <w:r>
              <w:rPr>
                <w:color w:val="7030A0"/>
                <w:lang w:eastAsia="x-none"/>
              </w:rPr>
              <w:t xml:space="preserve">Results are in Figure 12 of </w:t>
            </w:r>
            <w:r>
              <w:rPr>
                <w:color w:val="7030A0"/>
                <w:sz w:val="24"/>
                <w:szCs w:val="24"/>
              </w:rPr>
              <w:t>R1-2007926</w:t>
            </w:r>
          </w:p>
          <w:p w14:paraId="1C5566F6" w14:textId="77777777" w:rsidR="007E70D5" w:rsidRDefault="007E70D5" w:rsidP="00E73AA1">
            <w:pPr>
              <w:spacing w:after="0" w:line="240" w:lineRule="auto"/>
              <w:rPr>
                <w:color w:val="1F497D"/>
                <w:sz w:val="21"/>
                <w:szCs w:val="21"/>
                <w:lang w:eastAsia="zh-CN"/>
              </w:rPr>
            </w:pPr>
          </w:p>
        </w:tc>
      </w:tr>
      <w:tr w:rsidR="00984B54" w14:paraId="10C7D16F"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1EBB7" w14:textId="263C7120" w:rsidR="00984B54" w:rsidRDefault="00984B5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D6DB74" w14:textId="6AC24C04" w:rsidR="00635266" w:rsidRDefault="00E73AA1" w:rsidP="008D2E35">
            <w:pPr>
              <w:overflowPunct/>
              <w:autoSpaceDE/>
              <w:adjustRightInd/>
              <w:spacing w:after="0"/>
              <w:rPr>
                <w:ins w:id="178" w:author="Lee, Daewon" w:date="2020-11-12T15:34:00Z"/>
                <w:lang w:val="sv-SE" w:eastAsia="zh-CN"/>
              </w:rPr>
            </w:pPr>
            <w:r>
              <w:rPr>
                <w:lang w:val="sv-SE" w:eastAsia="zh-CN"/>
              </w:rPr>
              <w:t>Let’s keep the rank 2 bullet as it was in fact investigated by at least one company.</w:t>
            </w:r>
          </w:p>
          <w:p w14:paraId="3AEB131D" w14:textId="116F4818" w:rsidR="00D44F37" w:rsidRDefault="00D44F37" w:rsidP="008D2E35">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752D740B" w14:textId="4DA1A82E" w:rsidR="001214FB" w:rsidRDefault="001214FB" w:rsidP="008D2E35">
            <w:pPr>
              <w:overflowPunct/>
              <w:autoSpaceDE/>
              <w:adjustRightInd/>
              <w:spacing w:after="0"/>
              <w:rPr>
                <w:lang w:val="sv-SE" w:eastAsia="zh-CN"/>
              </w:rPr>
            </w:pPr>
            <w:r>
              <w:rPr>
                <w:lang w:val="sv-SE" w:eastAsia="zh-CN"/>
              </w:rPr>
              <w:t>I don’t have the bets memory, but MAC bufferring issues</w:t>
            </w:r>
            <w:r w:rsidR="00D03002">
              <w:rPr>
                <w:lang w:val="sv-SE" w:eastAsia="zh-CN"/>
              </w:rPr>
              <w:t>, I don’t recall anything specific. So maybe this is ok to remove.</w:t>
            </w:r>
          </w:p>
          <w:p w14:paraId="4DBDD3BD" w14:textId="734A704F" w:rsidR="00D03002" w:rsidRDefault="00D03002" w:rsidP="008D2E35">
            <w:pPr>
              <w:overflowPunct/>
              <w:autoSpaceDE/>
              <w:adjustRightInd/>
              <w:spacing w:after="0"/>
              <w:rPr>
                <w:lang w:val="sv-SE" w:eastAsia="zh-CN"/>
              </w:rPr>
            </w:pPr>
            <w:r>
              <w:rPr>
                <w:lang w:val="sv-SE" w:eastAsia="zh-CN"/>
              </w:rPr>
              <w:t>Coverage enhancement part, I think we can remove as well</w:t>
            </w:r>
          </w:p>
          <w:p w14:paraId="7388F690" w14:textId="6867DA16" w:rsidR="00635266" w:rsidRDefault="00635266" w:rsidP="008D2E35">
            <w:pPr>
              <w:overflowPunct/>
              <w:autoSpaceDE/>
              <w:adjustRightInd/>
              <w:spacing w:after="0"/>
              <w:rPr>
                <w:lang w:val="sv-SE" w:eastAsia="zh-CN"/>
              </w:rPr>
            </w:pPr>
          </w:p>
          <w:p w14:paraId="73266DDB" w14:textId="132A01B0" w:rsidR="00635266" w:rsidRDefault="00C3284E" w:rsidP="008D2E35">
            <w:pPr>
              <w:overflowPunct/>
              <w:autoSpaceDE/>
              <w:adjustRightInd/>
              <w:spacing w:after="0"/>
              <w:rPr>
                <w:lang w:val="sv-SE" w:eastAsia="zh-CN"/>
              </w:rPr>
            </w:pPr>
            <w:r>
              <w:rPr>
                <w:lang w:val="sv-SE" w:eastAsia="zh-CN"/>
              </w:rPr>
              <w:t>I suggest to d</w:t>
            </w:r>
            <w:r w:rsidR="007F3E71">
              <w:rPr>
                <w:lang w:val="sv-SE" w:eastAsia="zh-CN"/>
              </w:rPr>
              <w:t>elete</w:t>
            </w:r>
            <w:r w:rsidR="00E73AA1">
              <w:rPr>
                <w:lang w:val="sv-SE" w:eastAsia="zh-CN"/>
              </w:rPr>
              <w:t xml:space="preserve"> the following:</w:t>
            </w:r>
          </w:p>
          <w:p w14:paraId="4871B650" w14:textId="1E4677B5"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AFE8633" w14:textId="77777777" w:rsidR="001214FB" w:rsidRDefault="001214FB" w:rsidP="001214FB">
            <w:pPr>
              <w:pStyle w:val="aff2"/>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5163C468" w14:textId="77777777" w:rsidR="00E73AA1" w:rsidRDefault="00E73AA1" w:rsidP="008D2E35">
            <w:pPr>
              <w:overflowPunct/>
              <w:autoSpaceDE/>
              <w:adjustRightInd/>
              <w:spacing w:after="0"/>
              <w:rPr>
                <w:lang w:val="sv-SE" w:eastAsia="zh-CN"/>
              </w:rPr>
            </w:pPr>
          </w:p>
          <w:p w14:paraId="51AAC902" w14:textId="1FEE445E" w:rsidR="00947D2C" w:rsidRDefault="00947D2C" w:rsidP="008D2E35">
            <w:pPr>
              <w:overflowPunct/>
              <w:autoSpaceDE/>
              <w:adjustRightInd/>
              <w:spacing w:after="0"/>
              <w:rPr>
                <w:lang w:val="sv-SE" w:eastAsia="zh-CN"/>
              </w:rPr>
            </w:pPr>
          </w:p>
          <w:p w14:paraId="12C1A08B" w14:textId="64E1031F" w:rsidR="00947D2C" w:rsidRDefault="00947D2C" w:rsidP="008D2E35">
            <w:pPr>
              <w:overflowPunct/>
              <w:autoSpaceDE/>
              <w:adjustRightInd/>
              <w:spacing w:after="0"/>
              <w:rPr>
                <w:lang w:val="sv-SE" w:eastAsia="zh-CN"/>
              </w:rPr>
            </w:pPr>
            <w:r>
              <w:rPr>
                <w:lang w:val="sv-SE" w:eastAsia="zh-CN"/>
              </w:rPr>
              <w:t>To Ericsson</w:t>
            </w:r>
            <w:r w:rsidR="00E73AA1">
              <w:rPr>
                <w:lang w:val="sv-SE" w:eastAsia="zh-CN"/>
              </w:rPr>
              <w:t xml:space="preserve"> and Huawei</w:t>
            </w:r>
            <w:r>
              <w:rPr>
                <w:lang w:val="sv-SE" w:eastAsia="zh-CN"/>
              </w:rPr>
              <w:t>: were there any others that you think we should remove. Please suggest</w:t>
            </w:r>
            <w:r w:rsidR="00E73AA1">
              <w:rPr>
                <w:lang w:val="sv-SE" w:eastAsia="zh-CN"/>
              </w:rPr>
              <w:t xml:space="preserve"> further</w:t>
            </w:r>
          </w:p>
          <w:p w14:paraId="634CB4FA" w14:textId="2149D757" w:rsidR="00635266" w:rsidRDefault="00635266" w:rsidP="008D2E35">
            <w:pPr>
              <w:overflowPunct/>
              <w:autoSpaceDE/>
              <w:adjustRightInd/>
              <w:spacing w:after="0"/>
              <w:rPr>
                <w:lang w:val="sv-SE" w:eastAsia="zh-CN"/>
              </w:rPr>
            </w:pPr>
          </w:p>
        </w:tc>
      </w:tr>
    </w:tbl>
    <w:p w14:paraId="4228F7A7" w14:textId="77777777" w:rsidR="001101B0" w:rsidRDefault="001101B0" w:rsidP="001101B0">
      <w:pPr>
        <w:pStyle w:val="ad"/>
        <w:spacing w:after="0"/>
        <w:rPr>
          <w:rFonts w:ascii="Times New Roman" w:hAnsi="Times New Roman"/>
          <w:sz w:val="22"/>
          <w:szCs w:val="22"/>
          <w:lang w:val="sv-SE" w:eastAsia="zh-CN"/>
        </w:rPr>
      </w:pPr>
    </w:p>
    <w:p w14:paraId="1321685A" w14:textId="42005320" w:rsidR="00F77734" w:rsidRDefault="00F77734" w:rsidP="00F77734">
      <w:pPr>
        <w:pStyle w:val="ad"/>
        <w:spacing w:after="0"/>
        <w:rPr>
          <w:rFonts w:ascii="Times New Roman" w:hAnsi="Times New Roman"/>
          <w:sz w:val="22"/>
          <w:szCs w:val="22"/>
          <w:lang w:eastAsia="zh-CN"/>
        </w:rPr>
      </w:pPr>
    </w:p>
    <w:p w14:paraId="2181CCFE" w14:textId="77777777" w:rsidR="003F7277" w:rsidRPr="00247617" w:rsidRDefault="003F7277" w:rsidP="00F77734">
      <w:pPr>
        <w:pStyle w:val="ad"/>
        <w:spacing w:after="0"/>
        <w:rPr>
          <w:rFonts w:ascii="Times New Roman" w:hAnsi="Times New Roman"/>
          <w:sz w:val="22"/>
          <w:szCs w:val="22"/>
          <w:lang w:eastAsia="zh-CN"/>
        </w:rPr>
      </w:pPr>
    </w:p>
    <w:p w14:paraId="4A327D4B" w14:textId="597971C7" w:rsidR="00D009E4" w:rsidRPr="009015BA" w:rsidRDefault="00D009E4" w:rsidP="009015BA">
      <w:pPr>
        <w:pStyle w:val="3"/>
        <w:rPr>
          <w:sz w:val="24"/>
          <w:szCs w:val="18"/>
        </w:rPr>
      </w:pPr>
      <w:bookmarkStart w:id="179"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aff2"/>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aff2"/>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aff2"/>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aff2"/>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3"/>
        <w:rPr>
          <w:sz w:val="24"/>
          <w:szCs w:val="18"/>
        </w:rPr>
      </w:pPr>
      <w:r w:rsidRPr="009015BA">
        <w:rPr>
          <w:sz w:val="24"/>
          <w:szCs w:val="18"/>
        </w:rPr>
        <w:lastRenderedPageBreak/>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aff2"/>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48AEE47" w14:textId="2BB9BA40" w:rsidR="001101B0" w:rsidDel="007B72F9" w:rsidRDefault="001101B0" w:rsidP="008D2E35">
            <w:pPr>
              <w:pStyle w:val="aff2"/>
              <w:numPr>
                <w:ilvl w:val="0"/>
                <w:numId w:val="23"/>
              </w:numPr>
              <w:rPr>
                <w:del w:id="180" w:author="Lee, Daewon" w:date="2020-11-10T01:50:00Z"/>
                <w:rStyle w:val="af9"/>
                <w:b w:val="0"/>
                <w:bCs w:val="0"/>
                <w:color w:val="000000"/>
                <w:sz w:val="20"/>
                <w:szCs w:val="20"/>
                <w:lang w:val="sv-SE"/>
              </w:rPr>
            </w:pPr>
            <w:del w:id="181" w:author="Lee, Daewon" w:date="2020-11-10T01:50:00Z">
              <w:r w:rsidDel="007B72F9">
                <w:rPr>
                  <w:rStyle w:val="af9"/>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aff2"/>
              <w:numPr>
                <w:ilvl w:val="0"/>
                <w:numId w:val="23"/>
              </w:numPr>
              <w:rPr>
                <w:ins w:id="182" w:author="Lee, Daewon" w:date="2020-11-10T01:50:00Z"/>
                <w:rStyle w:val="af9"/>
                <w:b w:val="0"/>
                <w:bCs w:val="0"/>
                <w:color w:val="000000"/>
                <w:sz w:val="20"/>
                <w:szCs w:val="20"/>
                <w:lang w:val="sv-SE"/>
              </w:rPr>
            </w:pPr>
            <w:ins w:id="183" w:author="Lee, Daewon" w:date="2020-11-10T01:50:00Z">
              <w:r w:rsidRPr="00972419">
                <w:rPr>
                  <w:rStyle w:val="af9"/>
                  <w:b w:val="0"/>
                  <w:bCs w:val="0"/>
                  <w:color w:val="000000"/>
                  <w:sz w:val="20"/>
                  <w:szCs w:val="20"/>
                  <w:lang w:val="sv-SE"/>
                </w:rPr>
                <w:t>Cap</w:t>
              </w:r>
              <w:r>
                <w:rPr>
                  <w:rStyle w:val="af9"/>
                  <w:b w:val="0"/>
                  <w:bCs w:val="0"/>
                  <w:color w:val="000000"/>
                  <w:sz w:val="20"/>
                  <w:szCs w:val="20"/>
                  <w:lang w:val="sv-SE"/>
                </w:rPr>
                <w:t xml:space="preserve">ture under </w:t>
              </w:r>
            </w:ins>
            <w:ins w:id="184" w:author="Lee, Daewon" w:date="2020-11-10T23:57:00Z">
              <w:r w:rsidR="003371D1">
                <w:rPr>
                  <w:rStyle w:val="af9"/>
                  <w:b w:val="0"/>
                  <w:bCs w:val="0"/>
                  <w:color w:val="000000"/>
                  <w:sz w:val="20"/>
                  <w:szCs w:val="20"/>
                  <w:lang w:val="sv-SE"/>
                </w:rPr>
                <w:t xml:space="preserve">Section </w:t>
              </w:r>
            </w:ins>
            <w:ins w:id="185" w:author="Lee, Daewon" w:date="2020-11-10T01:50:00Z">
              <w:r>
                <w:rPr>
                  <w:rStyle w:val="af9"/>
                  <w:b w:val="0"/>
                  <w:bCs w:val="0"/>
                  <w:color w:val="000000"/>
                  <w:sz w:val="20"/>
                  <w:szCs w:val="20"/>
                  <w:lang w:val="sv-SE"/>
                </w:rPr>
                <w:t>5</w:t>
              </w:r>
              <w:r w:rsidRPr="0010566C">
                <w:rPr>
                  <w:rStyle w:val="af9"/>
                  <w:b w:val="0"/>
                  <w:bCs w:val="0"/>
                  <w:color w:val="000000"/>
                  <w:sz w:val="20"/>
                  <w:szCs w:val="20"/>
                  <w:lang w:val="sv-SE"/>
                </w:rPr>
                <w:t>.</w:t>
              </w:r>
            </w:ins>
            <w:ins w:id="186" w:author="Lee, Daewon" w:date="2020-11-10T23:57:00Z">
              <w:r w:rsidR="003371D1">
                <w:rPr>
                  <w:rStyle w:val="af9"/>
                  <w:b w:val="0"/>
                  <w:bCs w:val="0"/>
                  <w:color w:val="000000"/>
                  <w:sz w:val="20"/>
                  <w:szCs w:val="20"/>
                  <w:lang w:val="sv-SE"/>
                </w:rPr>
                <w:t>1</w:t>
              </w:r>
            </w:ins>
          </w:p>
          <w:p w14:paraId="5C6F8D56" w14:textId="77777777" w:rsidR="001101B0" w:rsidRDefault="001101B0" w:rsidP="007B72F9">
            <w:pPr>
              <w:rPr>
                <w:rStyle w:val="af9"/>
                <w:b w:val="0"/>
                <w:bCs w:val="0"/>
                <w:color w:val="000000"/>
                <w:lang w:val="sv-SE"/>
              </w:rPr>
            </w:pPr>
          </w:p>
          <w:p w14:paraId="3E8DFE06" w14:textId="22F22AC0" w:rsidR="007B72F9" w:rsidRPr="00247617" w:rsidRDefault="007B72F9" w:rsidP="007B72F9">
            <w:pPr>
              <w:pStyle w:val="aff2"/>
              <w:kinsoku w:val="0"/>
              <w:spacing w:after="60" w:line="254" w:lineRule="auto"/>
              <w:rPr>
                <w:bCs/>
              </w:rPr>
            </w:pPr>
            <w:r w:rsidRPr="00247617">
              <w:t xml:space="preserve">The OCB requirement of draft version v2.1.20 of EN 302 567 </w:t>
            </w:r>
            <w:ins w:id="187" w:author="Lee, Daewon" w:date="2020-11-10T01:51:00Z">
              <w:r>
                <w:t xml:space="preserve">[4] </w:t>
              </w:r>
            </w:ins>
            <w:r w:rsidRPr="00247617">
              <w:t xml:space="preserve">implies that </w:t>
            </w:r>
          </w:p>
          <w:p w14:paraId="68570797" w14:textId="2C434A73" w:rsidR="007B72F9" w:rsidRPr="00247617" w:rsidRDefault="007B72F9" w:rsidP="007B72F9">
            <w:pPr>
              <w:pStyle w:val="aff2"/>
              <w:numPr>
                <w:ilvl w:val="0"/>
                <w:numId w:val="19"/>
              </w:numPr>
              <w:kinsoku w:val="0"/>
              <w:overflowPunct w:val="0"/>
              <w:autoSpaceDE w:val="0"/>
              <w:autoSpaceDN w:val="0"/>
              <w:adjustRightInd w:val="0"/>
              <w:spacing w:after="60" w:line="254" w:lineRule="auto"/>
              <w:contextualSpacing/>
              <w:rPr>
                <w:bCs/>
                <w:lang w:eastAsia="ja-JP"/>
              </w:rPr>
            </w:pPr>
            <w:del w:id="188" w:author="Lee, Daewon" w:date="2020-11-10T01:51:00Z">
              <w:r w:rsidRPr="00247617" w:rsidDel="007B72F9">
                <w:rPr>
                  <w:bCs/>
                </w:rPr>
                <w:delText>D</w:delText>
              </w:r>
            </w:del>
            <w:ins w:id="189" w:author="Lee, Daewon" w:date="2020-11-10T01:51:00Z">
              <w:r>
                <w:rPr>
                  <w:bCs/>
                </w:rPr>
                <w:t>d</w:t>
              </w:r>
            </w:ins>
            <w:r w:rsidRPr="00247617">
              <w:rPr>
                <w:bCs/>
              </w:rPr>
              <w:t>evice supports one or multiple declared nominal channel bandwidths</w:t>
            </w:r>
            <w:ins w:id="190" w:author="Lee, Daewon" w:date="2020-11-10T01:51:00Z">
              <w:r>
                <w:rPr>
                  <w:bCs/>
                </w:rPr>
                <w:t>,</w:t>
              </w:r>
            </w:ins>
            <w:del w:id="19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aff2"/>
              <w:numPr>
                <w:ilvl w:val="0"/>
                <w:numId w:val="19"/>
              </w:numPr>
              <w:kinsoku w:val="0"/>
              <w:overflowPunct w:val="0"/>
              <w:autoSpaceDE w:val="0"/>
              <w:autoSpaceDN w:val="0"/>
              <w:adjustRightInd w:val="0"/>
              <w:spacing w:after="60" w:line="254" w:lineRule="auto"/>
              <w:contextualSpacing/>
              <w:rPr>
                <w:bCs/>
              </w:rPr>
            </w:pPr>
            <w:del w:id="192" w:author="Lee, Daewon" w:date="2020-11-10T01:51:00Z">
              <w:r w:rsidRPr="00247617" w:rsidDel="007B72F9">
                <w:rPr>
                  <w:bCs/>
                </w:rPr>
                <w:delText>F</w:delText>
              </w:r>
            </w:del>
            <w:proofErr w:type="gramStart"/>
            <w:ins w:id="193" w:author="Lee, Daewon" w:date="2020-11-10T01:51:00Z">
              <w:r>
                <w:rPr>
                  <w:bCs/>
                </w:rPr>
                <w:t>f</w:t>
              </w:r>
            </w:ins>
            <w:r w:rsidRPr="00247617">
              <w:rPr>
                <w:bCs/>
              </w:rPr>
              <w:t>or</w:t>
            </w:r>
            <w:proofErr w:type="gramEnd"/>
            <w:r w:rsidRPr="00247617">
              <w:rPr>
                <w:bCs/>
              </w:rPr>
              <w:t xml:space="preserve"> each declared nominal channel bandwidth, RAN1 design should support at least one physical layer signal/channel transmission that occupies at least 70% of the nominal channel bandwidth.</w:t>
            </w:r>
            <w:del w:id="194"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95" w:author="Lee, Daewon" w:date="2020-11-10T01:51:00Z">
              <w:r w:rsidRPr="00D35055" w:rsidDel="00D35055">
                <w:rPr>
                  <w:bCs/>
                </w:rPr>
                <w:delText xml:space="preserve">FFS: </w:delText>
              </w:r>
            </w:del>
            <w:r w:rsidRPr="00D35055">
              <w:rPr>
                <w:bCs/>
              </w:rPr>
              <w:t>Mapping of nominal channel bandwidth to bandwidth definitions in NR</w:t>
            </w:r>
            <w:ins w:id="196" w:author="Lee, Daewon" w:date="2020-11-10T01:51:00Z">
              <w:r w:rsidR="00BF5D46">
                <w:rPr>
                  <w:bCs/>
                </w:rPr>
                <w:t xml:space="preserve"> should</w:t>
              </w:r>
            </w:ins>
            <w:ins w:id="197" w:author="Lee, Daewon" w:date="2020-11-10T01:52:00Z">
              <w:r w:rsidR="00BF5D46">
                <w:rPr>
                  <w:bCs/>
                </w:rPr>
                <w:t xml:space="preserve"> be further studie</w:t>
              </w:r>
            </w:ins>
            <w:ins w:id="198" w:author="Lee, Daewon" w:date="2020-11-11T14:48:00Z">
              <w:r w:rsidR="00D15DB7">
                <w:rPr>
                  <w:bCs/>
                </w:rPr>
                <w:t>d</w:t>
              </w:r>
            </w:ins>
            <w:ins w:id="199"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af9"/>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aff2"/>
              <w:numPr>
                <w:ilvl w:val="0"/>
                <w:numId w:val="20"/>
              </w:numPr>
              <w:overflowPunct w:val="0"/>
              <w:autoSpaceDE w:val="0"/>
              <w:autoSpaceDN w:val="0"/>
              <w:adjustRightInd w:val="0"/>
              <w:spacing w:after="180" w:line="240" w:lineRule="auto"/>
              <w:contextualSpacing/>
              <w:rPr>
                <w:lang w:eastAsia="x-none"/>
              </w:rPr>
            </w:pPr>
            <w:del w:id="200" w:author="Lee, Daewon" w:date="2020-11-10T01:52:00Z">
              <w:r w:rsidRPr="00247617" w:rsidDel="00AC35D5">
                <w:rPr>
                  <w:lang w:eastAsia="x-none"/>
                </w:rPr>
                <w:delText>W</w:delText>
              </w:r>
            </w:del>
            <w:proofErr w:type="gramStart"/>
            <w:ins w:id="201" w:author="Lee, Daewon" w:date="2020-11-10T01:52:00Z">
              <w:r w:rsidR="00AC35D5">
                <w:rPr>
                  <w:lang w:eastAsia="x-none"/>
                </w:rPr>
                <w:t>w</w:t>
              </w:r>
            </w:ins>
            <w:r w:rsidRPr="00247617">
              <w:rPr>
                <w:lang w:eastAsia="x-none"/>
              </w:rPr>
              <w:t>hen</w:t>
            </w:r>
            <w:proofErr w:type="gramEnd"/>
            <w:r w:rsidRPr="00247617">
              <w:rPr>
                <w:lang w:eastAsia="x-none"/>
              </w:rPr>
              <w:t xml:space="preserve"> performing CCA before initiating transmission, during count down, when an observation slot fails ED, the counter freezes, and will continue count down 8us after the interference is detected to be gone</w:t>
            </w:r>
            <w:ins w:id="202" w:author="Lee, Daewon" w:date="2020-11-10T01:52:00Z">
              <w:r w:rsidR="00AC35D5">
                <w:rPr>
                  <w:lang w:eastAsia="x-none"/>
                </w:rPr>
                <w:t>.</w:t>
              </w:r>
            </w:ins>
          </w:p>
          <w:p w14:paraId="60E3D9C8" w14:textId="07AE8474" w:rsidR="007B72F9" w:rsidRPr="007B72F9" w:rsidRDefault="007B72F9" w:rsidP="007B72F9">
            <w:pPr>
              <w:rPr>
                <w:rStyle w:val="af9"/>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af9"/>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203" w:author="Lee, Daewon" w:date="2020-11-10T01:51:00Z">
              <w:r w:rsidRPr="00D35055" w:rsidDel="00D35055">
                <w:rPr>
                  <w:bCs/>
                </w:rPr>
                <w:delText xml:space="preserve">FFS: </w:delText>
              </w:r>
            </w:del>
            <w:r w:rsidRPr="00D35055">
              <w:rPr>
                <w:bCs/>
              </w:rPr>
              <w:t>Mapping of nominal channel bandwidth to bandwidth definitions in NR</w:t>
            </w:r>
            <w:ins w:id="204" w:author="Lee, Daewon" w:date="2020-11-10T01:51:00Z">
              <w:r>
                <w:rPr>
                  <w:bCs/>
                </w:rPr>
                <w:t xml:space="preserve"> should</w:t>
              </w:r>
            </w:ins>
            <w:ins w:id="205" w:author="Lee, Daewon" w:date="2020-11-10T01:52:00Z">
              <w:r>
                <w:rPr>
                  <w:bCs/>
                </w:rPr>
                <w:t xml:space="preserve"> be further studie</w:t>
              </w:r>
            </w:ins>
            <w:r>
              <w:rPr>
                <w:bCs/>
              </w:rPr>
              <w:t>d</w:t>
            </w:r>
            <w:ins w:id="206"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ad"/>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aff2"/>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aff2"/>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aff2"/>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aff2"/>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A169F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D76AFC5" w14:textId="313797A9" w:rsidR="005E58A1" w:rsidRDefault="005E58A1" w:rsidP="00EE6F5D">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del w:id="207" w:author="Lee, Daewon" w:date="2020-11-10T23:57:00Z">
              <w:r w:rsidR="00274E36" w:rsidDel="008A61DD">
                <w:rPr>
                  <w:rStyle w:val="af9"/>
                  <w:b w:val="0"/>
                  <w:bCs w:val="0"/>
                  <w:color w:val="000000"/>
                  <w:sz w:val="20"/>
                  <w:szCs w:val="20"/>
                  <w:lang w:val="sv-SE"/>
                </w:rPr>
                <w:delText>”</w:delText>
              </w:r>
              <w:r w:rsidDel="008A61DD">
                <w:rPr>
                  <w:rStyle w:val="af9"/>
                  <w:b w:val="0"/>
                  <w:bCs w:val="0"/>
                  <w:color w:val="000000"/>
                  <w:sz w:val="20"/>
                  <w:szCs w:val="20"/>
                  <w:lang w:val="sv-SE"/>
                </w:rPr>
                <w:delText>5</w:delText>
              </w:r>
              <w:r w:rsidRPr="0010566C" w:rsidDel="008A61DD">
                <w:rPr>
                  <w:rStyle w:val="af9"/>
                  <w:b w:val="0"/>
                  <w:bCs w:val="0"/>
                  <w:color w:val="000000"/>
                  <w:sz w:val="20"/>
                  <w:szCs w:val="20"/>
                  <w:lang w:val="sv-SE"/>
                </w:rPr>
                <w:delText>.</w:delText>
              </w:r>
              <w:r w:rsidDel="008A61DD">
                <w:rPr>
                  <w:rStyle w:val="af9"/>
                  <w:b w:val="0"/>
                  <w:bCs w:val="0"/>
                  <w:color w:val="000000"/>
                  <w:sz w:val="20"/>
                  <w:szCs w:val="20"/>
                  <w:lang w:val="sv-SE"/>
                </w:rPr>
                <w:delText xml:space="preserve">2 </w:delText>
              </w:r>
              <w:r w:rsidR="00274E36" w:rsidRPr="00274E36" w:rsidDel="008A61DD">
                <w:rPr>
                  <w:rStyle w:val="af9"/>
                  <w:b w:val="0"/>
                  <w:bCs w:val="0"/>
                  <w:color w:val="000000"/>
                  <w:sz w:val="20"/>
                  <w:szCs w:val="20"/>
                  <w:lang w:val="sv-SE"/>
                </w:rPr>
                <w:delText>Channel access and interference mitigation techniques</w:delText>
              </w:r>
              <w:r w:rsidR="00274E36" w:rsidDel="008A61DD">
                <w:rPr>
                  <w:rStyle w:val="af9"/>
                  <w:b w:val="0"/>
                  <w:bCs w:val="0"/>
                  <w:color w:val="000000"/>
                  <w:sz w:val="20"/>
                  <w:szCs w:val="20"/>
                  <w:lang w:val="sv-SE"/>
                </w:rPr>
                <w:delText>”</w:delText>
              </w:r>
              <w:r w:rsidR="00274E36" w:rsidRPr="00274E36" w:rsidDel="008A61DD">
                <w:rPr>
                  <w:rStyle w:val="af9"/>
                  <w:b w:val="0"/>
                  <w:bCs w:val="0"/>
                  <w:color w:val="000000"/>
                  <w:sz w:val="20"/>
                  <w:szCs w:val="20"/>
                  <w:lang w:val="sv-SE"/>
                </w:rPr>
                <w:delText xml:space="preserve"> </w:delText>
              </w:r>
              <w:r w:rsidDel="008A61DD">
                <w:rPr>
                  <w:rStyle w:val="af9"/>
                  <w:b w:val="0"/>
                  <w:bCs w:val="0"/>
                  <w:color w:val="000000"/>
                  <w:sz w:val="20"/>
                  <w:szCs w:val="20"/>
                  <w:lang w:val="sv-SE"/>
                </w:rPr>
                <w:delText>(exact section TBD)</w:delText>
              </w:r>
            </w:del>
            <w:ins w:id="208" w:author="Lee, Daewon" w:date="2020-11-10T23:57:00Z">
              <w:r w:rsidR="008A61DD">
                <w:rPr>
                  <w:rStyle w:val="af9"/>
                  <w:b w:val="0"/>
                  <w:bCs w:val="0"/>
                  <w:color w:val="000000"/>
                  <w:sz w:val="20"/>
                  <w:szCs w:val="20"/>
                  <w:lang w:val="sv-SE"/>
                </w:rPr>
                <w:t>Section 5.2.2</w:t>
              </w:r>
            </w:ins>
          </w:p>
          <w:p w14:paraId="5D528988" w14:textId="5AAD1B30" w:rsidR="00746F57" w:rsidRDefault="00274E36" w:rsidP="007D39EE">
            <w:pPr>
              <w:pStyle w:val="aff2"/>
              <w:numPr>
                <w:ilvl w:val="1"/>
                <w:numId w:val="25"/>
              </w:numPr>
              <w:rPr>
                <w:rStyle w:val="af9"/>
                <w:b w:val="0"/>
                <w:bCs w:val="0"/>
                <w:color w:val="000000"/>
                <w:sz w:val="20"/>
                <w:szCs w:val="20"/>
                <w:lang w:val="sv-SE"/>
              </w:rPr>
            </w:pPr>
            <w:r>
              <w:rPr>
                <w:rStyle w:val="af9"/>
                <w:b w:val="0"/>
                <w:bCs w:val="0"/>
                <w:color w:val="000000"/>
                <w:sz w:val="20"/>
                <w:szCs w:val="20"/>
                <w:lang w:val="sv-SE"/>
              </w:rPr>
              <w:t xml:space="preserve">It is recommended to support </w:t>
            </w:r>
            <w:r w:rsidRPr="00274E36">
              <w:rPr>
                <w:rStyle w:val="af9"/>
                <w:b w:val="0"/>
                <w:bCs w:val="0"/>
                <w:color w:val="000000"/>
                <w:sz w:val="20"/>
                <w:szCs w:val="20"/>
                <w:lang w:val="sv-SE"/>
              </w:rPr>
              <w:t xml:space="preserve">both channel access with LBT mechanism(s) and a channel access mechanism without LBT </w:t>
            </w:r>
            <w:r>
              <w:rPr>
                <w:rStyle w:val="af9"/>
                <w:b w:val="0"/>
                <w:bCs w:val="0"/>
                <w:color w:val="000000"/>
                <w:sz w:val="20"/>
                <w:szCs w:val="20"/>
                <w:lang w:val="sv-SE"/>
              </w:rPr>
              <w:t>f</w:t>
            </w:r>
            <w:r w:rsidRPr="00274E36">
              <w:rPr>
                <w:rStyle w:val="af9"/>
                <w:b w:val="0"/>
                <w:bCs w:val="0"/>
                <w:color w:val="000000"/>
                <w:sz w:val="20"/>
                <w:szCs w:val="20"/>
                <w:lang w:val="sv-SE"/>
              </w:rPr>
              <w:t>or gNB</w:t>
            </w:r>
            <w:r>
              <w:rPr>
                <w:rStyle w:val="af9"/>
                <w:b w:val="0"/>
                <w:bCs w:val="0"/>
                <w:color w:val="000000"/>
                <w:sz w:val="20"/>
                <w:szCs w:val="20"/>
                <w:lang w:val="sv-SE"/>
              </w:rPr>
              <w:t xml:space="preserve"> and </w:t>
            </w:r>
            <w:r w:rsidRPr="00274E36">
              <w:rPr>
                <w:rStyle w:val="af9"/>
                <w:b w:val="0"/>
                <w:bCs w:val="0"/>
                <w:color w:val="000000"/>
                <w:sz w:val="20"/>
                <w:szCs w:val="20"/>
                <w:lang w:val="sv-SE"/>
              </w:rPr>
              <w:t xml:space="preserve">UE </w:t>
            </w:r>
            <w:r w:rsidR="00E228E0">
              <w:rPr>
                <w:rStyle w:val="af9"/>
                <w:b w:val="0"/>
                <w:bCs w:val="0"/>
                <w:color w:val="000000"/>
                <w:sz w:val="20"/>
                <w:szCs w:val="20"/>
                <w:lang w:val="sv-SE"/>
              </w:rPr>
              <w:t xml:space="preserve">that </w:t>
            </w:r>
            <w:r w:rsidRPr="00274E36">
              <w:rPr>
                <w:rStyle w:val="af9"/>
                <w:b w:val="0"/>
                <w:bCs w:val="0"/>
                <w:color w:val="000000"/>
                <w:sz w:val="20"/>
                <w:szCs w:val="20"/>
                <w:lang w:val="sv-SE"/>
              </w:rPr>
              <w:t>initiate a channel occupancy</w:t>
            </w:r>
            <w:r w:rsidR="005E58A1" w:rsidRPr="00881148">
              <w:rPr>
                <w:rStyle w:val="af9"/>
                <w:b w:val="0"/>
                <w:bCs w:val="0"/>
                <w:color w:val="000000"/>
                <w:sz w:val="20"/>
                <w:szCs w:val="20"/>
                <w:lang w:val="sv-SE"/>
              </w:rPr>
              <w:t>.</w:t>
            </w:r>
            <w:r w:rsidR="00B77634">
              <w:rPr>
                <w:rStyle w:val="af9"/>
                <w:b w:val="0"/>
                <w:bCs w:val="0"/>
                <w:color w:val="000000"/>
                <w:sz w:val="20"/>
                <w:szCs w:val="20"/>
                <w:lang w:val="sv-SE"/>
              </w:rPr>
              <w:t xml:space="preserve"> Further </w:t>
            </w:r>
            <w:del w:id="209" w:author="Lee, Daewon" w:date="2020-11-11T18:20:00Z">
              <w:r w:rsidR="00B77634" w:rsidDel="00084D98">
                <w:rPr>
                  <w:rStyle w:val="af9"/>
                  <w:b w:val="0"/>
                  <w:bCs w:val="0"/>
                  <w:color w:val="000000"/>
                  <w:sz w:val="20"/>
                  <w:szCs w:val="20"/>
                  <w:lang w:val="sv-SE"/>
                </w:rPr>
                <w:delText xml:space="preserve">studies </w:delText>
              </w:r>
            </w:del>
            <w:ins w:id="210" w:author="Lee, Daewon" w:date="2020-11-11T18:20:00Z">
              <w:r w:rsidR="00084D98">
                <w:rPr>
                  <w:rStyle w:val="af9"/>
                  <w:b w:val="0"/>
                  <w:bCs w:val="0"/>
                  <w:color w:val="000000"/>
                  <w:sz w:val="20"/>
                  <w:szCs w:val="20"/>
                  <w:lang w:val="sv-SE"/>
                </w:rPr>
                <w:t>investigation of</w:t>
              </w:r>
            </w:ins>
            <w:del w:id="211" w:author="Lee, Daewon" w:date="2020-11-11T18:20:00Z">
              <w:r w:rsidR="00B77634" w:rsidDel="00084D98">
                <w:rPr>
                  <w:rStyle w:val="af9"/>
                  <w:b w:val="0"/>
                  <w:bCs w:val="0"/>
                  <w:color w:val="000000"/>
                  <w:sz w:val="20"/>
                  <w:szCs w:val="20"/>
                  <w:lang w:val="sv-SE"/>
                </w:rPr>
                <w:delText>on</w:delText>
              </w:r>
            </w:del>
            <w:ins w:id="212" w:author="Lee, Daewon" w:date="2020-11-10T11:27:00Z">
              <w:r w:rsidR="00281153">
                <w:rPr>
                  <w:rStyle w:val="af9"/>
                  <w:b w:val="0"/>
                  <w:bCs w:val="0"/>
                  <w:color w:val="000000"/>
                  <w:sz w:val="20"/>
                  <w:szCs w:val="20"/>
                  <w:lang w:val="sv-SE"/>
                </w:rPr>
                <w:t xml:space="preserve"> the following issues may be needed</w:t>
              </w:r>
            </w:ins>
            <w:r w:rsidR="00746F57">
              <w:rPr>
                <w:rStyle w:val="af9"/>
                <w:b w:val="0"/>
                <w:bCs w:val="0"/>
                <w:color w:val="000000"/>
                <w:sz w:val="20"/>
                <w:szCs w:val="20"/>
                <w:lang w:val="sv-SE"/>
              </w:rPr>
              <w:t>:</w:t>
            </w:r>
          </w:p>
          <w:p w14:paraId="3D41D170" w14:textId="5ACBB47C" w:rsidR="005E58A1" w:rsidRDefault="00B77634" w:rsidP="007D39EE">
            <w:pPr>
              <w:pStyle w:val="aff2"/>
              <w:numPr>
                <w:ilvl w:val="2"/>
                <w:numId w:val="25"/>
              </w:numPr>
              <w:rPr>
                <w:rStyle w:val="af9"/>
                <w:b w:val="0"/>
                <w:bCs w:val="0"/>
                <w:color w:val="000000"/>
                <w:sz w:val="20"/>
                <w:szCs w:val="20"/>
                <w:lang w:val="sv-SE"/>
              </w:rPr>
            </w:pPr>
            <w:r w:rsidRPr="00B77634">
              <w:rPr>
                <w:rStyle w:val="af9"/>
                <w:b w:val="0"/>
                <w:bCs w:val="0"/>
                <w:color w:val="000000"/>
                <w:sz w:val="20"/>
                <w:szCs w:val="20"/>
                <w:lang w:val="sv-SE"/>
              </w:rPr>
              <w:t xml:space="preserve">LBT mechanisms such as </w:t>
            </w:r>
            <w:r w:rsidR="00746F57">
              <w:rPr>
                <w:rStyle w:val="af9"/>
                <w:b w:val="0"/>
                <w:bCs w:val="0"/>
                <w:color w:val="000000"/>
                <w:sz w:val="20"/>
                <w:szCs w:val="20"/>
                <w:lang w:val="sv-SE"/>
              </w:rPr>
              <w:t>o</w:t>
            </w:r>
            <w:r w:rsidRPr="00B77634">
              <w:rPr>
                <w:rStyle w:val="af9"/>
                <w:b w:val="0"/>
                <w:bCs w:val="0"/>
                <w:color w:val="000000"/>
                <w:sz w:val="20"/>
                <w:szCs w:val="20"/>
                <w:lang w:val="sv-SE"/>
              </w:rPr>
              <w:t>mni-directional LBT, directional LBT</w:t>
            </w:r>
            <w:r w:rsidR="00746F57">
              <w:rPr>
                <w:rStyle w:val="af9"/>
                <w:b w:val="0"/>
                <w:bCs w:val="0"/>
                <w:color w:val="000000"/>
                <w:sz w:val="20"/>
                <w:szCs w:val="20"/>
                <w:lang w:val="sv-SE"/>
              </w:rPr>
              <w:t>,</w:t>
            </w:r>
            <w:r w:rsidRPr="00B77634">
              <w:rPr>
                <w:rStyle w:val="af9"/>
                <w:b w:val="0"/>
                <w:bCs w:val="0"/>
                <w:color w:val="000000"/>
                <w:sz w:val="20"/>
                <w:szCs w:val="20"/>
                <w:lang w:val="sv-SE"/>
              </w:rPr>
              <w:t xml:space="preserve"> and receiver assisted LBT type of schemes when channel access with LBT is used</w:t>
            </w:r>
            <w:r w:rsidR="00746F57">
              <w:rPr>
                <w:rStyle w:val="af9"/>
                <w:b w:val="0"/>
                <w:bCs w:val="0"/>
                <w:color w:val="000000"/>
                <w:sz w:val="20"/>
                <w:szCs w:val="20"/>
                <w:lang w:val="sv-SE"/>
              </w:rPr>
              <w:t>,</w:t>
            </w:r>
          </w:p>
          <w:p w14:paraId="53D7EF35" w14:textId="03A6A03A" w:rsidR="00746F57" w:rsidRDefault="000B4D13" w:rsidP="007D39EE">
            <w:pPr>
              <w:pStyle w:val="aff2"/>
              <w:numPr>
                <w:ilvl w:val="2"/>
                <w:numId w:val="25"/>
              </w:numPr>
              <w:rPr>
                <w:rStyle w:val="af9"/>
                <w:b w:val="0"/>
                <w:bCs w:val="0"/>
                <w:color w:val="000000"/>
                <w:sz w:val="20"/>
                <w:szCs w:val="20"/>
                <w:lang w:val="sv-SE"/>
              </w:rPr>
            </w:pPr>
            <w:r>
              <w:rPr>
                <w:rStyle w:val="af9"/>
                <w:b w:val="0"/>
                <w:bCs w:val="0"/>
                <w:color w:val="000000"/>
                <w:sz w:val="20"/>
                <w:szCs w:val="20"/>
                <w:lang w:val="sv-SE"/>
              </w:rPr>
              <w:t xml:space="preserve">whether </w:t>
            </w:r>
            <w:r w:rsidR="00746F57" w:rsidRPr="00746F57">
              <w:rPr>
                <w:rStyle w:val="af9"/>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af9"/>
                <w:b w:val="0"/>
                <w:bCs w:val="0"/>
                <w:color w:val="000000"/>
                <w:sz w:val="20"/>
                <w:szCs w:val="20"/>
                <w:lang w:val="sv-SE"/>
              </w:rPr>
              <w:t>,</w:t>
            </w:r>
            <w:r w:rsidR="008203F1">
              <w:rPr>
                <w:rStyle w:val="af9"/>
                <w:b w:val="0"/>
                <w:bCs w:val="0"/>
                <w:color w:val="000000"/>
                <w:sz w:val="20"/>
                <w:szCs w:val="20"/>
                <w:lang w:val="sv-SE"/>
              </w:rPr>
              <w:t xml:space="preserve"> and</w:t>
            </w:r>
          </w:p>
          <w:p w14:paraId="751E12BE" w14:textId="13C28416" w:rsidR="00746F57" w:rsidRDefault="008203F1" w:rsidP="007D39EE">
            <w:pPr>
              <w:pStyle w:val="aff2"/>
              <w:numPr>
                <w:ilvl w:val="2"/>
                <w:numId w:val="25"/>
              </w:numPr>
              <w:rPr>
                <w:rStyle w:val="af9"/>
                <w:b w:val="0"/>
                <w:bCs w:val="0"/>
                <w:color w:val="000000"/>
                <w:sz w:val="20"/>
                <w:szCs w:val="20"/>
                <w:lang w:val="sv-SE"/>
              </w:rPr>
            </w:pPr>
            <w:r>
              <w:rPr>
                <w:rStyle w:val="af9"/>
                <w:b w:val="0"/>
                <w:bCs w:val="0"/>
                <w:color w:val="000000"/>
                <w:sz w:val="20"/>
                <w:szCs w:val="20"/>
                <w:lang w:val="sv-SE"/>
              </w:rPr>
              <w:t>t</w:t>
            </w:r>
            <w:r w:rsidR="00746F57" w:rsidRPr="00746F57">
              <w:rPr>
                <w:rStyle w:val="af9"/>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aff2"/>
              <w:numPr>
                <w:ilvl w:val="1"/>
                <w:numId w:val="25"/>
              </w:numPr>
              <w:rPr>
                <w:del w:id="213" w:author="Lee, Daewon" w:date="2020-11-10T11:25:00Z"/>
                <w:rStyle w:val="af9"/>
                <w:b w:val="0"/>
                <w:bCs w:val="0"/>
                <w:color w:val="000000"/>
                <w:sz w:val="20"/>
                <w:szCs w:val="20"/>
                <w:lang w:val="sv-SE"/>
              </w:rPr>
            </w:pPr>
            <w:del w:id="214" w:author="Lee, Daewon" w:date="2020-11-10T11:25:00Z">
              <w:r w:rsidDel="007776B7">
                <w:rPr>
                  <w:rStyle w:val="af9"/>
                  <w:b w:val="0"/>
                  <w:bCs w:val="0"/>
                  <w:color w:val="000000"/>
                  <w:sz w:val="20"/>
                  <w:szCs w:val="20"/>
                  <w:lang w:val="sv-SE"/>
                </w:rPr>
                <w:delText xml:space="preserve">may </w:delText>
              </w:r>
              <w:r w:rsidR="000867E6" w:rsidDel="007776B7">
                <w:rPr>
                  <w:rStyle w:val="af9"/>
                  <w:b w:val="0"/>
                  <w:bCs w:val="0"/>
                  <w:color w:val="000000"/>
                  <w:sz w:val="20"/>
                  <w:szCs w:val="20"/>
                  <w:lang w:val="sv-SE"/>
                </w:rPr>
                <w:delText>be needed in the corresponding WI phase, if approved.</w:delText>
              </w:r>
              <w:r w:rsidDel="007776B7">
                <w:rPr>
                  <w:rStyle w:val="af9"/>
                  <w:b w:val="0"/>
                  <w:bCs w:val="0"/>
                  <w:color w:val="000000"/>
                  <w:sz w:val="20"/>
                  <w:szCs w:val="20"/>
                  <w:lang w:val="sv-SE"/>
                </w:rPr>
                <w:delText xml:space="preserve"> </w:delText>
              </w:r>
            </w:del>
          </w:p>
          <w:p w14:paraId="210C8A5C" w14:textId="77777777" w:rsidR="005E58A1" w:rsidRPr="00972419" w:rsidRDefault="005E58A1" w:rsidP="00221D24">
            <w:pPr>
              <w:pStyle w:val="aff2"/>
              <w:numPr>
                <w:ilvl w:val="1"/>
                <w:numId w:val="25"/>
              </w:numPr>
              <w:rPr>
                <w:rStyle w:val="af9"/>
                <w:color w:val="000000"/>
                <w:lang w:val="sv-SE"/>
              </w:rPr>
            </w:pPr>
          </w:p>
        </w:tc>
      </w:tr>
      <w:tr w:rsidR="005E58A1" w14:paraId="3C5AC074" w14:textId="77777777" w:rsidTr="00A169F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af9"/>
                <w:color w:val="000000"/>
                <w:lang w:val="sv-SE"/>
              </w:rPr>
              <w:t>Comments</w:t>
            </w:r>
          </w:p>
        </w:tc>
      </w:tr>
      <w:tr w:rsidR="005E58A1" w14:paraId="178900CA"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215"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216" w:author="Kome Oteri" w:date="2020-11-11T16:11:00Z">
              <w:r>
                <w:rPr>
                  <w:lang w:val="sv-SE" w:eastAsia="zh-CN"/>
                </w:rPr>
                <w:t>The term ”futher studies” may be misle</w:t>
              </w:r>
            </w:ins>
            <w:ins w:id="217"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r w:rsidR="00B10A85" w14:paraId="3CE34098" w14:textId="77777777" w:rsidTr="00B10A85">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87FE" w14:textId="77777777" w:rsidR="00B10A85" w:rsidRDefault="00B10A85" w:rsidP="00B4541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4B5BF077" w14:textId="77777777" w:rsidR="00B10A85" w:rsidRDefault="00B10A85" w:rsidP="00B4541C">
            <w:pPr>
              <w:overflowPunct/>
              <w:autoSpaceDE/>
              <w:adjustRightInd/>
              <w:spacing w:after="0"/>
              <w:rPr>
                <w:lang w:val="sv-SE" w:eastAsia="zh-CN"/>
              </w:rPr>
            </w:pPr>
            <w:r>
              <w:rPr>
                <w:lang w:val="sv-SE" w:eastAsia="zh-CN"/>
              </w:rPr>
              <w:t>We suggest the following change to align it with the actual text of the agreement:</w:t>
            </w:r>
          </w:p>
          <w:p w14:paraId="2124F33A" w14:textId="77777777" w:rsidR="00B10A85" w:rsidRDefault="00B10A85" w:rsidP="00B4541C">
            <w:pPr>
              <w:overflowPunct/>
              <w:autoSpaceDE/>
              <w:adjustRightInd/>
              <w:spacing w:after="0"/>
              <w:rPr>
                <w:lang w:val="sv-SE" w:eastAsia="zh-CN"/>
              </w:rPr>
            </w:pPr>
          </w:p>
          <w:p w14:paraId="2193C46D" w14:textId="77777777" w:rsidR="00B10A85" w:rsidRPr="00B10A85" w:rsidRDefault="00B10A85" w:rsidP="00B4541C">
            <w:pPr>
              <w:pStyle w:val="aff2"/>
              <w:numPr>
                <w:ilvl w:val="1"/>
                <w:numId w:val="17"/>
              </w:numPr>
              <w:rPr>
                <w:rFonts w:eastAsia="SimSun"/>
                <w:sz w:val="20"/>
                <w:szCs w:val="20"/>
                <w:lang w:val="sv-SE" w:eastAsia="zh-CN"/>
              </w:rPr>
            </w:pPr>
            <w:r w:rsidRPr="00B10A85">
              <w:rPr>
                <w:rStyle w:val="af9"/>
                <w:rFonts w:eastAsia="SimSun"/>
                <w:b w:val="0"/>
                <w:bCs w:val="0"/>
                <w:sz w:val="20"/>
                <w:szCs w:val="20"/>
                <w:lang w:val="sv-SE" w:eastAsia="zh-CN"/>
              </w:rPr>
              <w:t xml:space="preserve">It is recommended to support both channel access with LBT mechanism(s) and a channel access mechanism without LBT for gNB and UE </w:t>
            </w:r>
            <w:del w:id="218" w:author="Keyvan-Huawei" w:date="2020-11-12T16:07:00Z">
              <w:r w:rsidRPr="00B10A85" w:rsidDel="00DE1B18">
                <w:rPr>
                  <w:rStyle w:val="af9"/>
                  <w:rFonts w:eastAsia="SimSun"/>
                  <w:b w:val="0"/>
                  <w:bCs w:val="0"/>
                  <w:sz w:val="20"/>
                  <w:szCs w:val="20"/>
                  <w:lang w:val="sv-SE" w:eastAsia="zh-CN"/>
                </w:rPr>
                <w:delText xml:space="preserve">that </w:delText>
              </w:r>
            </w:del>
            <w:ins w:id="219" w:author="Keyvan-Huawei" w:date="2020-11-12T16:07:00Z">
              <w:r w:rsidRPr="00B10A85">
                <w:rPr>
                  <w:rStyle w:val="af9"/>
                  <w:rFonts w:eastAsia="SimSun"/>
                  <w:b w:val="0"/>
                  <w:bCs w:val="0"/>
                  <w:sz w:val="20"/>
                  <w:szCs w:val="20"/>
                  <w:lang w:val="sv-SE" w:eastAsia="zh-CN"/>
                </w:rPr>
                <w:t xml:space="preserve">to </w:t>
              </w:r>
            </w:ins>
            <w:r w:rsidRPr="00B10A85">
              <w:rPr>
                <w:rStyle w:val="af9"/>
                <w:rFonts w:eastAsia="SimSun"/>
                <w:b w:val="0"/>
                <w:bCs w:val="0"/>
                <w:sz w:val="20"/>
                <w:szCs w:val="20"/>
                <w:lang w:val="sv-SE" w:eastAsia="zh-CN"/>
              </w:rPr>
              <w:t>initiate a channel occupancy</w:t>
            </w:r>
          </w:p>
        </w:tc>
      </w:tr>
    </w:tbl>
    <w:p w14:paraId="7DF00BC6" w14:textId="77777777" w:rsidR="005E58A1" w:rsidRPr="00B10A85" w:rsidRDefault="005E58A1" w:rsidP="005E58A1">
      <w:pPr>
        <w:pStyle w:val="ad"/>
        <w:spacing w:after="0"/>
        <w:rPr>
          <w:rFonts w:ascii="Times New Roman" w:hAnsi="Times New Roman"/>
          <w:sz w:val="22"/>
          <w:szCs w:val="22"/>
          <w:lang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aff2"/>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79"/>
    </w:p>
    <w:p w14:paraId="582E7A3C" w14:textId="77777777" w:rsidR="00347CC5" w:rsidRPr="00247617" w:rsidRDefault="00347CC5" w:rsidP="00FE345E">
      <w:pPr>
        <w:pStyle w:val="aff2"/>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3BD71F1" w14:textId="2438B281" w:rsidR="00FE345E" w:rsidRDefault="00FE345E" w:rsidP="00EE6F5D">
            <w:pPr>
              <w:pStyle w:val="aff2"/>
              <w:numPr>
                <w:ilvl w:val="0"/>
                <w:numId w:val="23"/>
              </w:numPr>
              <w:rPr>
                <w:rStyle w:val="af9"/>
                <w:b w:val="0"/>
                <w:bCs w:val="0"/>
                <w:color w:val="000000"/>
                <w:sz w:val="20"/>
                <w:szCs w:val="20"/>
                <w:lang w:val="sv-SE"/>
              </w:rPr>
            </w:pPr>
            <w:r>
              <w:rPr>
                <w:rStyle w:val="af9"/>
                <w:b w:val="0"/>
                <w:bCs w:val="0"/>
                <w:color w:val="000000"/>
                <w:sz w:val="20"/>
                <w:szCs w:val="20"/>
                <w:lang w:val="sv-SE"/>
              </w:rPr>
              <w:t>Rapporteur’s understanding is this agreement has been captured into the TR as part of the evaluation assumptions.</w:t>
            </w:r>
            <w:r w:rsidR="00762D7C">
              <w:rPr>
                <w:rStyle w:val="af9"/>
                <w:b w:val="0"/>
                <w:bCs w:val="0"/>
                <w:color w:val="000000"/>
                <w:sz w:val="20"/>
                <w:szCs w:val="20"/>
                <w:lang w:val="sv-SE"/>
              </w:rPr>
              <w:t xml:space="preserve"> No need to consider further.</w:t>
            </w:r>
          </w:p>
          <w:p w14:paraId="02B73022" w14:textId="77777777" w:rsidR="00FE345E" w:rsidRDefault="00FE345E" w:rsidP="008D2E35">
            <w:pPr>
              <w:spacing w:after="0"/>
              <w:rPr>
                <w:ins w:id="220" w:author="Lee, Daewon" w:date="2020-11-10T11:28:00Z"/>
                <w:rStyle w:val="af9"/>
                <w:b w:val="0"/>
                <w:bCs w:val="0"/>
                <w:color w:val="000000"/>
                <w:lang w:val="sv-SE"/>
              </w:rPr>
            </w:pPr>
          </w:p>
          <w:p w14:paraId="43F0525D" w14:textId="48B6B9FD" w:rsidR="00A14E99" w:rsidRDefault="00A14E99" w:rsidP="008D2E35">
            <w:pPr>
              <w:spacing w:after="0"/>
              <w:rPr>
                <w:ins w:id="221" w:author="Lee, Daewon" w:date="2020-11-10T11:28:00Z"/>
                <w:rStyle w:val="af9"/>
                <w:b w:val="0"/>
                <w:bCs w:val="0"/>
                <w:color w:val="000000"/>
                <w:lang w:val="sv-SE"/>
              </w:rPr>
            </w:pPr>
            <w:ins w:id="222" w:author="Lee, Daewon" w:date="2020-11-10T11:28:00Z">
              <w:r>
                <w:rPr>
                  <w:rStyle w:val="af9"/>
                  <w:b w:val="0"/>
                  <w:bCs w:val="0"/>
                  <w:color w:val="000000"/>
                  <w:lang w:val="sv-SE"/>
                </w:rPr>
                <w:t>Add ”</w:t>
              </w:r>
              <w:r w:rsidRPr="00247617">
                <w:t xml:space="preserve"> Enhancements to ED threshold, contention window sizes etc. </w:t>
              </w:r>
              <w:proofErr w:type="gramStart"/>
              <w:r w:rsidRPr="00247617">
                <w:t>can</w:t>
              </w:r>
              <w:proofErr w:type="gramEnd"/>
              <w:r w:rsidRPr="00247617">
                <w:t xml:space="preserve"> be considered as part of the evaluations.</w:t>
              </w:r>
              <w:r>
                <w:t xml:space="preserve">” To </w:t>
              </w:r>
            </w:ins>
            <w:ins w:id="223" w:author="Lee, Daewon" w:date="2020-11-10T23:57:00Z">
              <w:r w:rsidR="008A61DD">
                <w:t xml:space="preserve">Section </w:t>
              </w:r>
            </w:ins>
            <w:ins w:id="224" w:author="Lee, Daewon" w:date="2020-11-10T11:28:00Z">
              <w:r>
                <w:t>A.3</w:t>
              </w:r>
            </w:ins>
          </w:p>
          <w:p w14:paraId="75C91C92" w14:textId="48BE347C" w:rsidR="00A14E99" w:rsidRPr="008D26B8" w:rsidRDefault="00A14E99" w:rsidP="008D2E35">
            <w:pPr>
              <w:spacing w:after="0"/>
              <w:rPr>
                <w:rStyle w:val="af9"/>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ad"/>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ad"/>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ad"/>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ad"/>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ad"/>
        <w:spacing w:after="0"/>
        <w:rPr>
          <w:rFonts w:ascii="Times New Roman" w:hAnsi="Times New Roman"/>
          <w:sz w:val="22"/>
          <w:szCs w:val="22"/>
          <w:lang w:eastAsia="zh-CN"/>
        </w:rPr>
      </w:pPr>
    </w:p>
    <w:p w14:paraId="0BB429B6" w14:textId="6760D6B1" w:rsidR="00CE1D87" w:rsidRDefault="00CE1D87" w:rsidP="00CE1D87">
      <w:pPr>
        <w:pStyle w:val="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aff2"/>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aff2"/>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aff2"/>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aff2"/>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aff2"/>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EDE73EF" w14:textId="0AA294AF" w:rsidR="003F569E" w:rsidRDefault="003F569E" w:rsidP="00EE6F5D">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r w:rsidRPr="0010566C">
              <w:rPr>
                <w:rStyle w:val="af9"/>
                <w:b w:val="0"/>
                <w:bCs w:val="0"/>
                <w:color w:val="000000"/>
                <w:sz w:val="20"/>
                <w:szCs w:val="20"/>
                <w:lang w:val="sv-SE"/>
              </w:rPr>
              <w:t>4.1.</w:t>
            </w:r>
            <w:r>
              <w:rPr>
                <w:rStyle w:val="af9"/>
                <w:b w:val="0"/>
                <w:bCs w:val="0"/>
                <w:color w:val="000000"/>
                <w:sz w:val="20"/>
                <w:szCs w:val="20"/>
                <w:lang w:val="sv-SE"/>
              </w:rPr>
              <w:t>2</w:t>
            </w:r>
            <w:ins w:id="225" w:author="Lee, Daewon" w:date="2020-11-11T00:47:00Z">
              <w:r w:rsidR="0030245C">
                <w:rPr>
                  <w:rStyle w:val="af9"/>
                  <w:b w:val="0"/>
                  <w:bCs w:val="0"/>
                  <w:color w:val="000000"/>
                  <w:sz w:val="20"/>
                  <w:szCs w:val="20"/>
                  <w:lang w:val="sv-SE"/>
                </w:rPr>
                <w:t>.1</w:t>
              </w:r>
            </w:ins>
            <w:r>
              <w:rPr>
                <w:rStyle w:val="af9"/>
                <w:b w:val="0"/>
                <w:bCs w:val="0"/>
                <w:color w:val="000000"/>
                <w:sz w:val="20"/>
                <w:szCs w:val="20"/>
                <w:lang w:val="sv-SE"/>
              </w:rPr>
              <w:t xml:space="preserve"> Candidate numerology and bandwidth</w:t>
            </w:r>
          </w:p>
          <w:p w14:paraId="69C83EEC" w14:textId="77777777" w:rsidR="00881148" w:rsidRPr="00881148" w:rsidRDefault="00881148" w:rsidP="007D39EE">
            <w:pPr>
              <w:pStyle w:val="aff2"/>
              <w:numPr>
                <w:ilvl w:val="1"/>
                <w:numId w:val="25"/>
              </w:numPr>
              <w:rPr>
                <w:rStyle w:val="af9"/>
                <w:b w:val="0"/>
                <w:bCs w:val="0"/>
                <w:color w:val="000000"/>
                <w:sz w:val="20"/>
                <w:szCs w:val="20"/>
                <w:lang w:val="sv-SE"/>
              </w:rPr>
            </w:pPr>
            <w:r w:rsidRPr="00881148">
              <w:rPr>
                <w:rStyle w:val="af9"/>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af9"/>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af9"/>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001E3F86" w:rsidR="001539BE" w:rsidRPr="00CC337C" w:rsidRDefault="00C45C82"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CA8CD7F" w14:textId="500D5C62" w:rsidR="001539BE" w:rsidRDefault="00C45C82" w:rsidP="008D2E35">
            <w:pPr>
              <w:overflowPunct/>
              <w:autoSpaceDE/>
              <w:adjustRightInd/>
              <w:spacing w:after="0"/>
              <w:rPr>
                <w:lang w:val="sv-SE" w:eastAsia="zh-CN"/>
              </w:rPr>
            </w:pPr>
            <w:r>
              <w:rPr>
                <w:lang w:val="sv-SE" w:eastAsia="zh-CN"/>
              </w:rPr>
              <w:t>It seems these agreements are superceded by Agreement #45</w:t>
            </w:r>
          </w:p>
        </w:tc>
      </w:tr>
      <w:tr w:rsidR="00A169FB" w14:paraId="652B8BB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F7F2" w14:textId="5E404BFC" w:rsidR="00A169FB" w:rsidRDefault="00A169FB" w:rsidP="008D2E35">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E7AB983" w14:textId="5597C59E" w:rsidR="00A169FB" w:rsidRDefault="00A169FB" w:rsidP="008D2E35">
            <w:pPr>
              <w:overflowPunct/>
              <w:autoSpaceDE/>
              <w:adjustRightInd/>
              <w:spacing w:after="0"/>
              <w:rPr>
                <w:lang w:val="sv-SE" w:eastAsia="zh-CN"/>
              </w:rPr>
            </w:pPr>
            <w:r>
              <w:rPr>
                <w:lang w:val="sv-SE" w:eastAsia="zh-CN"/>
              </w:rPr>
              <w:t>We agree with Ericsson that these agreements are supercede by Agreement #45.</w:t>
            </w:r>
          </w:p>
        </w:tc>
      </w:tr>
    </w:tbl>
    <w:p w14:paraId="219DE2DD" w14:textId="77777777" w:rsidR="003F569E" w:rsidRDefault="003F569E" w:rsidP="003F569E">
      <w:pPr>
        <w:pStyle w:val="ad"/>
        <w:spacing w:after="0"/>
        <w:rPr>
          <w:rFonts w:ascii="Times New Roman" w:hAnsi="Times New Roman"/>
          <w:sz w:val="22"/>
          <w:szCs w:val="22"/>
          <w:lang w:val="sv-SE" w:eastAsia="zh-CN"/>
        </w:rPr>
      </w:pPr>
    </w:p>
    <w:p w14:paraId="0A45C5EF" w14:textId="0802FF84" w:rsidR="00A23F03" w:rsidRPr="00347CC5" w:rsidRDefault="00A23F03">
      <w:pPr>
        <w:pStyle w:val="ad"/>
        <w:spacing w:after="0"/>
        <w:rPr>
          <w:rFonts w:ascii="Times New Roman" w:hAnsi="Times New Roman"/>
          <w:sz w:val="22"/>
          <w:szCs w:val="22"/>
          <w:lang w:eastAsia="zh-CN"/>
        </w:rPr>
      </w:pPr>
    </w:p>
    <w:p w14:paraId="114EF9B5" w14:textId="4D5949FC" w:rsidR="001E7852" w:rsidRPr="00347CC5" w:rsidRDefault="001E7852" w:rsidP="00347CC5">
      <w:pPr>
        <w:pStyle w:val="3"/>
        <w:rPr>
          <w:sz w:val="24"/>
          <w:szCs w:val="18"/>
          <w:highlight w:val="green"/>
        </w:rPr>
      </w:pPr>
      <w:r w:rsidRPr="00347CC5">
        <w:rPr>
          <w:sz w:val="24"/>
          <w:szCs w:val="18"/>
          <w:highlight w:val="green"/>
        </w:rPr>
        <w:lastRenderedPageBreak/>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aff2"/>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aff2"/>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ad"/>
        <w:spacing w:after="0"/>
        <w:rPr>
          <w:rFonts w:ascii="Times New Roman" w:hAnsi="Times New Roman"/>
          <w:sz w:val="22"/>
          <w:szCs w:val="22"/>
          <w:lang w:eastAsia="zh-CN"/>
        </w:rPr>
      </w:pPr>
    </w:p>
    <w:p w14:paraId="142CF315" w14:textId="77777777" w:rsidR="00906DB5" w:rsidRPr="00C262B8" w:rsidRDefault="00906DB5" w:rsidP="00906DB5">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DEE3B28" w14:textId="2477D258" w:rsidR="00906DB5" w:rsidRDefault="00906DB5" w:rsidP="00EE6F5D">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ins w:id="226" w:author="Lee, Daewon" w:date="2020-11-10T23:58:00Z">
              <w:r w:rsidR="00A53F8A">
                <w:rPr>
                  <w:rStyle w:val="af9"/>
                  <w:b w:val="0"/>
                  <w:bCs w:val="0"/>
                  <w:color w:val="000000"/>
                  <w:sz w:val="20"/>
                  <w:szCs w:val="20"/>
                  <w:lang w:val="sv-SE"/>
                </w:rPr>
                <w:t xml:space="preserve">Section </w:t>
              </w:r>
            </w:ins>
            <w:r>
              <w:rPr>
                <w:rStyle w:val="af9"/>
                <w:b w:val="0"/>
                <w:bCs w:val="0"/>
                <w:color w:val="000000"/>
                <w:sz w:val="20"/>
                <w:szCs w:val="20"/>
                <w:lang w:val="sv-SE"/>
              </w:rPr>
              <w:t>5</w:t>
            </w:r>
            <w:r w:rsidRPr="0010566C">
              <w:rPr>
                <w:rStyle w:val="af9"/>
                <w:b w:val="0"/>
                <w:bCs w:val="0"/>
                <w:color w:val="000000"/>
                <w:sz w:val="20"/>
                <w:szCs w:val="20"/>
                <w:lang w:val="sv-SE"/>
              </w:rPr>
              <w:t>.</w:t>
            </w:r>
            <w:r>
              <w:rPr>
                <w:rStyle w:val="af9"/>
                <w:b w:val="0"/>
                <w:bCs w:val="0"/>
                <w:color w:val="000000"/>
                <w:sz w:val="20"/>
                <w:szCs w:val="20"/>
                <w:lang w:val="sv-SE"/>
              </w:rPr>
              <w:t>2</w:t>
            </w:r>
            <w:r w:rsidR="00370532">
              <w:rPr>
                <w:rStyle w:val="af9"/>
                <w:b w:val="0"/>
                <w:bCs w:val="0"/>
                <w:color w:val="000000"/>
                <w:sz w:val="20"/>
                <w:szCs w:val="20"/>
                <w:lang w:val="sv-SE"/>
              </w:rPr>
              <w:t>.</w:t>
            </w:r>
            <w:ins w:id="227" w:author="Lee, Daewon" w:date="2020-11-10T23:58:00Z">
              <w:r w:rsidR="00A53F8A">
                <w:rPr>
                  <w:rStyle w:val="af9"/>
                  <w:b w:val="0"/>
                  <w:bCs w:val="0"/>
                  <w:color w:val="000000"/>
                  <w:sz w:val="20"/>
                  <w:szCs w:val="20"/>
                  <w:lang w:val="sv-SE"/>
                </w:rPr>
                <w:t>1</w:t>
              </w:r>
            </w:ins>
            <w:del w:id="228" w:author="Lee, Daewon" w:date="2020-11-10T23:58:00Z">
              <w:r w:rsidR="00370532" w:rsidDel="00A53F8A">
                <w:rPr>
                  <w:rStyle w:val="af9"/>
                  <w:b w:val="0"/>
                  <w:bCs w:val="0"/>
                  <w:color w:val="000000"/>
                  <w:sz w:val="20"/>
                  <w:szCs w:val="20"/>
                  <w:lang w:val="sv-SE"/>
                </w:rPr>
                <w:delText>X</w:delText>
              </w:r>
              <w:r w:rsidDel="00A53F8A">
                <w:rPr>
                  <w:rStyle w:val="af9"/>
                  <w:b w:val="0"/>
                  <w:bCs w:val="0"/>
                  <w:color w:val="000000"/>
                  <w:sz w:val="20"/>
                  <w:szCs w:val="20"/>
                  <w:lang w:val="sv-SE"/>
                </w:rPr>
                <w:delText xml:space="preserve"> </w:delText>
              </w:r>
              <w:r w:rsidR="00B40BE4" w:rsidDel="00A53F8A">
                <w:rPr>
                  <w:rStyle w:val="af9"/>
                  <w:b w:val="0"/>
                  <w:bCs w:val="0"/>
                  <w:color w:val="000000"/>
                  <w:sz w:val="20"/>
                  <w:szCs w:val="20"/>
                  <w:lang w:val="sv-SE"/>
                </w:rPr>
                <w:delText>(exact section TBD)</w:delText>
              </w:r>
            </w:del>
          </w:p>
          <w:p w14:paraId="5760231B" w14:textId="69DFAA4E" w:rsidR="00906DB5" w:rsidRPr="00881148" w:rsidDel="008640F0" w:rsidRDefault="008640F0" w:rsidP="007D39EE">
            <w:pPr>
              <w:pStyle w:val="aff2"/>
              <w:numPr>
                <w:ilvl w:val="1"/>
                <w:numId w:val="25"/>
              </w:numPr>
              <w:rPr>
                <w:del w:id="229" w:author="Lee, Daewon" w:date="2020-11-10T01:33:00Z"/>
                <w:rStyle w:val="af9"/>
                <w:b w:val="0"/>
                <w:bCs w:val="0"/>
                <w:color w:val="000000"/>
                <w:sz w:val="20"/>
                <w:szCs w:val="20"/>
                <w:lang w:val="sv-SE"/>
              </w:rPr>
            </w:pPr>
            <w:ins w:id="230" w:author="Lee, Daewon" w:date="2020-11-10T01:33:00Z">
              <w:r>
                <w:rPr>
                  <w:rStyle w:val="af9"/>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231" w:author="Lee, Daewon" w:date="2020-11-10T01:33:00Z">
              <w:r w:rsidR="00842E5C" w:rsidDel="008640F0">
                <w:rPr>
                  <w:rStyle w:val="af9"/>
                  <w:b w:val="0"/>
                  <w:bCs w:val="0"/>
                  <w:color w:val="000000"/>
                  <w:sz w:val="20"/>
                  <w:szCs w:val="20"/>
                  <w:lang w:val="sv-SE"/>
                </w:rPr>
                <w:delText xml:space="preserve">For NR </w:delText>
              </w:r>
              <w:r w:rsidR="00CC6707" w:rsidDel="008640F0">
                <w:rPr>
                  <w:rStyle w:val="af9"/>
                  <w:b w:val="0"/>
                  <w:bCs w:val="0"/>
                  <w:color w:val="000000"/>
                  <w:sz w:val="20"/>
                  <w:szCs w:val="20"/>
                  <w:lang w:val="sv-SE"/>
                </w:rPr>
                <w:delText>operating with LBT, maximum channel occupancy time (MCOT) duration is 5 msec, including all gaps inside the COT</w:delText>
              </w:r>
              <w:r w:rsidR="00906DB5" w:rsidRPr="00881148" w:rsidDel="008640F0">
                <w:rPr>
                  <w:rStyle w:val="af9"/>
                  <w:b w:val="0"/>
                  <w:bCs w:val="0"/>
                  <w:color w:val="000000"/>
                  <w:sz w:val="20"/>
                  <w:szCs w:val="20"/>
                  <w:lang w:val="sv-SE"/>
                </w:rPr>
                <w:delText>.</w:delText>
              </w:r>
            </w:del>
          </w:p>
          <w:p w14:paraId="1E2F97C8" w14:textId="77777777" w:rsidR="00906DB5" w:rsidRPr="00972419" w:rsidRDefault="00906DB5" w:rsidP="008D2E35">
            <w:pPr>
              <w:spacing w:after="0"/>
              <w:rPr>
                <w:rStyle w:val="af9"/>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af9"/>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af9"/>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r w:rsidR="00D74022" w14:paraId="797C8D8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2E3D9" w14:textId="75FE070C" w:rsidR="00D74022" w:rsidRPr="008C276E" w:rsidRDefault="00D740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2BEEFF" w14:textId="0D7CD318" w:rsidR="00D74022" w:rsidRDefault="00D74022" w:rsidP="00AA6AF6">
            <w:pPr>
              <w:overflowPunct/>
              <w:autoSpaceDE/>
              <w:adjustRightInd/>
              <w:spacing w:after="0"/>
              <w:rPr>
                <w:lang w:val="sv-SE" w:eastAsia="zh-CN"/>
              </w:rPr>
            </w:pPr>
            <w:r>
              <w:rPr>
                <w:lang w:val="sv-SE" w:eastAsia="zh-CN"/>
              </w:rPr>
              <w:t>Updated as suggested by Huawei.</w:t>
            </w:r>
          </w:p>
        </w:tc>
      </w:tr>
      <w:tr w:rsidR="00B10A85" w14:paraId="467BE2AE"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C09C2" w14:textId="77777777" w:rsidR="00B10A85" w:rsidRPr="008C276E" w:rsidRDefault="00B10A85" w:rsidP="00B4541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ECF2E8C" w14:textId="77777777" w:rsidR="00B10A85" w:rsidRPr="00B10A85" w:rsidRDefault="00B10A85" w:rsidP="00B4541C">
            <w:pPr>
              <w:overflowPunct/>
              <w:autoSpaceDE/>
              <w:adjustRightInd/>
              <w:spacing w:after="0"/>
              <w:rPr>
                <w:rStyle w:val="af9"/>
                <w:b w:val="0"/>
                <w:bCs w:val="0"/>
                <w:lang w:val="sv-SE" w:eastAsia="zh-CN"/>
              </w:rPr>
            </w:pPr>
            <w:r w:rsidRPr="00B10A85">
              <w:rPr>
                <w:rStyle w:val="af9"/>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0D3966E3" w14:textId="77777777" w:rsidR="00B10A85" w:rsidRPr="00B10A85" w:rsidRDefault="00B10A85" w:rsidP="00B4541C">
            <w:pPr>
              <w:overflowPunct/>
              <w:autoSpaceDE/>
              <w:adjustRightInd/>
              <w:spacing w:after="0"/>
              <w:rPr>
                <w:rStyle w:val="af9"/>
                <w:b w:val="0"/>
                <w:bCs w:val="0"/>
                <w:lang w:val="sv-SE" w:eastAsia="zh-CN"/>
              </w:rPr>
            </w:pPr>
          </w:p>
          <w:p w14:paraId="6E2CC484" w14:textId="77777777" w:rsidR="00B10A85" w:rsidRDefault="00B10A85" w:rsidP="00B4541C">
            <w:pPr>
              <w:overflowPunct/>
              <w:autoSpaceDE/>
              <w:adjustRightInd/>
              <w:spacing w:after="0"/>
              <w:rPr>
                <w:lang w:val="sv-SE" w:eastAsia="zh-CN"/>
              </w:rPr>
            </w:pPr>
            <w:r w:rsidRPr="00B10A85">
              <w:rPr>
                <w:rStyle w:val="af9"/>
                <w:b w:val="0"/>
                <w:bCs w:val="0"/>
                <w:lang w:val="sv-SE" w:eastAsia="zh-CN"/>
              </w:rPr>
              <w:t xml:space="preserve">”For NR </w:t>
            </w:r>
            <w:ins w:id="232" w:author="Keyvan-Huawei" w:date="2020-11-12T16:32:00Z">
              <w:r w:rsidRPr="00B10A85">
                <w:rPr>
                  <w:rStyle w:val="af9"/>
                  <w:b w:val="0"/>
                  <w:bCs w:val="0"/>
                  <w:lang w:val="sv-SE" w:eastAsia="zh-CN"/>
                </w:rPr>
                <w:t xml:space="preserve">at least when </w:t>
              </w:r>
            </w:ins>
            <w:r w:rsidRPr="00B10A85">
              <w:rPr>
                <w:rStyle w:val="af9"/>
                <w:b w:val="0"/>
                <w:bCs w:val="0"/>
                <w:lang w:val="sv-SE" w:eastAsia="zh-CN"/>
              </w:rPr>
              <w:t xml:space="preserve">operating with LBT, maximum channel occupancy time (MCOT) duration is 5 msec, including all gaps inside the COT. </w:t>
            </w:r>
            <w:r w:rsidRPr="00B10A85">
              <w:rPr>
                <w:lang w:val="sv-SE" w:eastAsia="zh-CN"/>
              </w:rPr>
              <w:t>Discussions related to further reductions in MCOT due to potential definition of CAPC will be handled separately”</w:t>
            </w:r>
          </w:p>
        </w:tc>
      </w:tr>
    </w:tbl>
    <w:p w14:paraId="7647FFF6" w14:textId="2A948618" w:rsidR="00906DB5" w:rsidRPr="00B10A85" w:rsidRDefault="00906DB5" w:rsidP="00906DB5">
      <w:pPr>
        <w:pStyle w:val="ad"/>
        <w:spacing w:after="0"/>
        <w:rPr>
          <w:rFonts w:ascii="Times New Roman" w:hAnsi="Times New Roman"/>
          <w:sz w:val="22"/>
          <w:szCs w:val="22"/>
          <w:lang w:eastAsia="zh-CN"/>
        </w:rPr>
      </w:pPr>
    </w:p>
    <w:p w14:paraId="1EE90716" w14:textId="6CC18B97" w:rsidR="004C7DE9" w:rsidRDefault="004C7DE9" w:rsidP="00906DB5">
      <w:pPr>
        <w:pStyle w:val="ad"/>
        <w:spacing w:after="0"/>
        <w:rPr>
          <w:rFonts w:ascii="Times New Roman" w:hAnsi="Times New Roman"/>
          <w:sz w:val="22"/>
          <w:szCs w:val="22"/>
          <w:lang w:val="sv-SE" w:eastAsia="zh-CN"/>
        </w:rPr>
      </w:pPr>
    </w:p>
    <w:p w14:paraId="58150D53" w14:textId="3AAD1187" w:rsidR="004C7DE9" w:rsidRDefault="004C7DE9" w:rsidP="00906DB5">
      <w:pPr>
        <w:pStyle w:val="ad"/>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aff2"/>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aff2"/>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aff2"/>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aff2"/>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ad"/>
        <w:spacing w:after="0"/>
        <w:rPr>
          <w:rFonts w:ascii="Times New Roman" w:hAnsi="Times New Roman"/>
          <w:sz w:val="22"/>
          <w:szCs w:val="22"/>
          <w:lang w:eastAsia="zh-CN"/>
        </w:rPr>
      </w:pPr>
    </w:p>
    <w:p w14:paraId="702393B6" w14:textId="77777777" w:rsidR="009F2A6C" w:rsidRPr="00C262B8" w:rsidRDefault="009F2A6C" w:rsidP="009F2A6C">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E3DE3D9" w14:textId="36B6C111" w:rsidR="009F2A6C" w:rsidRDefault="009F2A6C" w:rsidP="00EE6F5D">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del w:id="233" w:author="Lee, Daewon" w:date="2020-11-10T23:58:00Z">
              <w:r w:rsidDel="00C85C27">
                <w:rPr>
                  <w:rStyle w:val="af9"/>
                  <w:b w:val="0"/>
                  <w:bCs w:val="0"/>
                  <w:color w:val="000000"/>
                  <w:sz w:val="20"/>
                  <w:szCs w:val="20"/>
                  <w:lang w:val="sv-SE"/>
                </w:rPr>
                <w:delText>5</w:delText>
              </w:r>
              <w:r w:rsidRPr="0010566C" w:rsidDel="00C85C27">
                <w:rPr>
                  <w:rStyle w:val="af9"/>
                  <w:b w:val="0"/>
                  <w:bCs w:val="0"/>
                  <w:color w:val="000000"/>
                  <w:sz w:val="20"/>
                  <w:szCs w:val="20"/>
                  <w:lang w:val="sv-SE"/>
                </w:rPr>
                <w:delText>.</w:delText>
              </w:r>
              <w:r w:rsidDel="00C85C27">
                <w:rPr>
                  <w:rStyle w:val="af9"/>
                  <w:b w:val="0"/>
                  <w:bCs w:val="0"/>
                  <w:color w:val="000000"/>
                  <w:sz w:val="20"/>
                  <w:szCs w:val="20"/>
                  <w:lang w:val="sv-SE"/>
                </w:rPr>
                <w:delText>2 (exact section TBD)</w:delText>
              </w:r>
            </w:del>
            <w:ins w:id="234" w:author="Lee, Daewon" w:date="2020-11-10T23:58:00Z">
              <w:r w:rsidR="00C85C27">
                <w:rPr>
                  <w:rStyle w:val="af9"/>
                  <w:b w:val="0"/>
                  <w:bCs w:val="0"/>
                  <w:color w:val="000000"/>
                  <w:sz w:val="20"/>
                  <w:szCs w:val="20"/>
                  <w:lang w:val="sv-SE"/>
                </w:rPr>
                <w:t>Section 5.1</w:t>
              </w:r>
            </w:ins>
          </w:p>
          <w:p w14:paraId="575AF344" w14:textId="409C4105" w:rsidR="009F2A6C" w:rsidRPr="00881148" w:rsidRDefault="00EE6F5D" w:rsidP="009F2A6C">
            <w:pPr>
              <w:pStyle w:val="aff2"/>
              <w:numPr>
                <w:ilvl w:val="1"/>
                <w:numId w:val="30"/>
              </w:numPr>
              <w:rPr>
                <w:rStyle w:val="af9"/>
                <w:b w:val="0"/>
                <w:bCs w:val="0"/>
                <w:color w:val="000000"/>
                <w:sz w:val="20"/>
                <w:szCs w:val="20"/>
                <w:lang w:val="sv-SE"/>
              </w:rPr>
            </w:pPr>
            <w:r>
              <w:rPr>
                <w:rStyle w:val="af9"/>
                <w:b w:val="0"/>
                <w:bCs w:val="0"/>
                <w:color w:val="000000"/>
                <w:sz w:val="20"/>
                <w:szCs w:val="20"/>
                <w:lang w:val="sv-SE"/>
              </w:rPr>
              <w:lastRenderedPageBreak/>
              <w:t xml:space="preserve">Delete </w:t>
            </w:r>
            <w:r>
              <w:t>(per RAN1 understanding as from RAN1 #102-e)</w:t>
            </w:r>
            <w:r>
              <w:rPr>
                <w:rStyle w:val="af9"/>
                <w:b w:val="0"/>
                <w:bCs w:val="0"/>
                <w:color w:val="000000"/>
                <w:sz w:val="20"/>
                <w:szCs w:val="20"/>
              </w:rPr>
              <w:t xml:space="preserve"> and copy &amp; paste agreement from RAN1 #102-e.</w:t>
            </w:r>
          </w:p>
          <w:p w14:paraId="6A6F7E04" w14:textId="77777777" w:rsidR="009F2A6C" w:rsidRDefault="009F2A6C" w:rsidP="001207F8">
            <w:pPr>
              <w:spacing w:after="0"/>
              <w:rPr>
                <w:ins w:id="235" w:author="Lee, Daewon" w:date="2020-11-10T01:35:00Z"/>
                <w:rStyle w:val="af9"/>
                <w:color w:val="000000"/>
                <w:lang w:val="sv-SE"/>
              </w:rPr>
            </w:pPr>
          </w:p>
          <w:p w14:paraId="3EB21AE5" w14:textId="29251F0D" w:rsidR="00991BAE" w:rsidRPr="00A97542" w:rsidRDefault="00991BAE" w:rsidP="00991BAE">
            <w:r w:rsidRPr="00A97542">
              <w:t xml:space="preserve">Use the CCA check procedure in EN 302 567 </w:t>
            </w:r>
            <w:del w:id="236" w:author="Lee, Daewon" w:date="2020-11-12T15:42:00Z">
              <w:r w:rsidRPr="00A97542" w:rsidDel="00C559C5">
                <w:delText xml:space="preserve">(per RAN1 understanding as from RAN1 #102-e) </w:delText>
              </w:r>
            </w:del>
            <w:r w:rsidRPr="00A97542">
              <w:t>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r>
            <w:proofErr w:type="gramStart"/>
            <w:r>
              <w:t>w</w:t>
            </w:r>
            <w:r w:rsidRPr="00A97542">
              <w:t>hether</w:t>
            </w:r>
            <w:proofErr w:type="gramEnd"/>
            <w:r w:rsidRPr="00A97542">
              <w:t xml:space="preserve"> contention window range needs to be adjusted</w:t>
            </w:r>
            <w:r>
              <w:t>.</w:t>
            </w:r>
          </w:p>
          <w:p w14:paraId="5493A1C6" w14:textId="77777777" w:rsidR="00991BAE" w:rsidRPr="00991BAE" w:rsidRDefault="00991BAE" w:rsidP="001207F8">
            <w:pPr>
              <w:spacing w:after="0"/>
              <w:rPr>
                <w:ins w:id="237" w:author="Lee, Daewon" w:date="2020-11-10T01:35:00Z"/>
                <w:rStyle w:val="af9"/>
                <w:color w:val="000000"/>
              </w:rPr>
            </w:pPr>
          </w:p>
          <w:p w14:paraId="57336639" w14:textId="52424D13" w:rsidR="00991BAE" w:rsidRPr="00972419" w:rsidRDefault="00991BAE" w:rsidP="001207F8">
            <w:pPr>
              <w:spacing w:after="0"/>
              <w:rPr>
                <w:rStyle w:val="af9"/>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af9"/>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1DA6A8F0" w:rsidR="009F2A6C" w:rsidRDefault="00C559C5"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2D2776A6" w14:textId="77777777" w:rsidR="00C559C5" w:rsidRDefault="00C559C5" w:rsidP="00C559C5">
            <w:pPr>
              <w:pStyle w:val="aff2"/>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5DFF7E97" w14:textId="77777777" w:rsidR="00C559C5" w:rsidRDefault="00C559C5" w:rsidP="00C559C5">
            <w:pPr>
              <w:pStyle w:val="aff2"/>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w:t>
            </w:r>
            <w:proofErr w:type="gramStart"/>
            <w:r>
              <w:rPr>
                <w:rFonts w:ascii="Malgun Gothic" w:eastAsia="Malgun Gothic" w:hAnsi="Malgun Gothic" w:hint="eastAsia"/>
                <w:color w:val="1F497D"/>
                <w:sz w:val="20"/>
                <w:szCs w:val="20"/>
              </w:rPr>
              <w:t>per</w:t>
            </w:r>
            <w:proofErr w:type="gramEnd"/>
            <w:r>
              <w:rPr>
                <w:rFonts w:ascii="Malgun Gothic" w:eastAsia="Malgun Gothic" w:hAnsi="Malgun Gothic" w:hint="eastAsia"/>
                <w:color w:val="1F497D"/>
                <w:sz w:val="20"/>
                <w:szCs w:val="20"/>
              </w:rPr>
              <w:t xml:space="preserve"> RAN1 understanding as from RAN1 #102-e)” can be deleted and the following paragraph can be moved to the bottom of the same section.</w:t>
            </w:r>
          </w:p>
          <w:p w14:paraId="2DA86137" w14:textId="77777777" w:rsidR="00C559C5" w:rsidRDefault="00C559C5" w:rsidP="00C559C5">
            <w:pPr>
              <w:wordWrap w:val="0"/>
              <w:rPr>
                <w:rFonts w:ascii="Malgun Gothic" w:eastAsia="Malgun Gothic" w:hAnsi="Malgun Gothic"/>
                <w:color w:val="1F497D"/>
              </w:rPr>
            </w:pPr>
          </w:p>
          <w:p w14:paraId="2FA64636" w14:textId="77777777" w:rsidR="00C559C5" w:rsidRDefault="00C559C5" w:rsidP="00C559C5">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8E0472F" w14:textId="77777777" w:rsidR="00C559C5" w:rsidRDefault="00C559C5" w:rsidP="00C559C5">
            <w:pPr>
              <w:ind w:left="568" w:hanging="284"/>
              <w:rPr>
                <w:lang w:val="en-GB"/>
              </w:rPr>
            </w:pPr>
            <w:r>
              <w:rPr>
                <w:lang w:val="en-GB"/>
              </w:rPr>
              <w:t>-     whether CAPC and contention window adjustment mechanisms are introduced,</w:t>
            </w:r>
          </w:p>
          <w:p w14:paraId="6F178713" w14:textId="77777777" w:rsidR="00C559C5" w:rsidRDefault="00C559C5" w:rsidP="00C559C5">
            <w:pPr>
              <w:ind w:left="568" w:hanging="284"/>
              <w:rPr>
                <w:lang w:val="en-GB"/>
              </w:rPr>
            </w:pPr>
            <w:r>
              <w:rPr>
                <w:lang w:val="en-GB"/>
              </w:rPr>
              <w:t>-     whether ED threshold change is needed, e.g., due to changes in bandwidth, beamforming gain etc, and</w:t>
            </w:r>
          </w:p>
          <w:p w14:paraId="74A5DC29" w14:textId="77777777" w:rsidR="00C559C5" w:rsidRDefault="00C559C5" w:rsidP="00C559C5">
            <w:pPr>
              <w:ind w:left="568" w:hanging="284"/>
              <w:rPr>
                <w:lang w:val="en-GB"/>
              </w:rPr>
            </w:pPr>
            <w:r>
              <w:rPr>
                <w:lang w:val="en-GB"/>
              </w:rPr>
              <w:t xml:space="preserve">-     </w:t>
            </w:r>
            <w:proofErr w:type="gramStart"/>
            <w:r>
              <w:rPr>
                <w:lang w:val="en-GB"/>
              </w:rPr>
              <w:t>whether</w:t>
            </w:r>
            <w:proofErr w:type="gramEnd"/>
            <w:r>
              <w:rPr>
                <w:lang w:val="en-GB"/>
              </w:rPr>
              <w:t xml:space="preserve"> contention window range needs to be adjusted.</w:t>
            </w:r>
          </w:p>
          <w:p w14:paraId="7FC920C2" w14:textId="77777777" w:rsidR="009F2A6C" w:rsidRPr="00C559C5" w:rsidRDefault="009F2A6C" w:rsidP="001207F8">
            <w:pPr>
              <w:overflowPunct/>
              <w:autoSpaceDE/>
              <w:adjustRightInd/>
              <w:spacing w:after="0"/>
              <w:rPr>
                <w:lang w:val="en-GB" w:eastAsia="zh-CN"/>
              </w:rPr>
            </w:pPr>
          </w:p>
        </w:tc>
      </w:tr>
      <w:tr w:rsidR="00C559C5" w14:paraId="2C6DA1D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697E" w14:textId="628EBFBA" w:rsidR="00C559C5" w:rsidRPr="00C559C5" w:rsidRDefault="00C559C5" w:rsidP="00C559C5">
            <w:pPr>
              <w:spacing w:after="0" w:line="240" w:lineRule="auto"/>
              <w:rPr>
                <w:lang w:val="sv-SE" w:eastAsia="zh-CN"/>
              </w:rPr>
            </w:pPr>
            <w:r w:rsidRPr="00C559C5">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7D2C8C9" w14:textId="00E00860" w:rsidR="00C559C5" w:rsidRPr="00C559C5" w:rsidRDefault="00C559C5" w:rsidP="00C559C5">
            <w:pPr>
              <w:spacing w:after="0" w:line="240" w:lineRule="auto"/>
              <w:rPr>
                <w:rFonts w:eastAsia="Malgun Gothic"/>
              </w:rPr>
            </w:pPr>
            <w:r w:rsidRPr="00C559C5">
              <w:rPr>
                <w:rFonts w:eastAsia="Malgun Gothic"/>
              </w:rPr>
              <w:t>Updated as suggested by LG</w:t>
            </w:r>
          </w:p>
        </w:tc>
      </w:tr>
    </w:tbl>
    <w:p w14:paraId="6760E914" w14:textId="77777777" w:rsidR="009F2A6C" w:rsidRDefault="009F2A6C" w:rsidP="009F2A6C">
      <w:pPr>
        <w:pStyle w:val="ad"/>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aff2"/>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aff2"/>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aff2"/>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aff2"/>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aff2"/>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aff2"/>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aff2"/>
        <w:numPr>
          <w:ilvl w:val="2"/>
          <w:numId w:val="21"/>
        </w:numPr>
        <w:overflowPunct w:val="0"/>
        <w:autoSpaceDE w:val="0"/>
        <w:autoSpaceDN w:val="0"/>
        <w:adjustRightInd w:val="0"/>
        <w:spacing w:after="180" w:line="240" w:lineRule="auto"/>
        <w:contextualSpacing/>
      </w:pPr>
      <w:r>
        <w:lastRenderedPageBreak/>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ad"/>
        <w:spacing w:after="0"/>
        <w:rPr>
          <w:rFonts w:ascii="Times New Roman" w:hAnsi="Times New Roman"/>
          <w:sz w:val="22"/>
          <w:szCs w:val="22"/>
          <w:lang w:eastAsia="zh-CN"/>
        </w:rPr>
      </w:pPr>
    </w:p>
    <w:p w14:paraId="754E4461"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5DA4F4E" w14:textId="1C9D2B4A" w:rsidR="00EE6F5D" w:rsidRDefault="00EE6F5D" w:rsidP="001207F8">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del w:id="238" w:author="Lee, Daewon" w:date="2020-11-10T23:59:00Z">
              <w:r w:rsidDel="007E108D">
                <w:rPr>
                  <w:rStyle w:val="af9"/>
                  <w:b w:val="0"/>
                  <w:bCs w:val="0"/>
                  <w:color w:val="000000"/>
                  <w:sz w:val="20"/>
                  <w:szCs w:val="20"/>
                  <w:lang w:val="sv-SE"/>
                </w:rPr>
                <w:delText>5</w:delText>
              </w:r>
              <w:r w:rsidRPr="0010566C" w:rsidDel="007E108D">
                <w:rPr>
                  <w:rStyle w:val="af9"/>
                  <w:b w:val="0"/>
                  <w:bCs w:val="0"/>
                  <w:color w:val="000000"/>
                  <w:sz w:val="20"/>
                  <w:szCs w:val="20"/>
                  <w:lang w:val="sv-SE"/>
                </w:rPr>
                <w:delText>.</w:delText>
              </w:r>
              <w:r w:rsidDel="007E108D">
                <w:rPr>
                  <w:rStyle w:val="af9"/>
                  <w:b w:val="0"/>
                  <w:bCs w:val="0"/>
                  <w:color w:val="000000"/>
                  <w:sz w:val="20"/>
                  <w:szCs w:val="20"/>
                  <w:lang w:val="sv-SE"/>
                </w:rPr>
                <w:delText>2 (exact section TBD)</w:delText>
              </w:r>
            </w:del>
            <w:ins w:id="239" w:author="Lee, Daewon" w:date="2020-11-10T23:59:00Z">
              <w:r w:rsidR="007E108D">
                <w:rPr>
                  <w:rStyle w:val="af9"/>
                  <w:b w:val="0"/>
                  <w:bCs w:val="0"/>
                  <w:color w:val="000000"/>
                  <w:sz w:val="20"/>
                  <w:szCs w:val="20"/>
                  <w:lang w:val="sv-SE"/>
                </w:rPr>
                <w:t>Section 5.2.1</w:t>
              </w:r>
            </w:ins>
          </w:p>
          <w:p w14:paraId="694F45E5" w14:textId="77777777" w:rsidR="00EE6F5D" w:rsidRPr="00972419" w:rsidRDefault="00EE6F5D" w:rsidP="00EE6F5D">
            <w:pPr>
              <w:pStyle w:val="aff2"/>
              <w:ind w:left="1440"/>
              <w:rPr>
                <w:rStyle w:val="af9"/>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af9"/>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ad"/>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ad"/>
        <w:spacing w:after="0"/>
        <w:rPr>
          <w:rFonts w:ascii="Times New Roman" w:hAnsi="Times New Roman"/>
          <w:sz w:val="22"/>
          <w:szCs w:val="22"/>
          <w:lang w:eastAsia="zh-CN"/>
        </w:rPr>
      </w:pPr>
    </w:p>
    <w:p w14:paraId="4552D649" w14:textId="2FF8E5C8" w:rsidR="00DF2449" w:rsidRPr="00DF2449" w:rsidRDefault="00DF2449" w:rsidP="00DF2449">
      <w:pPr>
        <w:pStyle w:val="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aff2"/>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aff2"/>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aff2"/>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aff2"/>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aff2"/>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ad"/>
        <w:spacing w:after="0"/>
        <w:rPr>
          <w:rFonts w:ascii="Times New Roman" w:hAnsi="Times New Roman"/>
          <w:sz w:val="22"/>
          <w:szCs w:val="22"/>
          <w:lang w:eastAsia="zh-CN"/>
        </w:rPr>
      </w:pPr>
    </w:p>
    <w:p w14:paraId="16CDD2CF" w14:textId="77777777" w:rsidR="00EE6F5D" w:rsidRDefault="00EE6F5D" w:rsidP="00EE6F5D">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C22A46D" w14:textId="6A419AA2" w:rsidR="00EE6F5D" w:rsidRDefault="00EE6F5D" w:rsidP="00EE6F5D">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del w:id="240" w:author="Lee, Daewon" w:date="2020-11-10T23:59:00Z">
              <w:r w:rsidDel="00B53EBB">
                <w:rPr>
                  <w:rStyle w:val="af9"/>
                  <w:b w:val="0"/>
                  <w:bCs w:val="0"/>
                  <w:color w:val="000000"/>
                  <w:sz w:val="20"/>
                  <w:szCs w:val="20"/>
                  <w:lang w:val="sv-SE"/>
                </w:rPr>
                <w:delText>5</w:delText>
              </w:r>
              <w:r w:rsidRPr="0010566C" w:rsidDel="00B53EBB">
                <w:rPr>
                  <w:rStyle w:val="af9"/>
                  <w:b w:val="0"/>
                  <w:bCs w:val="0"/>
                  <w:color w:val="000000"/>
                  <w:sz w:val="20"/>
                  <w:szCs w:val="20"/>
                  <w:lang w:val="sv-SE"/>
                </w:rPr>
                <w:delText>.</w:delText>
              </w:r>
              <w:r w:rsidDel="00B53EBB">
                <w:rPr>
                  <w:rStyle w:val="af9"/>
                  <w:b w:val="0"/>
                  <w:bCs w:val="0"/>
                  <w:color w:val="000000"/>
                  <w:sz w:val="20"/>
                  <w:szCs w:val="20"/>
                  <w:lang w:val="sv-SE"/>
                </w:rPr>
                <w:delText>2 (exact section TBD)</w:delText>
              </w:r>
            </w:del>
            <w:ins w:id="241" w:author="Lee, Daewon" w:date="2020-11-10T23:59:00Z">
              <w:r w:rsidR="00B53EBB">
                <w:rPr>
                  <w:rStyle w:val="af9"/>
                  <w:b w:val="0"/>
                  <w:bCs w:val="0"/>
                  <w:color w:val="000000"/>
                  <w:sz w:val="20"/>
                  <w:szCs w:val="20"/>
                  <w:lang w:val="sv-SE"/>
                </w:rPr>
                <w:t>Section 5.2.1</w:t>
              </w:r>
            </w:ins>
          </w:p>
          <w:p w14:paraId="00D85B7C" w14:textId="77777777" w:rsidR="00EE6F5D" w:rsidRDefault="00EE6F5D" w:rsidP="00560F03">
            <w:pPr>
              <w:rPr>
                <w:rStyle w:val="af9"/>
                <w:color w:val="000000"/>
                <w:lang w:val="sv-SE"/>
              </w:rPr>
            </w:pPr>
          </w:p>
          <w:p w14:paraId="073A4698" w14:textId="77777777" w:rsidR="00560F03" w:rsidRPr="00FB1613" w:rsidRDefault="00560F03" w:rsidP="00560F03">
            <w:pPr>
              <w:pStyle w:val="aff2"/>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aff2"/>
              <w:numPr>
                <w:ilvl w:val="2"/>
                <w:numId w:val="21"/>
              </w:numPr>
              <w:overflowPunct w:val="0"/>
              <w:autoSpaceDE w:val="0"/>
              <w:autoSpaceDN w:val="0"/>
              <w:adjustRightInd w:val="0"/>
              <w:spacing w:after="180" w:line="240" w:lineRule="auto"/>
              <w:contextualSpacing/>
            </w:pPr>
            <w:del w:id="242" w:author="Lee, Daewon" w:date="2020-11-10T01:40:00Z">
              <w:r w:rsidRPr="00FB1613" w:rsidDel="004723E0">
                <w:delText xml:space="preserve">If </w:delText>
              </w:r>
            </w:del>
            <w:del w:id="243" w:author="Lee, Daewon" w:date="2020-11-10T01:38:00Z">
              <w:r w:rsidRPr="00FB1613" w:rsidDel="00560F03">
                <w:delText>RAN1 should introduce</w:delText>
              </w:r>
            </w:del>
            <w:ins w:id="244" w:author="Lee, Daewon" w:date="2020-11-10T01:40:00Z">
              <w:r w:rsidR="004723E0">
                <w:t>Whether</w:t>
              </w:r>
            </w:ins>
            <w:del w:id="245" w:author="Lee, Daewon" w:date="2020-11-10T01:38:00Z">
              <w:r w:rsidRPr="00FB1613" w:rsidDel="00560F03">
                <w:delText xml:space="preserve"> </w:delText>
              </w:r>
            </w:del>
            <w:ins w:id="246" w:author="Lee, Daewon" w:date="2020-11-10T01:40:00Z">
              <w:r w:rsidR="0085187A">
                <w:t xml:space="preserve">to introduce </w:t>
              </w:r>
            </w:ins>
            <w:r w:rsidRPr="00FB1613">
              <w:t>additional conditions</w:t>
            </w:r>
            <w:ins w:id="247" w:author="Lee, Daewon" w:date="2020-11-10T01:39:00Z">
              <w:r w:rsidR="002E13DC">
                <w:t xml:space="preserve"> and </w:t>
              </w:r>
            </w:ins>
            <w:del w:id="248" w:author="Lee, Daewon" w:date="2020-11-10T01:39:00Z">
              <w:r w:rsidRPr="00FB1613" w:rsidDel="002E13DC">
                <w:delText>/</w:delText>
              </w:r>
            </w:del>
            <w:r w:rsidRPr="00FB1613">
              <w:t xml:space="preserve">mechanisms for no-LBT to be used, or </w:t>
            </w:r>
            <w:ins w:id="249" w:author="Lee, Daewon" w:date="2020-11-10T23:36:00Z">
              <w:r w:rsidR="004652B9">
                <w:t xml:space="preserve">whether to </w:t>
              </w:r>
            </w:ins>
            <w:r w:rsidRPr="00FB1613">
              <w:t>leave it for gNB implementation</w:t>
            </w:r>
            <w:ins w:id="250" w:author="Lee, Daewon" w:date="2020-11-10T01:40:00Z">
              <w:r w:rsidR="0085187A">
                <w:t>.</w:t>
              </w:r>
            </w:ins>
          </w:p>
          <w:p w14:paraId="2611C34C" w14:textId="53FD7C12" w:rsidR="00560F03" w:rsidRPr="00FB1613" w:rsidRDefault="00560F03" w:rsidP="00560F03">
            <w:pPr>
              <w:pStyle w:val="aff2"/>
              <w:numPr>
                <w:ilvl w:val="2"/>
                <w:numId w:val="21"/>
              </w:numPr>
              <w:overflowPunct w:val="0"/>
              <w:autoSpaceDE w:val="0"/>
              <w:autoSpaceDN w:val="0"/>
              <w:adjustRightInd w:val="0"/>
              <w:spacing w:after="180" w:line="240" w:lineRule="auto"/>
              <w:contextualSpacing/>
            </w:pPr>
            <w:r w:rsidRPr="00FB1613">
              <w:t xml:space="preserve">When no-LBT mode is used, </w:t>
            </w:r>
            <w:del w:id="251" w:author="Lee, Daewon" w:date="2020-11-10T01:40:00Z">
              <w:r w:rsidRPr="00FB1613" w:rsidDel="0085187A">
                <w:delText>if RAN1 should</w:delText>
              </w:r>
            </w:del>
            <w:ins w:id="252"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253" w:author="Lee, Daewon" w:date="2020-11-10T01:40:00Z">
              <w:r w:rsidR="0085187A">
                <w:t>.</w:t>
              </w:r>
            </w:ins>
          </w:p>
          <w:p w14:paraId="127E0F95" w14:textId="31AD5D8D" w:rsidR="00560F03" w:rsidRPr="00FB1613" w:rsidRDefault="00560F03" w:rsidP="00560F03">
            <w:pPr>
              <w:pStyle w:val="aff2"/>
              <w:numPr>
                <w:ilvl w:val="2"/>
                <w:numId w:val="21"/>
              </w:numPr>
              <w:overflowPunct w:val="0"/>
              <w:autoSpaceDE w:val="0"/>
              <w:autoSpaceDN w:val="0"/>
              <w:adjustRightInd w:val="0"/>
              <w:spacing w:after="180" w:line="240" w:lineRule="auto"/>
              <w:contextualSpacing/>
            </w:pPr>
            <w:r w:rsidRPr="00FB1613">
              <w:t xml:space="preserve">When no-LBT mode is used, </w:t>
            </w:r>
            <w:del w:id="254" w:author="Lee, Daewon" w:date="2020-11-10T01:40:00Z">
              <w:r w:rsidRPr="00FB1613" w:rsidDel="0085187A">
                <w:delText>if RAN1 should</w:delText>
              </w:r>
            </w:del>
            <w:ins w:id="255" w:author="Lee, Daewon" w:date="2020-11-10T01:40:00Z">
              <w:r w:rsidR="0085187A">
                <w:t>whether to</w:t>
              </w:r>
            </w:ins>
            <w:r w:rsidRPr="00FB1613">
              <w:t xml:space="preserve"> introduce mechanism for the system to fallback to LBT mode, or </w:t>
            </w:r>
            <w:ins w:id="256" w:author="Lee, Daewon" w:date="2020-11-10T23:36:00Z">
              <w:r w:rsidR="00A17C0D">
                <w:t xml:space="preserve">whether to </w:t>
              </w:r>
            </w:ins>
            <w:r w:rsidRPr="00FB1613">
              <w:t>leave it for gNB implementation</w:t>
            </w:r>
            <w:ins w:id="257" w:author="Lee, Daewon" w:date="2020-11-10T01:40:00Z">
              <w:r w:rsidR="0085187A">
                <w:t>.</w:t>
              </w:r>
            </w:ins>
          </w:p>
          <w:p w14:paraId="280AAACA" w14:textId="25A688BC" w:rsidR="00560F03" w:rsidRPr="00560F03" w:rsidRDefault="00560F03" w:rsidP="00560F03">
            <w:pPr>
              <w:rPr>
                <w:rStyle w:val="af9"/>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af9"/>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ad"/>
        <w:spacing w:after="0"/>
        <w:rPr>
          <w:rFonts w:ascii="Times New Roman" w:hAnsi="Times New Roman"/>
          <w:sz w:val="22"/>
          <w:szCs w:val="22"/>
          <w:lang w:val="sv-SE" w:eastAsia="zh-CN"/>
        </w:rPr>
      </w:pPr>
    </w:p>
    <w:p w14:paraId="08ED56F0" w14:textId="0DCA2FB7" w:rsidR="00906DB5" w:rsidRDefault="00906DB5">
      <w:pPr>
        <w:pStyle w:val="ad"/>
        <w:spacing w:after="0"/>
        <w:rPr>
          <w:rFonts w:ascii="Times New Roman" w:hAnsi="Times New Roman"/>
          <w:sz w:val="22"/>
          <w:szCs w:val="22"/>
          <w:lang w:eastAsia="zh-CN"/>
        </w:rPr>
      </w:pPr>
    </w:p>
    <w:p w14:paraId="209532E2" w14:textId="271DF746" w:rsidR="00EE6F5D" w:rsidRDefault="00EE6F5D">
      <w:pPr>
        <w:pStyle w:val="ad"/>
        <w:spacing w:after="0"/>
        <w:rPr>
          <w:rFonts w:ascii="Times New Roman" w:hAnsi="Times New Roman"/>
          <w:sz w:val="22"/>
          <w:szCs w:val="22"/>
          <w:lang w:eastAsia="zh-CN"/>
        </w:rPr>
      </w:pPr>
    </w:p>
    <w:p w14:paraId="43A3F19A" w14:textId="03786B21" w:rsidR="00000A04" w:rsidRDefault="00000A04">
      <w:pPr>
        <w:pStyle w:val="ad"/>
        <w:spacing w:after="0"/>
        <w:rPr>
          <w:rFonts w:ascii="Times New Roman" w:hAnsi="Times New Roman"/>
          <w:sz w:val="22"/>
          <w:szCs w:val="22"/>
          <w:lang w:eastAsia="zh-CN"/>
        </w:rPr>
      </w:pPr>
    </w:p>
    <w:p w14:paraId="3DB27DB9" w14:textId="038DE68C" w:rsidR="00000A04" w:rsidRDefault="00000A04">
      <w:pPr>
        <w:pStyle w:val="ad"/>
        <w:spacing w:after="0"/>
        <w:rPr>
          <w:rFonts w:ascii="Times New Roman" w:hAnsi="Times New Roman"/>
          <w:sz w:val="22"/>
          <w:szCs w:val="22"/>
          <w:lang w:eastAsia="zh-CN"/>
        </w:rPr>
      </w:pPr>
    </w:p>
    <w:p w14:paraId="2FB86DE2" w14:textId="41E9AC7E" w:rsidR="00F03F91" w:rsidRPr="00DF2449" w:rsidRDefault="00F03F91" w:rsidP="00F03F91">
      <w:pPr>
        <w:pStyle w:val="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ad"/>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ad"/>
        <w:numPr>
          <w:ilvl w:val="0"/>
          <w:numId w:val="52"/>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ad"/>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ad"/>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ad"/>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ad"/>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5DD81900" w14:textId="70A96EB4" w:rsidR="007B6EE2" w:rsidRDefault="007B6EE2" w:rsidP="001207F8">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del w:id="258" w:author="Lee, Daewon" w:date="2020-11-12T15:07:00Z">
              <w:r w:rsidR="00025588" w:rsidDel="00672F59">
                <w:rPr>
                  <w:rStyle w:val="af9"/>
                  <w:b w:val="0"/>
                  <w:bCs w:val="0"/>
                  <w:color w:val="000000"/>
                  <w:sz w:val="20"/>
                  <w:szCs w:val="20"/>
                  <w:lang w:val="sv-SE"/>
                </w:rPr>
                <w:delText>5</w:delText>
              </w:r>
              <w:r w:rsidR="00FA30BE" w:rsidDel="00672F59">
                <w:rPr>
                  <w:rStyle w:val="af9"/>
                  <w:b w:val="0"/>
                  <w:bCs w:val="0"/>
                  <w:color w:val="000000"/>
                  <w:sz w:val="20"/>
                  <w:szCs w:val="20"/>
                  <w:lang w:val="sv-SE"/>
                </w:rPr>
                <w:delText>.</w:delText>
              </w:r>
              <w:r w:rsidR="00025588" w:rsidDel="00672F59">
                <w:rPr>
                  <w:rStyle w:val="af9"/>
                  <w:b w:val="0"/>
                  <w:bCs w:val="0"/>
                  <w:color w:val="000000"/>
                  <w:sz w:val="20"/>
                  <w:szCs w:val="20"/>
                  <w:lang w:val="sv-SE"/>
                </w:rPr>
                <w:delText>2</w:delText>
              </w:r>
              <w:r w:rsidR="00FA30BE" w:rsidDel="00672F59">
                <w:rPr>
                  <w:rStyle w:val="af9"/>
                  <w:b w:val="0"/>
                  <w:bCs w:val="0"/>
                  <w:color w:val="000000"/>
                  <w:sz w:val="20"/>
                  <w:szCs w:val="20"/>
                  <w:lang w:val="sv-SE"/>
                </w:rPr>
                <w:delText>.</w:delText>
              </w:r>
              <w:r w:rsidR="00025588" w:rsidDel="00672F59">
                <w:rPr>
                  <w:rStyle w:val="af9"/>
                  <w:b w:val="0"/>
                  <w:bCs w:val="0"/>
                  <w:color w:val="000000"/>
                  <w:sz w:val="20"/>
                  <w:szCs w:val="20"/>
                  <w:lang w:val="sv-SE"/>
                </w:rPr>
                <w:delText>1</w:delText>
              </w:r>
            </w:del>
            <w:ins w:id="259" w:author="Lee, Daewon" w:date="2020-11-12T15:07:00Z">
              <w:r w:rsidR="00672F59">
                <w:rPr>
                  <w:rStyle w:val="af9"/>
                  <w:b w:val="0"/>
                  <w:bCs w:val="0"/>
                  <w:color w:val="000000"/>
                  <w:sz w:val="20"/>
                  <w:szCs w:val="20"/>
                  <w:lang w:val="sv-SE"/>
                </w:rPr>
                <w:t>4.1.2.1</w:t>
              </w:r>
            </w:ins>
          </w:p>
          <w:p w14:paraId="00B063DE" w14:textId="77777777" w:rsidR="007B6EE2" w:rsidRDefault="007B6EE2" w:rsidP="001207F8">
            <w:pPr>
              <w:rPr>
                <w:rStyle w:val="af9"/>
                <w:color w:val="000000"/>
              </w:rPr>
            </w:pPr>
          </w:p>
          <w:p w14:paraId="7C2650DB" w14:textId="1B37107A" w:rsidR="00E05D8C" w:rsidRPr="00E05D8C" w:rsidRDefault="00E05D8C" w:rsidP="00E05D8C">
            <w:pPr>
              <w:rPr>
                <w:rStyle w:val="af9"/>
                <w:b w:val="0"/>
                <w:bCs w:val="0"/>
                <w:color w:val="000000"/>
              </w:rPr>
            </w:pPr>
            <w:bookmarkStart w:id="260" w:name="_Hlk55946544"/>
            <w:r w:rsidRPr="00E05D8C">
              <w:rPr>
                <w:rStyle w:val="af9"/>
                <w:b w:val="0"/>
                <w:bCs w:val="0"/>
                <w:color w:val="000000"/>
              </w:rPr>
              <w:t>It was observed that amount of specification effort increases with the number of new numerologies enabled and supported for 52.6 GHz to 71 GHz frequency.</w:t>
            </w:r>
          </w:p>
          <w:p w14:paraId="64F8DC4A" w14:textId="4599D95D" w:rsidR="00E05D8C" w:rsidRPr="00E05D8C" w:rsidRDefault="00E05D8C" w:rsidP="00E05D8C">
            <w:pPr>
              <w:rPr>
                <w:rStyle w:val="af9"/>
                <w:b w:val="0"/>
                <w:bCs w:val="0"/>
                <w:color w:val="000000"/>
              </w:rPr>
            </w:pPr>
            <w:r w:rsidRPr="00E05D8C">
              <w:rPr>
                <w:rStyle w:val="af9"/>
                <w:b w:val="0"/>
                <w:bCs w:val="0"/>
                <w:color w:val="000000"/>
              </w:rPr>
              <w:t xml:space="preserve">In order to minimize specification effort while maximizing supported use cases and deployment scenarios applicable for 52.6 GHz to 71 GHz frequency, </w:t>
            </w:r>
            <w:ins w:id="261" w:author="Lee, Daewon" w:date="2020-11-12T15:07:00Z">
              <w:r w:rsidR="00E71068">
                <w:rPr>
                  <w:rStyle w:val="af9"/>
                  <w:b w:val="0"/>
                  <w:bCs w:val="0"/>
                  <w:color w:val="000000"/>
                </w:rPr>
                <w:t>i</w:t>
              </w:r>
            </w:ins>
            <w:del w:id="262" w:author="Lee, Daewon" w:date="2020-11-12T15:07:00Z">
              <w:r w:rsidRPr="00E05D8C" w:rsidDel="00E71068">
                <w:rPr>
                  <w:rStyle w:val="af9"/>
                  <w:b w:val="0"/>
                  <w:bCs w:val="0"/>
                  <w:color w:val="000000"/>
                </w:rPr>
                <w:delText>I</w:delText>
              </w:r>
            </w:del>
            <w:r w:rsidRPr="00E05D8C">
              <w:rPr>
                <w:rStyle w:val="af9"/>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af9"/>
                <w:b w:val="0"/>
                <w:bCs w:val="0"/>
                <w:color w:val="000000"/>
              </w:rPr>
            </w:pPr>
            <w:r w:rsidRPr="00E05D8C">
              <w:rPr>
                <w:rStyle w:val="af9"/>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3FFF8404" w:rsidR="00E05D8C" w:rsidRPr="00E05D8C" w:rsidRDefault="00E05D8C" w:rsidP="00E05D8C">
            <w:pPr>
              <w:rPr>
                <w:rStyle w:val="af9"/>
                <w:b w:val="0"/>
                <w:bCs w:val="0"/>
                <w:color w:val="000000"/>
              </w:rPr>
            </w:pPr>
            <w:r w:rsidRPr="00E05D8C">
              <w:rPr>
                <w:rStyle w:val="af9"/>
                <w:b w:val="0"/>
                <w:bCs w:val="0"/>
                <w:color w:val="000000"/>
              </w:rPr>
              <w:t xml:space="preserve">In order to bound implementation complexity, it is recommended to limit the maximum FFT size required to operate system in 52.6 GHz to 71 GHz frequency to 4096 and to limit the maximum </w:t>
            </w:r>
            <w:ins w:id="263" w:author="Lee, Daewon" w:date="2020-11-12T15:07:00Z">
              <w:r w:rsidR="00E71068">
                <w:rPr>
                  <w:rStyle w:val="af9"/>
                  <w:b w:val="0"/>
                  <w:bCs w:val="0"/>
                  <w:color w:val="000000"/>
                </w:rPr>
                <w:t xml:space="preserve">number </w:t>
              </w:r>
            </w:ins>
            <w:r w:rsidRPr="00E05D8C">
              <w:rPr>
                <w:rStyle w:val="af9"/>
                <w:b w:val="0"/>
                <w:bCs w:val="0"/>
                <w:color w:val="000000"/>
              </w:rPr>
              <w:t>of RBs per carrier to 275 RBs.</w:t>
            </w:r>
          </w:p>
          <w:p w14:paraId="62ECF163" w14:textId="0E08A1CF" w:rsidR="00E05D8C" w:rsidRPr="00E05D8C" w:rsidRDefault="00E05D8C" w:rsidP="00E05D8C">
            <w:pPr>
              <w:rPr>
                <w:rStyle w:val="af9"/>
                <w:b w:val="0"/>
                <w:bCs w:val="0"/>
                <w:color w:val="000000"/>
              </w:rPr>
            </w:pPr>
            <w:r w:rsidRPr="00E05D8C">
              <w:rPr>
                <w:rStyle w:val="af9"/>
                <w:b w:val="0"/>
                <w:bCs w:val="0"/>
                <w:color w:val="000000"/>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af9"/>
                <w:b w:val="0"/>
                <w:bCs w:val="0"/>
                <w:color w:val="000000"/>
              </w:rPr>
            </w:pPr>
            <w:r w:rsidRPr="00E05D8C">
              <w:rPr>
                <w:rStyle w:val="af9"/>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60"/>
          </w:p>
          <w:p w14:paraId="7721BE88" w14:textId="79501777" w:rsidR="00025588" w:rsidRPr="00560F03" w:rsidRDefault="00025588" w:rsidP="00E05D8C">
            <w:pPr>
              <w:rPr>
                <w:rStyle w:val="af9"/>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af9"/>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af9"/>
                <w:b w:val="0"/>
                <w:bCs w:val="0"/>
                <w:color w:val="000000"/>
              </w:rPr>
            </w:pPr>
            <w:r w:rsidRPr="00E05D8C">
              <w:rPr>
                <w:rStyle w:val="af9"/>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af9"/>
                <w:b w:val="0"/>
                <w:bCs w:val="0"/>
                <w:color w:val="000000"/>
              </w:rPr>
            </w:pPr>
            <w:r w:rsidRPr="00E05D8C">
              <w:rPr>
                <w:rStyle w:val="af9"/>
                <w:b w:val="0"/>
                <w:bCs w:val="0"/>
                <w:color w:val="000000"/>
              </w:rPr>
              <w:t xml:space="preserve">In order to minimize specification effort while maximizing supported use cases and deployment scenarios applicable for 52.6 GHz to 71 GHz frequency, </w:t>
            </w:r>
            <w:r w:rsidRPr="00E965E8">
              <w:rPr>
                <w:rStyle w:val="af9"/>
                <w:b w:val="0"/>
                <w:bCs w:val="0"/>
                <w:strike/>
                <w:color w:val="FF0000"/>
              </w:rPr>
              <w:t>I</w:t>
            </w:r>
            <w:r w:rsidRPr="00E965E8">
              <w:rPr>
                <w:rStyle w:val="af9"/>
                <w:color w:val="FF0000"/>
              </w:rPr>
              <w:t>i</w:t>
            </w:r>
            <w:r w:rsidRPr="00E05D8C">
              <w:rPr>
                <w:rStyle w:val="af9"/>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af9"/>
                <w:b w:val="0"/>
                <w:bCs w:val="0"/>
                <w:color w:val="000000"/>
              </w:rPr>
            </w:pPr>
            <w:r w:rsidRPr="00E05D8C">
              <w:rPr>
                <w:rStyle w:val="af9"/>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af9"/>
                <w:b w:val="0"/>
                <w:bCs w:val="0"/>
                <w:color w:val="000000"/>
              </w:rPr>
            </w:pPr>
            <w:r w:rsidRPr="00E05D8C">
              <w:rPr>
                <w:rStyle w:val="af9"/>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af9"/>
                <w:color w:val="FF0000"/>
              </w:rPr>
              <w:t>number</w:t>
            </w:r>
            <w:r w:rsidRPr="00E965E8">
              <w:rPr>
                <w:rStyle w:val="af9"/>
                <w:b w:val="0"/>
                <w:bCs w:val="0"/>
                <w:color w:val="FF0000"/>
              </w:rPr>
              <w:t xml:space="preserve"> </w:t>
            </w:r>
            <w:r w:rsidRPr="00E05D8C">
              <w:rPr>
                <w:rStyle w:val="af9"/>
                <w:b w:val="0"/>
                <w:bCs w:val="0"/>
                <w:color w:val="000000"/>
              </w:rPr>
              <w:t>of RBs per carrier to 275 RBs.</w:t>
            </w:r>
          </w:p>
          <w:p w14:paraId="4363719E" w14:textId="77777777" w:rsidR="00E965E8" w:rsidRPr="00E05D8C" w:rsidRDefault="00E965E8" w:rsidP="00E965E8">
            <w:pPr>
              <w:rPr>
                <w:rStyle w:val="af9"/>
                <w:b w:val="0"/>
                <w:bCs w:val="0"/>
                <w:color w:val="000000"/>
              </w:rPr>
            </w:pPr>
            <w:r w:rsidRPr="00E05D8C">
              <w:rPr>
                <w:rStyle w:val="af9"/>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af9"/>
                <w:b w:val="0"/>
                <w:bCs w:val="0"/>
                <w:color w:val="000000"/>
              </w:rPr>
            </w:pPr>
            <w:r w:rsidRPr="00E05D8C">
              <w:rPr>
                <w:rStyle w:val="af9"/>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r w:rsidR="00E71068" w14:paraId="710300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C7E49" w14:textId="0B8B4C0F" w:rsidR="00E71068" w:rsidRDefault="00E71068"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259647" w14:textId="4B3183CB" w:rsidR="00E71068" w:rsidRPr="00E05D8C" w:rsidRDefault="00E71068" w:rsidP="00E965E8">
            <w:pPr>
              <w:rPr>
                <w:rStyle w:val="af9"/>
                <w:b w:val="0"/>
                <w:bCs w:val="0"/>
                <w:color w:val="000000"/>
              </w:rPr>
            </w:pPr>
            <w:r>
              <w:rPr>
                <w:rStyle w:val="af9"/>
                <w:b w:val="0"/>
                <w:bCs w:val="0"/>
                <w:color w:val="000000"/>
              </w:rPr>
              <w:t>Updated as suggested by Lenovo/Motorola Mobility</w:t>
            </w:r>
          </w:p>
        </w:tc>
      </w:tr>
    </w:tbl>
    <w:p w14:paraId="1CA2CCE4" w14:textId="77777777" w:rsidR="007B6EE2" w:rsidRDefault="007B6EE2" w:rsidP="007B6EE2">
      <w:pPr>
        <w:pStyle w:val="ad"/>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398A9251" w14:textId="77777777" w:rsidR="00F03F91" w:rsidRDefault="00F03F91" w:rsidP="00F03F91">
      <w:pPr>
        <w:pStyle w:val="ad"/>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ad"/>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ad"/>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ad"/>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09C6CCD1" w14:textId="77777777" w:rsidR="00F03F91" w:rsidRDefault="00F03F91" w:rsidP="00F03F91">
      <w:pPr>
        <w:pStyle w:val="ad"/>
        <w:numPr>
          <w:ilvl w:val="0"/>
          <w:numId w:val="53"/>
        </w:numPr>
        <w:spacing w:after="0"/>
        <w:rPr>
          <w:rFonts w:ascii="Times New Roman" w:hAnsi="Times New Roman"/>
          <w:sz w:val="22"/>
          <w:szCs w:val="22"/>
          <w:lang w:eastAsia="zh-CN"/>
        </w:rPr>
      </w:pPr>
      <w:proofErr w:type="gramStart"/>
      <w:r w:rsidRPr="001342CE">
        <w:rPr>
          <w:rFonts w:ascii="Times New Roman" w:hAnsi="Times New Roman"/>
          <w:sz w:val="22"/>
          <w:szCs w:val="22"/>
          <w:lang w:eastAsia="zh-CN"/>
        </w:rPr>
        <w:t>complexity</w:t>
      </w:r>
      <w:proofErr w:type="gramEnd"/>
      <w:r w:rsidRPr="001342CE">
        <w:rPr>
          <w:rFonts w:ascii="Times New Roman" w:hAnsi="Times New Roman"/>
          <w:sz w:val="22"/>
          <w:szCs w:val="22"/>
          <w:lang w:eastAsia="zh-CN"/>
        </w:rPr>
        <w:t xml:space="preserve">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ad"/>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42575F6C" w14:textId="0A2EA9B6"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025588">
              <w:rPr>
                <w:rStyle w:val="af9"/>
                <w:b w:val="0"/>
                <w:bCs w:val="0"/>
                <w:color w:val="000000"/>
                <w:sz w:val="20"/>
                <w:szCs w:val="20"/>
                <w:lang w:val="sv-SE"/>
              </w:rPr>
              <w:t>4</w:t>
            </w:r>
            <w:r>
              <w:rPr>
                <w:rStyle w:val="af9"/>
                <w:b w:val="0"/>
                <w:bCs w:val="0"/>
                <w:color w:val="000000"/>
                <w:sz w:val="20"/>
                <w:szCs w:val="20"/>
                <w:lang w:val="sv-SE"/>
              </w:rPr>
              <w:t>.</w:t>
            </w:r>
            <w:r w:rsidR="00025588">
              <w:rPr>
                <w:rStyle w:val="af9"/>
                <w:b w:val="0"/>
                <w:bCs w:val="0"/>
                <w:color w:val="000000"/>
                <w:sz w:val="20"/>
                <w:szCs w:val="20"/>
                <w:lang w:val="sv-SE"/>
              </w:rPr>
              <w:t>1</w:t>
            </w:r>
            <w:r>
              <w:rPr>
                <w:rStyle w:val="af9"/>
                <w:b w:val="0"/>
                <w:bCs w:val="0"/>
                <w:color w:val="000000"/>
                <w:sz w:val="20"/>
                <w:szCs w:val="20"/>
                <w:lang w:val="sv-SE"/>
              </w:rPr>
              <w:t>.</w:t>
            </w:r>
            <w:r w:rsidR="00025588">
              <w:rPr>
                <w:rStyle w:val="af9"/>
                <w:b w:val="0"/>
                <w:bCs w:val="0"/>
                <w:color w:val="000000"/>
                <w:sz w:val="20"/>
                <w:szCs w:val="20"/>
                <w:lang w:val="sv-SE"/>
              </w:rPr>
              <w:t>2</w:t>
            </w:r>
            <w:ins w:id="264" w:author="Lee, Daewon" w:date="2020-11-11T00:47:00Z">
              <w:r w:rsidR="0030245C">
                <w:rPr>
                  <w:rStyle w:val="af9"/>
                  <w:b w:val="0"/>
                  <w:bCs w:val="0"/>
                  <w:color w:val="000000"/>
                  <w:sz w:val="20"/>
                  <w:szCs w:val="20"/>
                  <w:lang w:val="sv-SE"/>
                </w:rPr>
                <w:t>.1</w:t>
              </w:r>
            </w:ins>
          </w:p>
          <w:p w14:paraId="57EA4CF7" w14:textId="77777777" w:rsidR="00B7420E" w:rsidRDefault="00B7420E" w:rsidP="001207F8">
            <w:pPr>
              <w:rPr>
                <w:rStyle w:val="af9"/>
                <w:color w:val="000000"/>
              </w:rPr>
            </w:pPr>
          </w:p>
          <w:p w14:paraId="52977752" w14:textId="77777777" w:rsidR="00025588" w:rsidRDefault="00025588" w:rsidP="00025588">
            <w:pPr>
              <w:pStyle w:val="ad"/>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ad"/>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65"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ad"/>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ad"/>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66"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267" w:author="Lee, Daewon" w:date="2020-11-11T00:24:00Z">
              <w:r w:rsidR="0057393F">
                <w:rPr>
                  <w:rFonts w:ascii="Times New Roman" w:hAnsi="Times New Roman"/>
                  <w:sz w:val="22"/>
                  <w:szCs w:val="22"/>
                  <w:lang w:eastAsia="zh-CN"/>
                </w:rPr>
                <w:t>,</w:t>
              </w:r>
            </w:ins>
            <w:del w:id="268"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ad"/>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269"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270"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ad"/>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71"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72" w:author="Lee, Daewon" w:date="2020-11-11T00:24:00Z">
              <w:r w:rsidR="0057393F">
                <w:rPr>
                  <w:rFonts w:ascii="Times New Roman" w:hAnsi="Times New Roman"/>
                  <w:sz w:val="22"/>
                  <w:szCs w:val="22"/>
                  <w:lang w:eastAsia="zh-CN"/>
                </w:rPr>
                <w:t>,</w:t>
              </w:r>
            </w:ins>
            <w:del w:id="273"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ad"/>
              <w:numPr>
                <w:ilvl w:val="0"/>
                <w:numId w:val="53"/>
              </w:numPr>
              <w:spacing w:after="0"/>
              <w:rPr>
                <w:rFonts w:ascii="Times New Roman" w:hAnsi="Times New Roman"/>
                <w:sz w:val="22"/>
                <w:szCs w:val="22"/>
                <w:lang w:eastAsia="zh-CN"/>
              </w:rPr>
            </w:pPr>
            <w:proofErr w:type="gramStart"/>
            <w:r>
              <w:rPr>
                <w:rFonts w:ascii="Times New Roman" w:hAnsi="Times New Roman"/>
                <w:sz w:val="22"/>
                <w:szCs w:val="22"/>
                <w:lang w:eastAsia="zh-CN"/>
              </w:rPr>
              <w:t>complexity</w:t>
            </w:r>
            <w:proofErr w:type="gramEnd"/>
            <w:r>
              <w:rPr>
                <w:rFonts w:ascii="Times New Roman" w:hAnsi="Times New Roman"/>
                <w:sz w:val="22"/>
                <w:szCs w:val="22"/>
                <w:lang w:eastAsia="zh-CN"/>
              </w:rPr>
              <w:t xml:space="preserve"> associated with supporting higher sampling rates and with channel bandwidth larger than 2 GHz</w:t>
            </w:r>
            <w:ins w:id="274"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af9"/>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af9"/>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ad"/>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3"/>
        <w:rPr>
          <w:sz w:val="24"/>
          <w:szCs w:val="18"/>
          <w:highlight w:val="green"/>
        </w:rPr>
      </w:pPr>
      <w:r w:rsidRPr="00DF2449">
        <w:rPr>
          <w:sz w:val="24"/>
          <w:szCs w:val="18"/>
          <w:highlight w:val="green"/>
        </w:rPr>
        <w:lastRenderedPageBreak/>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ad"/>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ad"/>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828C21B" w14:textId="7114F2BB"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8E7C96">
              <w:rPr>
                <w:rStyle w:val="af9"/>
                <w:b w:val="0"/>
                <w:bCs w:val="0"/>
                <w:color w:val="000000"/>
                <w:sz w:val="20"/>
                <w:szCs w:val="20"/>
                <w:lang w:val="sv-SE"/>
              </w:rPr>
              <w:t>4</w:t>
            </w:r>
            <w:r>
              <w:rPr>
                <w:rStyle w:val="af9"/>
                <w:b w:val="0"/>
                <w:bCs w:val="0"/>
                <w:color w:val="000000"/>
                <w:sz w:val="20"/>
                <w:szCs w:val="20"/>
                <w:lang w:val="sv-SE"/>
              </w:rPr>
              <w:t>.</w:t>
            </w:r>
            <w:r w:rsidR="008E7C96">
              <w:rPr>
                <w:rStyle w:val="af9"/>
                <w:b w:val="0"/>
                <w:bCs w:val="0"/>
                <w:color w:val="000000"/>
                <w:sz w:val="20"/>
                <w:szCs w:val="20"/>
                <w:lang w:val="sv-SE"/>
              </w:rPr>
              <w:t>1</w:t>
            </w:r>
            <w:r>
              <w:rPr>
                <w:rStyle w:val="af9"/>
                <w:b w:val="0"/>
                <w:bCs w:val="0"/>
                <w:color w:val="000000"/>
                <w:sz w:val="20"/>
                <w:szCs w:val="20"/>
                <w:lang w:val="sv-SE"/>
              </w:rPr>
              <w:t>.</w:t>
            </w:r>
            <w:r w:rsidR="008E7C96">
              <w:rPr>
                <w:rStyle w:val="af9"/>
                <w:b w:val="0"/>
                <w:bCs w:val="0"/>
                <w:color w:val="000000"/>
                <w:sz w:val="20"/>
                <w:szCs w:val="20"/>
                <w:lang w:val="sv-SE"/>
              </w:rPr>
              <w:t>2</w:t>
            </w:r>
            <w:ins w:id="275" w:author="Lee, Daewon" w:date="2020-11-11T00:48:00Z">
              <w:r w:rsidR="0030245C">
                <w:rPr>
                  <w:rStyle w:val="af9"/>
                  <w:b w:val="0"/>
                  <w:bCs w:val="0"/>
                  <w:color w:val="000000"/>
                  <w:sz w:val="20"/>
                  <w:szCs w:val="20"/>
                  <w:lang w:val="sv-SE"/>
                </w:rPr>
                <w:t>.1</w:t>
              </w:r>
            </w:ins>
          </w:p>
          <w:p w14:paraId="7345E6A8" w14:textId="77777777" w:rsidR="008E7C96" w:rsidRDefault="008E7C96" w:rsidP="008E7C96">
            <w:pPr>
              <w:rPr>
                <w:rStyle w:val="af9"/>
                <w:b w:val="0"/>
                <w:bCs w:val="0"/>
                <w:color w:val="000000"/>
              </w:rPr>
            </w:pPr>
          </w:p>
          <w:p w14:paraId="1E90E136" w14:textId="00EBDB3A" w:rsidR="008E7C96" w:rsidRPr="008E7C96" w:rsidRDefault="008E7C96" w:rsidP="008E7C96">
            <w:pPr>
              <w:rPr>
                <w:rStyle w:val="af9"/>
                <w:b w:val="0"/>
                <w:bCs w:val="0"/>
                <w:color w:val="000000"/>
              </w:rPr>
            </w:pPr>
            <w:r w:rsidRPr="008E7C96">
              <w:rPr>
                <w:rStyle w:val="af9"/>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af9"/>
                <w:color w:val="000000"/>
              </w:rPr>
            </w:pPr>
            <w:r w:rsidRPr="008E7C96">
              <w:rPr>
                <w:rStyle w:val="af9"/>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af9"/>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ad"/>
        <w:spacing w:after="0"/>
        <w:rPr>
          <w:rFonts w:ascii="Times New Roman" w:hAnsi="Times New Roman"/>
          <w:sz w:val="22"/>
          <w:szCs w:val="22"/>
          <w:lang w:val="sv-SE" w:eastAsia="zh-CN"/>
        </w:rPr>
      </w:pPr>
    </w:p>
    <w:p w14:paraId="75D22F25" w14:textId="1B6797AE" w:rsidR="00000A04" w:rsidRDefault="00000A04">
      <w:pPr>
        <w:pStyle w:val="ad"/>
        <w:spacing w:after="0"/>
        <w:rPr>
          <w:rFonts w:ascii="Times New Roman" w:hAnsi="Times New Roman"/>
          <w:sz w:val="22"/>
          <w:szCs w:val="22"/>
          <w:lang w:eastAsia="zh-CN"/>
        </w:rPr>
      </w:pPr>
    </w:p>
    <w:p w14:paraId="70329DCA" w14:textId="60DC3555" w:rsidR="00000A04" w:rsidRDefault="00000A04">
      <w:pPr>
        <w:pStyle w:val="ad"/>
        <w:spacing w:after="0"/>
        <w:rPr>
          <w:rFonts w:ascii="Times New Roman" w:hAnsi="Times New Roman"/>
          <w:sz w:val="22"/>
          <w:szCs w:val="22"/>
          <w:lang w:eastAsia="zh-CN"/>
        </w:rPr>
      </w:pPr>
    </w:p>
    <w:p w14:paraId="202B4903" w14:textId="53286C71"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ad"/>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ad"/>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ad"/>
        <w:numPr>
          <w:ilvl w:val="1"/>
          <w:numId w:val="60"/>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mixed numerology is supported, supporting mixed numerology operation.</w:t>
      </w:r>
    </w:p>
    <w:p w14:paraId="0D2E4702" w14:textId="77777777" w:rsidR="009D1AE1" w:rsidRDefault="009D1AE1" w:rsidP="009D1AE1">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ad"/>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ad"/>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lastRenderedPageBreak/>
        <w:t>Timelines for scheduling, processing and HARQ</w:t>
      </w:r>
    </w:p>
    <w:p w14:paraId="58A1EF8D"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ad"/>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ad"/>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52CA8385" w14:textId="0D0CD8DD"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C138E6">
              <w:rPr>
                <w:rStyle w:val="af9"/>
                <w:b w:val="0"/>
                <w:bCs w:val="0"/>
                <w:color w:val="000000"/>
                <w:sz w:val="20"/>
                <w:szCs w:val="20"/>
                <w:lang w:val="sv-SE"/>
              </w:rPr>
              <w:t>4</w:t>
            </w:r>
            <w:r>
              <w:rPr>
                <w:rStyle w:val="af9"/>
                <w:b w:val="0"/>
                <w:bCs w:val="0"/>
                <w:color w:val="000000"/>
                <w:sz w:val="20"/>
                <w:szCs w:val="20"/>
                <w:lang w:val="sv-SE"/>
              </w:rPr>
              <w:t>.</w:t>
            </w:r>
            <w:r w:rsidR="00C138E6">
              <w:rPr>
                <w:rStyle w:val="af9"/>
                <w:b w:val="0"/>
                <w:bCs w:val="0"/>
                <w:color w:val="000000"/>
                <w:sz w:val="20"/>
                <w:szCs w:val="20"/>
                <w:lang w:val="sv-SE"/>
              </w:rPr>
              <w:t>1</w:t>
            </w:r>
            <w:r>
              <w:rPr>
                <w:rStyle w:val="af9"/>
                <w:b w:val="0"/>
                <w:bCs w:val="0"/>
                <w:color w:val="000000"/>
                <w:sz w:val="20"/>
                <w:szCs w:val="20"/>
                <w:lang w:val="sv-SE"/>
              </w:rPr>
              <w:t>.</w:t>
            </w:r>
            <w:r w:rsidR="00C138E6">
              <w:rPr>
                <w:rStyle w:val="af9"/>
                <w:b w:val="0"/>
                <w:bCs w:val="0"/>
                <w:color w:val="000000"/>
                <w:sz w:val="20"/>
                <w:szCs w:val="20"/>
                <w:lang w:val="sv-SE"/>
              </w:rPr>
              <w:t>3</w:t>
            </w:r>
            <w:r w:rsidR="00A8321E">
              <w:rPr>
                <w:rStyle w:val="af9"/>
                <w:b w:val="0"/>
                <w:bCs w:val="0"/>
                <w:color w:val="000000"/>
                <w:sz w:val="20"/>
                <w:szCs w:val="20"/>
                <w:lang w:val="sv-SE"/>
              </w:rPr>
              <w:t>.1</w:t>
            </w:r>
          </w:p>
          <w:p w14:paraId="586AE610" w14:textId="77777777" w:rsidR="00B7420E" w:rsidRDefault="00B7420E" w:rsidP="001207F8">
            <w:pPr>
              <w:rPr>
                <w:rStyle w:val="af9"/>
                <w:color w:val="000000"/>
              </w:rPr>
            </w:pPr>
          </w:p>
          <w:p w14:paraId="1808DDFD" w14:textId="77777777" w:rsidR="00C138E6" w:rsidRDefault="00C138E6" w:rsidP="00C138E6">
            <w:pPr>
              <w:pStyle w:val="ad"/>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2188D82" w:rsidR="00C138E6" w:rsidRDefault="00C138E6" w:rsidP="00C138E6">
            <w:pPr>
              <w:pStyle w:val="ad"/>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276" w:author="Lee, Daewon" w:date="2020-11-12T15:09:00Z">
              <w:r w:rsidR="00E4613B">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4F217C29" w14:textId="77777777" w:rsidR="00C138E6" w:rsidRDefault="00C138E6" w:rsidP="00C138E6">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ad"/>
              <w:numPr>
                <w:ilvl w:val="1"/>
                <w:numId w:val="60"/>
              </w:numPr>
              <w:spacing w:after="0"/>
              <w:rPr>
                <w:rFonts w:ascii="Times New Roman" w:hAnsi="Times New Roman"/>
                <w:sz w:val="22"/>
                <w:szCs w:val="22"/>
                <w:lang w:eastAsia="zh-CN"/>
              </w:rPr>
            </w:pPr>
            <w:proofErr w:type="gramStart"/>
            <w:r>
              <w:rPr>
                <w:rFonts w:ascii="Times New Roman" w:hAnsi="Times New Roman"/>
                <w:sz w:val="22"/>
                <w:szCs w:val="22"/>
                <w:lang w:eastAsia="zh-CN"/>
              </w:rPr>
              <w:t>if</w:t>
            </w:r>
            <w:proofErr w:type="gramEnd"/>
            <w:r>
              <w:rPr>
                <w:rFonts w:ascii="Times New Roman" w:hAnsi="Times New Roman"/>
                <w:sz w:val="22"/>
                <w:szCs w:val="22"/>
                <w:lang w:eastAsia="zh-CN"/>
              </w:rPr>
              <w:t xml:space="preserve"> mixed numerology is supported, supporting mixed numerology operation.</w:t>
            </w:r>
          </w:p>
          <w:p w14:paraId="1F99CB7B" w14:textId="77777777" w:rsidR="00C138E6" w:rsidRDefault="00C138E6" w:rsidP="00C138E6">
            <w:pPr>
              <w:pStyle w:val="ad"/>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ad"/>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ad"/>
              <w:numPr>
                <w:ilvl w:val="1"/>
                <w:numId w:val="60"/>
              </w:numPr>
              <w:spacing w:after="0"/>
              <w:rPr>
                <w:rFonts w:ascii="Times New Roman" w:hAnsi="Times New Roman"/>
                <w:sz w:val="22"/>
                <w:szCs w:val="22"/>
                <w:lang w:eastAsia="zh-CN"/>
              </w:rPr>
            </w:pPr>
            <w:ins w:id="27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78" w:author="Lee, Daewon" w:date="2020-11-11T00:29:00Z">
              <w:r>
                <w:rPr>
                  <w:rFonts w:ascii="Times New Roman" w:hAnsi="Times New Roman"/>
                  <w:sz w:val="22"/>
                  <w:szCs w:val="22"/>
                  <w:lang w:eastAsia="zh-CN"/>
                </w:rPr>
                <w:t xml:space="preserve"> </w:t>
              </w:r>
              <w:bookmarkStart w:id="279" w:name="_Hlk55947024"/>
              <w:r>
                <w:rPr>
                  <w:rFonts w:ascii="Times New Roman" w:hAnsi="Times New Roman"/>
                  <w:sz w:val="22"/>
                  <w:szCs w:val="22"/>
                  <w:lang w:eastAsia="zh-CN"/>
                </w:rPr>
                <w:t>subcarrier spacing</w:t>
              </w:r>
            </w:ins>
            <w:bookmarkEnd w:id="279"/>
            <w:r w:rsidR="00C138E6">
              <w:rPr>
                <w:rFonts w:ascii="Times New Roman" w:hAnsi="Times New Roman"/>
                <w:sz w:val="22"/>
                <w:szCs w:val="22"/>
                <w:lang w:eastAsia="zh-CN"/>
              </w:rPr>
              <w:t>:</w:t>
            </w:r>
          </w:p>
          <w:p w14:paraId="07F8D658" w14:textId="02C0402A"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0"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ad"/>
              <w:numPr>
                <w:ilvl w:val="1"/>
                <w:numId w:val="60"/>
              </w:numPr>
              <w:spacing w:after="0"/>
              <w:rPr>
                <w:rFonts w:ascii="Times New Roman" w:hAnsi="Times New Roman"/>
                <w:sz w:val="22"/>
                <w:szCs w:val="22"/>
                <w:lang w:eastAsia="zh-CN"/>
              </w:rPr>
            </w:pPr>
            <w:ins w:id="281"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82"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3" w:author="Lee, Daewon" w:date="2020-11-11T00:31:00Z">
              <w:r w:rsidR="00EA1A23">
                <w:rPr>
                  <w:rFonts w:ascii="Times New Roman" w:hAnsi="Times New Roman"/>
                  <w:sz w:val="22"/>
                  <w:szCs w:val="22"/>
                  <w:lang w:eastAsia="zh-CN"/>
                </w:rPr>
                <w:t>,</w:t>
              </w:r>
            </w:ins>
          </w:p>
          <w:p w14:paraId="7156F4AB" w14:textId="29A5B6A0"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284" w:author="Lee, Daewon" w:date="2020-11-12T15:39:00Z">
              <w:r w:rsidR="009A74F6">
                <w:rPr>
                  <w:rFonts w:ascii="Times New Roman" w:hAnsi="Times New Roman"/>
                  <w:sz w:val="22"/>
                  <w:szCs w:val="22"/>
                  <w:lang w:eastAsia="zh-CN"/>
                </w:rPr>
                <w:t>#</w:t>
              </w:r>
            </w:ins>
            <w:r>
              <w:rPr>
                <w:rFonts w:ascii="Times New Roman" w:hAnsi="Times New Roman"/>
                <w:sz w:val="22"/>
                <w:szCs w:val="22"/>
                <w:lang w:eastAsia="zh-CN"/>
              </w:rPr>
              <w:t xml:space="preserve">0 numerology (240/240) is supported, SSB patterns, and </w:t>
            </w:r>
            <w:r w:rsidRPr="00F8012A">
              <w:rPr>
                <w:rFonts w:ascii="Times New Roman" w:hAnsi="Times New Roman"/>
                <w:sz w:val="22"/>
                <w:szCs w:val="22"/>
                <w:lang w:eastAsia="zh-CN"/>
              </w:rPr>
              <w:t>CORESET#0 configuration</w:t>
            </w:r>
            <w:ins w:id="285"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86"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ad"/>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87"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88"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89"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ad"/>
              <w:numPr>
                <w:ilvl w:val="1"/>
                <w:numId w:val="60"/>
              </w:numPr>
              <w:spacing w:after="0"/>
              <w:rPr>
                <w:rFonts w:ascii="Times New Roman" w:hAnsi="Times New Roman"/>
                <w:sz w:val="22"/>
                <w:szCs w:val="22"/>
                <w:lang w:eastAsia="zh-CN"/>
              </w:rPr>
            </w:pPr>
            <w:ins w:id="290"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91"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480 kHz SSB is supported, SSB patterns, and </w:t>
            </w:r>
            <w:r w:rsidRPr="00F8012A">
              <w:rPr>
                <w:rFonts w:ascii="Times New Roman" w:hAnsi="Times New Roman"/>
                <w:sz w:val="22"/>
                <w:szCs w:val="22"/>
                <w:lang w:eastAsia="zh-CN"/>
              </w:rPr>
              <w:t>CORESET#0 configuration</w:t>
            </w:r>
            <w:ins w:id="292"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ad"/>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93"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94"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95"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96"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97" w:author="Lee, Daewon" w:date="2020-11-11T00:31:00Z">
              <w:r w:rsidDel="0096761E">
                <w:rPr>
                  <w:rFonts w:ascii="Times New Roman" w:hAnsi="Times New Roman"/>
                  <w:sz w:val="22"/>
                  <w:szCs w:val="22"/>
                  <w:lang w:eastAsia="zh-CN"/>
                </w:rPr>
                <w:delText>neeeded</w:delText>
              </w:r>
            </w:del>
            <w:ins w:id="298"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ad"/>
              <w:numPr>
                <w:ilvl w:val="1"/>
                <w:numId w:val="60"/>
              </w:numPr>
              <w:spacing w:after="0"/>
              <w:rPr>
                <w:rFonts w:ascii="Times New Roman" w:hAnsi="Times New Roman"/>
                <w:sz w:val="22"/>
                <w:szCs w:val="22"/>
                <w:lang w:eastAsia="zh-CN"/>
              </w:rPr>
            </w:pPr>
            <w:ins w:id="299"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300"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01"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302"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ad"/>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303"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304"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05"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306"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ad"/>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07"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af9"/>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af9"/>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ad"/>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9A74F6" w14:paraId="43954C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E4FB3" w14:textId="710A0D1B" w:rsidR="009A74F6" w:rsidRDefault="009A74F6"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51B2A415" w14:textId="77777777" w:rsidR="009A74F6" w:rsidRDefault="009A74F6" w:rsidP="009A74F6">
            <w:pPr>
              <w:pStyle w:val="aff2"/>
              <w:numPr>
                <w:ilvl w:val="0"/>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4D4DA5C0" w14:textId="77777777" w:rsidR="009A74F6" w:rsidRDefault="009A74F6" w:rsidP="009A74F6">
            <w:pPr>
              <w:pStyle w:val="aff2"/>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36DC94B6" w14:textId="77777777" w:rsidR="009A74F6" w:rsidRDefault="009A74F6" w:rsidP="009A74F6">
            <w:pPr>
              <w:wordWrap w:val="0"/>
              <w:spacing w:after="0" w:line="240" w:lineRule="auto"/>
              <w:rPr>
                <w:rFonts w:ascii="Malgun Gothic" w:eastAsia="Malgun Gothic" w:hAnsi="Malgun Gothic"/>
                <w:color w:val="1F497D"/>
              </w:rPr>
            </w:pPr>
          </w:p>
          <w:p w14:paraId="4741DB6A" w14:textId="77777777" w:rsidR="009A74F6" w:rsidRDefault="009A74F6" w:rsidP="009A74F6">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495456DE" w14:textId="77777777" w:rsidR="009A74F6" w:rsidRPr="009A74F6" w:rsidRDefault="009A74F6" w:rsidP="001207F8">
            <w:pPr>
              <w:overflowPunct/>
              <w:autoSpaceDE/>
              <w:adjustRightInd/>
              <w:spacing w:after="0"/>
              <w:rPr>
                <w:lang w:eastAsia="zh-CN"/>
              </w:rPr>
            </w:pPr>
          </w:p>
        </w:tc>
      </w:tr>
      <w:tr w:rsidR="00D6338A" w14:paraId="443F2F78"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23DD4" w14:textId="0DBFCA16" w:rsidR="00D6338A" w:rsidRDefault="00D6338A"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8AB499" w14:textId="72BD6209" w:rsidR="00D6338A" w:rsidRDefault="00D6338A" w:rsidP="001207F8">
            <w:pPr>
              <w:overflowPunct/>
              <w:autoSpaceDE/>
              <w:adjustRightInd/>
              <w:spacing w:after="0"/>
              <w:rPr>
                <w:lang w:val="sv-SE" w:eastAsia="zh-CN"/>
              </w:rPr>
            </w:pPr>
            <w:r>
              <w:rPr>
                <w:lang w:val="sv-SE" w:eastAsia="zh-CN"/>
              </w:rPr>
              <w:t>Updated as suggested by Lenovo</w:t>
            </w:r>
          </w:p>
        </w:tc>
      </w:tr>
    </w:tbl>
    <w:p w14:paraId="5CF12708" w14:textId="77777777" w:rsidR="00B7420E" w:rsidRDefault="00B7420E" w:rsidP="00B7420E">
      <w:pPr>
        <w:pStyle w:val="ad"/>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ad"/>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ad"/>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ad"/>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ad"/>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w:t>
      </w:r>
      <w:r w:rsidRPr="005B5598">
        <w:rPr>
          <w:rFonts w:ascii="Times New Roman" w:hAnsi="Times New Roman"/>
          <w:sz w:val="22"/>
          <w:szCs w:val="22"/>
          <w:lang w:eastAsia="zh-CN"/>
        </w:rPr>
        <w:lastRenderedPageBreak/>
        <w:t xml:space="preserve">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 xml:space="preserve">CP. However, for such large coverage, high EIRP, and small BW use cases, we can choose to use a small SCS, e.g., </w:t>
      </w:r>
      <w:proofErr w:type="gramStart"/>
      <w:r w:rsidRPr="005B5598">
        <w:rPr>
          <w:rFonts w:ascii="Times New Roman" w:hAnsi="Times New Roman"/>
          <w:sz w:val="22"/>
          <w:szCs w:val="22"/>
          <w:lang w:eastAsia="zh-CN"/>
        </w:rPr>
        <w:t>120kHz</w:t>
      </w:r>
      <w:proofErr w:type="gramEnd"/>
      <w:r w:rsidRPr="005B5598">
        <w:rPr>
          <w:rFonts w:ascii="Times New Roman" w:hAnsi="Times New Roman"/>
          <w:sz w:val="22"/>
          <w:szCs w:val="22"/>
          <w:lang w:eastAsia="zh-CN"/>
        </w:rPr>
        <w:t>, with NCP.</w:t>
      </w:r>
    </w:p>
    <w:p w14:paraId="7328BCD4" w14:textId="77777777" w:rsidR="009D1AE1" w:rsidRDefault="009D1AE1" w:rsidP="009D1AE1">
      <w:pPr>
        <w:pStyle w:val="ad"/>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gramStart"/>
      <w:r>
        <w:rPr>
          <w:rFonts w:ascii="Times New Roman" w:hAnsi="Times New Roman"/>
          <w:sz w:val="22"/>
          <w:szCs w:val="22"/>
          <w:lang w:eastAsia="zh-CN"/>
        </w:rPr>
        <w:t>r.m.s</w:t>
      </w:r>
      <w:proofErr w:type="gramEnd"/>
      <w:r>
        <w:rPr>
          <w:rFonts w:ascii="Times New Roman" w:hAnsi="Times New Roman"/>
          <w:sz w:val="22"/>
          <w:szCs w:val="22"/>
          <w:lang w:eastAsia="zh-CN"/>
        </w:rPr>
        <w:t>.</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ad"/>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gramStart"/>
      <w:r w:rsidRPr="001E182F">
        <w:rPr>
          <w:rFonts w:ascii="Times New Roman" w:hAnsi="Times New Roman"/>
          <w:sz w:val="22"/>
          <w:szCs w:val="22"/>
          <w:lang w:eastAsia="zh-CN"/>
        </w:rPr>
        <w:t>r.m.s</w:t>
      </w:r>
      <w:proofErr w:type="gramEnd"/>
      <w:r w:rsidRPr="001E182F">
        <w:rPr>
          <w:rFonts w:ascii="Times New Roman" w:hAnsi="Times New Roman"/>
          <w:sz w:val="22"/>
          <w:szCs w:val="22"/>
          <w:lang w:eastAsia="zh-CN"/>
        </w:rPr>
        <w:t xml:space="preserve">.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B8C8834" w14:textId="617D6EA2"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33535D">
              <w:rPr>
                <w:rStyle w:val="af9"/>
                <w:b w:val="0"/>
                <w:bCs w:val="0"/>
                <w:color w:val="000000"/>
                <w:sz w:val="20"/>
                <w:szCs w:val="20"/>
                <w:lang w:val="sv-SE"/>
              </w:rPr>
              <w:t>6.3</w:t>
            </w:r>
          </w:p>
          <w:p w14:paraId="40E0290F" w14:textId="77777777" w:rsidR="00B7420E" w:rsidRPr="00F02C69" w:rsidRDefault="00B7420E" w:rsidP="001207F8">
            <w:pPr>
              <w:rPr>
                <w:rStyle w:val="af9"/>
                <w:b w:val="0"/>
                <w:bCs w:val="0"/>
                <w:color w:val="000000"/>
              </w:rPr>
            </w:pPr>
          </w:p>
          <w:p w14:paraId="6CDC9C49" w14:textId="5CE906B6" w:rsidR="00F02C69" w:rsidRDefault="00F02C69" w:rsidP="00F02C69">
            <w:pPr>
              <w:rPr>
                <w:rStyle w:val="af9"/>
                <w:b w:val="0"/>
                <w:bCs w:val="0"/>
                <w:color w:val="000000"/>
              </w:rPr>
            </w:pPr>
            <w:ins w:id="308" w:author="Lee, Daewon" w:date="2020-11-11T00:32:00Z">
              <w:r>
                <w:rPr>
                  <w:sz w:val="22"/>
                  <w:szCs w:val="22"/>
                </w:rPr>
                <w:t xml:space="preserve">The following are </w:t>
              </w:r>
            </w:ins>
            <w:del w:id="309" w:author="Lee, Daewon" w:date="2020-11-11T00:32:00Z">
              <w:r w:rsidDel="00F02C69">
                <w:rPr>
                  <w:sz w:val="22"/>
                  <w:szCs w:val="22"/>
                </w:rPr>
                <w:delText>O</w:delText>
              </w:r>
            </w:del>
            <w:ins w:id="310" w:author="Lee, Daewon" w:date="2020-11-11T00:32:00Z">
              <w:r>
                <w:rPr>
                  <w:sz w:val="22"/>
                  <w:szCs w:val="22"/>
                </w:rPr>
                <w:t>o</w:t>
              </w:r>
            </w:ins>
            <w:r>
              <w:rPr>
                <w:sz w:val="22"/>
                <w:szCs w:val="22"/>
              </w:rPr>
              <w:t>bservations on the delay spread distribution</w:t>
            </w:r>
            <w:r>
              <w:rPr>
                <w:rStyle w:val="af9"/>
                <w:b w:val="0"/>
                <w:bCs w:val="0"/>
                <w:color w:val="000000"/>
              </w:rPr>
              <w:t>:</w:t>
            </w:r>
          </w:p>
          <w:p w14:paraId="3FFC8ED7" w14:textId="1BECA79D" w:rsidR="00F02C69" w:rsidRPr="00F02C69" w:rsidRDefault="00F02C69" w:rsidP="00F02C69">
            <w:pPr>
              <w:pStyle w:val="aff2"/>
              <w:numPr>
                <w:ilvl w:val="0"/>
                <w:numId w:val="17"/>
              </w:numPr>
              <w:rPr>
                <w:rStyle w:val="af9"/>
                <w:b w:val="0"/>
                <w:bCs w:val="0"/>
                <w:color w:val="000000"/>
              </w:rPr>
            </w:pPr>
            <w:r w:rsidRPr="00F02C69">
              <w:rPr>
                <w:rStyle w:val="af9"/>
                <w:b w:val="0"/>
                <w:bCs w:val="0"/>
                <w:color w:val="000000"/>
              </w:rPr>
              <w:t xml:space="preserve">One source </w:t>
            </w:r>
            <w:ins w:id="311" w:author="Lee, Daewon" w:date="2020-11-11T00:33:00Z">
              <w:r w:rsidR="00F614B6">
                <w:rPr>
                  <w:rStyle w:val="af9"/>
                  <w:b w:val="0"/>
                  <w:bCs w:val="0"/>
                  <w:color w:val="000000"/>
                </w:rPr>
                <w:t>[60]</w:t>
              </w:r>
            </w:ins>
            <w:del w:id="312" w:author="Lee, Daewon" w:date="2020-11-11T00:33:00Z">
              <w:r w:rsidRPr="00F02C69" w:rsidDel="00F614B6">
                <w:rPr>
                  <w:rStyle w:val="af9"/>
                  <w:b w:val="0"/>
                  <w:bCs w:val="0"/>
                  <w:color w:val="000000"/>
                </w:rPr>
                <w:delText>(R1-2007654, vivo)</w:delText>
              </w:r>
            </w:del>
            <w:r w:rsidRPr="00F02C69">
              <w:rPr>
                <w:rStyle w:val="af9"/>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aff2"/>
              <w:numPr>
                <w:ilvl w:val="0"/>
                <w:numId w:val="17"/>
              </w:numPr>
              <w:rPr>
                <w:rStyle w:val="af9"/>
                <w:b w:val="0"/>
                <w:bCs w:val="0"/>
                <w:color w:val="000000"/>
              </w:rPr>
            </w:pPr>
            <w:r w:rsidRPr="00F02C69">
              <w:rPr>
                <w:rStyle w:val="af9"/>
                <w:b w:val="0"/>
                <w:bCs w:val="0"/>
                <w:color w:val="000000"/>
              </w:rPr>
              <w:t xml:space="preserve">One source </w:t>
            </w:r>
            <w:del w:id="313" w:author="Lee, Daewon" w:date="2020-11-11T00:33:00Z">
              <w:r w:rsidRPr="00F02C69" w:rsidDel="00F614B6">
                <w:rPr>
                  <w:rStyle w:val="af9"/>
                  <w:b w:val="0"/>
                  <w:bCs w:val="0"/>
                  <w:color w:val="000000"/>
                </w:rPr>
                <w:delText>(R1-2007982, Ericsson)</w:delText>
              </w:r>
            </w:del>
            <w:ins w:id="314" w:author="Lee, Daewon" w:date="2020-11-11T00:33:00Z">
              <w:r w:rsidR="00F614B6">
                <w:rPr>
                  <w:rStyle w:val="af9"/>
                  <w:b w:val="0"/>
                  <w:bCs w:val="0"/>
                  <w:color w:val="000000"/>
                </w:rPr>
                <w:t>[18]</w:t>
              </w:r>
            </w:ins>
            <w:r w:rsidRPr="00F02C69">
              <w:rPr>
                <w:rStyle w:val="af9"/>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aff2"/>
              <w:numPr>
                <w:ilvl w:val="0"/>
                <w:numId w:val="17"/>
              </w:numPr>
              <w:rPr>
                <w:rStyle w:val="af9"/>
                <w:b w:val="0"/>
                <w:bCs w:val="0"/>
                <w:color w:val="000000"/>
              </w:rPr>
            </w:pPr>
            <w:r w:rsidRPr="00F02C69">
              <w:rPr>
                <w:rStyle w:val="af9"/>
                <w:b w:val="0"/>
                <w:bCs w:val="0"/>
                <w:color w:val="000000"/>
              </w:rPr>
              <w:t xml:space="preserve">One source </w:t>
            </w:r>
            <w:del w:id="315" w:author="Lee, Daewon" w:date="2020-11-11T00:33:00Z">
              <w:r w:rsidRPr="00F02C69" w:rsidDel="00F614B6">
                <w:rPr>
                  <w:rStyle w:val="af9"/>
                  <w:b w:val="0"/>
                  <w:bCs w:val="0"/>
                  <w:color w:val="000000"/>
                </w:rPr>
                <w:delText>(R1-2007943, Intel)</w:delText>
              </w:r>
            </w:del>
            <w:ins w:id="316" w:author="Lee, Daewon" w:date="2020-11-11T00:33:00Z">
              <w:r w:rsidR="00F614B6">
                <w:rPr>
                  <w:rStyle w:val="af9"/>
                  <w:b w:val="0"/>
                  <w:bCs w:val="0"/>
                  <w:color w:val="000000"/>
                </w:rPr>
                <w:t>[63]</w:t>
              </w:r>
            </w:ins>
            <w:r w:rsidRPr="00F02C69">
              <w:rPr>
                <w:rStyle w:val="af9"/>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aff2"/>
              <w:numPr>
                <w:ilvl w:val="0"/>
                <w:numId w:val="17"/>
              </w:numPr>
              <w:rPr>
                <w:rStyle w:val="af9"/>
                <w:b w:val="0"/>
                <w:bCs w:val="0"/>
                <w:color w:val="000000"/>
              </w:rPr>
            </w:pPr>
            <w:r w:rsidRPr="00F02C69">
              <w:rPr>
                <w:rStyle w:val="af9"/>
                <w:b w:val="0"/>
                <w:bCs w:val="0"/>
                <w:color w:val="000000"/>
              </w:rPr>
              <w:t xml:space="preserve">One source </w:t>
            </w:r>
            <w:del w:id="317" w:author="Lee, Daewon" w:date="2020-11-11T00:33:00Z">
              <w:r w:rsidRPr="00F02C69" w:rsidDel="00DD44D9">
                <w:rPr>
                  <w:rStyle w:val="af9"/>
                  <w:b w:val="0"/>
                  <w:bCs w:val="0"/>
                  <w:color w:val="000000"/>
                </w:rPr>
                <w:delText>(R1-2008615, Qualcomm)</w:delText>
              </w:r>
            </w:del>
            <w:ins w:id="318" w:author="Lee, Daewon" w:date="2020-11-11T00:33:00Z">
              <w:r w:rsidR="00DD44D9">
                <w:rPr>
                  <w:rStyle w:val="af9"/>
                  <w:b w:val="0"/>
                  <w:bCs w:val="0"/>
                  <w:color w:val="000000"/>
                </w:rPr>
                <w:t>[30]</w:t>
              </w:r>
            </w:ins>
            <w:r w:rsidRPr="00F02C69">
              <w:rPr>
                <w:rStyle w:val="af9"/>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w:t>
            </w:r>
            <w:proofErr w:type="gramStart"/>
            <w:r w:rsidRPr="00F02C69">
              <w:rPr>
                <w:rStyle w:val="af9"/>
                <w:b w:val="0"/>
                <w:bCs w:val="0"/>
                <w:color w:val="000000"/>
              </w:rPr>
              <w:t>120kHz</w:t>
            </w:r>
            <w:proofErr w:type="gramEnd"/>
            <w:r w:rsidRPr="00F02C69">
              <w:rPr>
                <w:rStyle w:val="af9"/>
                <w:b w:val="0"/>
                <w:bCs w:val="0"/>
                <w:color w:val="000000"/>
              </w:rPr>
              <w:t>, with NCP.</w:t>
            </w:r>
          </w:p>
          <w:p w14:paraId="5D97D4E4" w14:textId="342C05AF" w:rsidR="00F02C69" w:rsidRPr="00F02C69" w:rsidRDefault="00F02C69" w:rsidP="00F02C69">
            <w:pPr>
              <w:pStyle w:val="aff2"/>
              <w:numPr>
                <w:ilvl w:val="0"/>
                <w:numId w:val="17"/>
              </w:numPr>
              <w:rPr>
                <w:rStyle w:val="af9"/>
                <w:b w:val="0"/>
                <w:bCs w:val="0"/>
                <w:color w:val="000000"/>
              </w:rPr>
            </w:pPr>
            <w:r w:rsidRPr="00F02C69">
              <w:rPr>
                <w:rStyle w:val="af9"/>
                <w:b w:val="0"/>
                <w:bCs w:val="0"/>
                <w:color w:val="000000"/>
              </w:rPr>
              <w:t xml:space="preserve">One source </w:t>
            </w:r>
            <w:del w:id="319" w:author="Lee, Daewon" w:date="2020-11-11T00:36:00Z">
              <w:r w:rsidRPr="00F02C69" w:rsidDel="002E2123">
                <w:rPr>
                  <w:rStyle w:val="af9"/>
                  <w:b w:val="0"/>
                  <w:bCs w:val="0"/>
                  <w:color w:val="000000"/>
                </w:rPr>
                <w:delText>(R1-2007790, Interdigital)</w:delText>
              </w:r>
            </w:del>
            <w:ins w:id="320" w:author="Lee, Daewon" w:date="2020-11-11T00:36:00Z">
              <w:r w:rsidR="002E2123">
                <w:rPr>
                  <w:rStyle w:val="af9"/>
                  <w:b w:val="0"/>
                  <w:bCs w:val="0"/>
                  <w:color w:val="000000"/>
                </w:rPr>
                <w:t>[38]</w:t>
              </w:r>
            </w:ins>
            <w:r w:rsidRPr="00F02C69">
              <w:rPr>
                <w:rStyle w:val="af9"/>
                <w:b w:val="0"/>
                <w:bCs w:val="0"/>
                <w:color w:val="000000"/>
              </w:rPr>
              <w:t xml:space="preserve"> observed that while each scenario experiences different amounts of </w:t>
            </w:r>
            <w:proofErr w:type="gramStart"/>
            <w:r w:rsidRPr="00F02C69">
              <w:rPr>
                <w:rStyle w:val="af9"/>
                <w:b w:val="0"/>
                <w:bCs w:val="0"/>
                <w:color w:val="000000"/>
              </w:rPr>
              <w:t>r.m.s</w:t>
            </w:r>
            <w:proofErr w:type="gramEnd"/>
            <w:r w:rsidRPr="00F02C69">
              <w:rPr>
                <w:rStyle w:val="af9"/>
                <w:b w:val="0"/>
                <w:bCs w:val="0"/>
                <w:color w:val="000000"/>
              </w:rPr>
              <w:t>. delay spread, regardless of scenarios, most of UEs experience smaller r.m.s. delay spreads than normal CP of 960 kHz.</w:t>
            </w:r>
          </w:p>
          <w:p w14:paraId="49520D2E" w14:textId="1DC3E58C" w:rsidR="00F02C69" w:rsidRPr="00F02C69" w:rsidRDefault="00F02C69" w:rsidP="00F02C69">
            <w:pPr>
              <w:pStyle w:val="aff2"/>
              <w:numPr>
                <w:ilvl w:val="0"/>
                <w:numId w:val="17"/>
              </w:numPr>
              <w:rPr>
                <w:rStyle w:val="af9"/>
                <w:color w:val="000000"/>
              </w:rPr>
            </w:pPr>
            <w:r w:rsidRPr="00F02C69">
              <w:rPr>
                <w:rStyle w:val="af9"/>
                <w:b w:val="0"/>
                <w:bCs w:val="0"/>
                <w:color w:val="000000"/>
              </w:rPr>
              <w:t xml:space="preserve">One source </w:t>
            </w:r>
            <w:del w:id="321" w:author="Lee, Daewon" w:date="2020-11-11T00:36:00Z">
              <w:r w:rsidRPr="00F02C69" w:rsidDel="001F3575">
                <w:rPr>
                  <w:rStyle w:val="af9"/>
                  <w:b w:val="0"/>
                  <w:bCs w:val="0"/>
                  <w:color w:val="000000"/>
                </w:rPr>
                <w:delText>(R1-2009062, Docomo)</w:delText>
              </w:r>
            </w:del>
            <w:ins w:id="322" w:author="Lee, Daewon" w:date="2020-11-11T00:36:00Z">
              <w:r w:rsidR="001F3575">
                <w:rPr>
                  <w:rStyle w:val="af9"/>
                  <w:b w:val="0"/>
                  <w:bCs w:val="0"/>
                  <w:color w:val="000000"/>
                </w:rPr>
                <w:t>[29]</w:t>
              </w:r>
            </w:ins>
            <w:r w:rsidRPr="00F02C69">
              <w:rPr>
                <w:rStyle w:val="af9"/>
                <w:b w:val="0"/>
                <w:bCs w:val="0"/>
                <w:color w:val="000000"/>
              </w:rPr>
              <w:t xml:space="preserve"> observed that the mean </w:t>
            </w:r>
            <w:proofErr w:type="gramStart"/>
            <w:r w:rsidRPr="00F02C69">
              <w:rPr>
                <w:rStyle w:val="af9"/>
                <w:b w:val="0"/>
                <w:bCs w:val="0"/>
                <w:color w:val="000000"/>
              </w:rPr>
              <w:t>r.m.s</w:t>
            </w:r>
            <w:proofErr w:type="gramEnd"/>
            <w:r w:rsidRPr="00F02C69">
              <w:rPr>
                <w:rStyle w:val="af9"/>
                <w:b w:val="0"/>
                <w:bCs w:val="0"/>
                <w:color w:val="000000"/>
              </w:rPr>
              <w:t>.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af9"/>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ad"/>
        <w:spacing w:after="0"/>
        <w:rPr>
          <w:rFonts w:ascii="Times New Roman" w:hAnsi="Times New Roman"/>
          <w:sz w:val="22"/>
          <w:szCs w:val="22"/>
          <w:lang w:val="sv-SE" w:eastAsia="zh-CN"/>
        </w:rPr>
      </w:pPr>
    </w:p>
    <w:p w14:paraId="5CF1D60B" w14:textId="2202588D" w:rsidR="009D1AE1" w:rsidRDefault="009D1AE1" w:rsidP="009D1AE1">
      <w:pPr>
        <w:pStyle w:val="ad"/>
        <w:spacing w:after="0"/>
        <w:rPr>
          <w:rFonts w:ascii="Times New Roman" w:hAnsi="Times New Roman"/>
          <w:sz w:val="22"/>
          <w:szCs w:val="22"/>
          <w:lang w:eastAsia="zh-CN"/>
        </w:rPr>
      </w:pPr>
    </w:p>
    <w:p w14:paraId="0D7CA467" w14:textId="34DCC5EB"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ad"/>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w:t>
      </w:r>
      <w:r>
        <w:rPr>
          <w:rFonts w:ascii="Times New Roman" w:hAnsi="Times New Roman"/>
          <w:sz w:val="22"/>
          <w:szCs w:val="22"/>
          <w:lang w:eastAsia="zh-CN"/>
        </w:rPr>
        <w:lastRenderedPageBreak/>
        <w:t xml:space="preserve">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ad"/>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ad"/>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ad"/>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5AE073DD" w14:textId="77777777" w:rsidR="009D1AE1" w:rsidRDefault="009D1AE1" w:rsidP="009D1AE1">
      <w:pPr>
        <w:pStyle w:val="ad"/>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ad"/>
        <w:numPr>
          <w:ilvl w:val="0"/>
          <w:numId w:val="6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ad"/>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2A3A5CB" w14:textId="2153BB46"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7901A2">
              <w:rPr>
                <w:rStyle w:val="af9"/>
                <w:b w:val="0"/>
                <w:bCs w:val="0"/>
                <w:color w:val="000000"/>
                <w:sz w:val="20"/>
                <w:szCs w:val="20"/>
                <w:lang w:val="sv-SE"/>
              </w:rPr>
              <w:t>4.1.2</w:t>
            </w:r>
            <w:r w:rsidR="00987385">
              <w:rPr>
                <w:rStyle w:val="af9"/>
                <w:b w:val="0"/>
                <w:bCs w:val="0"/>
                <w:color w:val="000000"/>
                <w:sz w:val="20"/>
                <w:szCs w:val="20"/>
                <w:lang w:val="sv-SE"/>
              </w:rPr>
              <w:t>.2</w:t>
            </w:r>
          </w:p>
          <w:p w14:paraId="1F2357FF" w14:textId="77777777" w:rsidR="00B7420E" w:rsidRPr="000703CD" w:rsidRDefault="00B7420E" w:rsidP="001207F8">
            <w:pPr>
              <w:rPr>
                <w:rStyle w:val="af9"/>
                <w:b w:val="0"/>
                <w:bCs w:val="0"/>
                <w:color w:val="000000"/>
              </w:rPr>
            </w:pPr>
          </w:p>
          <w:p w14:paraId="0B2B42D4" w14:textId="0F2C0A24" w:rsidR="000703CD" w:rsidRPr="000703CD" w:rsidRDefault="000703CD" w:rsidP="000703CD">
            <w:pPr>
              <w:rPr>
                <w:rStyle w:val="af9"/>
                <w:b w:val="0"/>
                <w:bCs w:val="0"/>
                <w:color w:val="000000"/>
              </w:rPr>
            </w:pPr>
            <w:r w:rsidRPr="000703CD">
              <w:rPr>
                <w:rStyle w:val="af9"/>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af9"/>
                <w:b w:val="0"/>
                <w:bCs w:val="0"/>
                <w:color w:val="000000"/>
              </w:rPr>
            </w:pPr>
            <w:r w:rsidRPr="000703CD">
              <w:rPr>
                <w:rStyle w:val="af9"/>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af9"/>
                <w:b w:val="0"/>
                <w:bCs w:val="0"/>
                <w:color w:val="000000"/>
              </w:rPr>
            </w:pPr>
            <w:r w:rsidRPr="000703CD">
              <w:rPr>
                <w:rStyle w:val="af9"/>
                <w:b w:val="0"/>
                <w:bCs w:val="0"/>
                <w:color w:val="000000"/>
              </w:rPr>
              <w:t>Some companies proposed that 2 GHz channel bandwidth should be supported and</w:t>
            </w:r>
            <w:ins w:id="323" w:author="Lee, Daewon" w:date="2020-11-11T00:41:00Z">
              <w:r w:rsidR="00A71104">
                <w:rPr>
                  <w:rStyle w:val="af9"/>
                  <w:b w:val="0"/>
                  <w:bCs w:val="0"/>
                  <w:color w:val="000000"/>
                </w:rPr>
                <w:t xml:space="preserve"> </w:t>
              </w:r>
            </w:ins>
            <w:r w:rsidRPr="000703CD">
              <w:rPr>
                <w:rStyle w:val="af9"/>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af9"/>
                <w:b w:val="0"/>
                <w:bCs w:val="0"/>
                <w:color w:val="000000"/>
              </w:rPr>
            </w:pPr>
            <w:r w:rsidRPr="000703CD">
              <w:rPr>
                <w:rStyle w:val="af9"/>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af9"/>
                <w:b w:val="0"/>
                <w:bCs w:val="0"/>
                <w:color w:val="000000"/>
              </w:rPr>
            </w:pPr>
            <w:r w:rsidRPr="000703CD">
              <w:rPr>
                <w:rStyle w:val="af9"/>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24" w:author="Lee, Daewon" w:date="2020-11-11T00:41:00Z">
              <w:r w:rsidRPr="000703CD" w:rsidDel="0077546C">
                <w:rPr>
                  <w:rStyle w:val="af9"/>
                  <w:b w:val="0"/>
                  <w:bCs w:val="0"/>
                  <w:color w:val="000000"/>
                </w:rPr>
                <w:delText>me</w:delText>
              </w:r>
            </w:del>
            <w:r w:rsidRPr="000703CD">
              <w:rPr>
                <w:rStyle w:val="af9"/>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af9"/>
                <w:b w:val="0"/>
                <w:bCs w:val="0"/>
                <w:color w:val="000000"/>
              </w:rPr>
            </w:pPr>
            <w:r w:rsidRPr="000703CD">
              <w:rPr>
                <w:rStyle w:val="af9"/>
                <w:b w:val="0"/>
                <w:bCs w:val="0"/>
                <w:color w:val="000000"/>
              </w:rPr>
              <w:t xml:space="preserve">Some companies have observed that channelization based on granularity of minimum supported channel BW would be </w:t>
            </w:r>
            <w:del w:id="325" w:author="Lee, Daewon" w:date="2020-11-11T00:41:00Z">
              <w:r w:rsidRPr="000703CD" w:rsidDel="00A71104">
                <w:rPr>
                  <w:rStyle w:val="af9"/>
                  <w:b w:val="0"/>
                  <w:bCs w:val="0"/>
                  <w:color w:val="000000"/>
                </w:rPr>
                <w:delText>benefitial</w:delText>
              </w:r>
            </w:del>
            <w:ins w:id="326" w:author="Lee, Daewon" w:date="2020-11-11T00:41:00Z">
              <w:r w:rsidR="00A71104" w:rsidRPr="000703CD">
                <w:rPr>
                  <w:rStyle w:val="af9"/>
                  <w:b w:val="0"/>
                  <w:bCs w:val="0"/>
                  <w:color w:val="000000"/>
                </w:rPr>
                <w:t>beneficial</w:t>
              </w:r>
            </w:ins>
            <w:r w:rsidRPr="000703CD">
              <w:rPr>
                <w:rStyle w:val="af9"/>
                <w:b w:val="0"/>
                <w:bCs w:val="0"/>
                <w:color w:val="000000"/>
              </w:rPr>
              <w:t xml:space="preserve"> and could provide efficient usage of available spect</w:t>
            </w:r>
            <w:ins w:id="327" w:author="Lee, Daewon" w:date="2020-11-11T00:41:00Z">
              <w:r w:rsidR="0077546C">
                <w:rPr>
                  <w:rStyle w:val="af9"/>
                  <w:b w:val="0"/>
                  <w:bCs w:val="0"/>
                  <w:color w:val="000000"/>
                </w:rPr>
                <w:t>r</w:t>
              </w:r>
            </w:ins>
            <w:r w:rsidRPr="000703CD">
              <w:rPr>
                <w:rStyle w:val="af9"/>
                <w:b w:val="0"/>
                <w:bCs w:val="0"/>
                <w:color w:val="000000"/>
              </w:rPr>
              <w:t>u</w:t>
            </w:r>
            <w:del w:id="328" w:author="Lee, Daewon" w:date="2020-11-11T00:41:00Z">
              <w:r w:rsidRPr="000703CD" w:rsidDel="0077546C">
                <w:rPr>
                  <w:rStyle w:val="af9"/>
                  <w:b w:val="0"/>
                  <w:bCs w:val="0"/>
                  <w:color w:val="000000"/>
                </w:rPr>
                <w:delText>r</w:delText>
              </w:r>
            </w:del>
            <w:r w:rsidRPr="000703CD">
              <w:rPr>
                <w:rStyle w:val="af9"/>
                <w:b w:val="0"/>
                <w:bCs w:val="0"/>
                <w:color w:val="000000"/>
              </w:rPr>
              <w:t xml:space="preserve">m. Other companies have </w:t>
            </w:r>
            <w:del w:id="329" w:author="Lee, Daewon" w:date="2020-11-11T00:41:00Z">
              <w:r w:rsidRPr="000703CD" w:rsidDel="0077546C">
                <w:rPr>
                  <w:rStyle w:val="af9"/>
                  <w:b w:val="0"/>
                  <w:bCs w:val="0"/>
                  <w:color w:val="000000"/>
                </w:rPr>
                <w:delText>observerd</w:delText>
              </w:r>
            </w:del>
            <w:ins w:id="330" w:author="Lee, Daewon" w:date="2020-11-11T00:41:00Z">
              <w:r w:rsidR="0077546C" w:rsidRPr="000703CD">
                <w:rPr>
                  <w:rStyle w:val="af9"/>
                  <w:b w:val="0"/>
                  <w:bCs w:val="0"/>
                  <w:color w:val="000000"/>
                </w:rPr>
                <w:t>observed</w:t>
              </w:r>
            </w:ins>
            <w:r w:rsidRPr="000703CD">
              <w:rPr>
                <w:rStyle w:val="af9"/>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af9"/>
                <w:color w:val="000000"/>
              </w:rPr>
            </w:pPr>
            <w:r w:rsidRPr="000703CD">
              <w:rPr>
                <w:rStyle w:val="af9"/>
                <w:b w:val="0"/>
                <w:bCs w:val="0"/>
                <w:color w:val="000000"/>
              </w:rPr>
              <w:lastRenderedPageBreak/>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af9"/>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ad"/>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ad"/>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ad"/>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ad"/>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ad"/>
        <w:numPr>
          <w:ilvl w:val="1"/>
          <w:numId w:val="63"/>
        </w:numPr>
        <w:spacing w:after="0"/>
        <w:rPr>
          <w:rFonts w:ascii="Times New Roman" w:hAnsi="Times New Roman"/>
          <w:sz w:val="22"/>
          <w:szCs w:val="22"/>
          <w:lang w:eastAsia="zh-CN"/>
        </w:rPr>
      </w:pPr>
      <w:proofErr w:type="gramStart"/>
      <w:r>
        <w:rPr>
          <w:rFonts w:ascii="Times New Roman" w:hAnsi="Times New Roman"/>
          <w:sz w:val="22"/>
          <w:szCs w:val="22"/>
          <w:lang w:eastAsia="zh-CN"/>
        </w:rPr>
        <w:t>unlicensed</w:t>
      </w:r>
      <w:proofErr w:type="gramEnd"/>
      <w:r>
        <w:rPr>
          <w:rFonts w:ascii="Times New Roman" w:hAnsi="Times New Roman"/>
          <w:sz w:val="22"/>
          <w:szCs w:val="22"/>
          <w:lang w:eastAsia="zh-CN"/>
        </w:rPr>
        <w:t xml:space="preserve"> band operation if LBT is required for SSB, e.g. SSB cycling transmission within a DRS transmission window.</w:t>
      </w:r>
    </w:p>
    <w:p w14:paraId="673DE9D3" w14:textId="77777777" w:rsidR="009D1AE1" w:rsidRDefault="009D1AE1" w:rsidP="009D1AE1">
      <w:pPr>
        <w:pStyle w:val="ad"/>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ad"/>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ad"/>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EA2D505" w14:textId="27B1E8E4"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A8321E">
              <w:rPr>
                <w:rStyle w:val="af9"/>
                <w:b w:val="0"/>
                <w:bCs w:val="0"/>
                <w:color w:val="000000"/>
                <w:sz w:val="20"/>
                <w:szCs w:val="20"/>
                <w:lang w:val="sv-SE"/>
              </w:rPr>
              <w:t>4</w:t>
            </w:r>
            <w:r>
              <w:rPr>
                <w:rStyle w:val="af9"/>
                <w:b w:val="0"/>
                <w:bCs w:val="0"/>
                <w:color w:val="000000"/>
                <w:sz w:val="20"/>
                <w:szCs w:val="20"/>
                <w:lang w:val="sv-SE"/>
              </w:rPr>
              <w:t>.</w:t>
            </w:r>
            <w:r w:rsidR="00A8321E">
              <w:rPr>
                <w:rStyle w:val="af9"/>
                <w:b w:val="0"/>
                <w:bCs w:val="0"/>
                <w:color w:val="000000"/>
                <w:sz w:val="20"/>
                <w:szCs w:val="20"/>
                <w:lang w:val="sv-SE"/>
              </w:rPr>
              <w:t>1</w:t>
            </w:r>
            <w:r>
              <w:rPr>
                <w:rStyle w:val="af9"/>
                <w:b w:val="0"/>
                <w:bCs w:val="0"/>
                <w:color w:val="000000"/>
                <w:sz w:val="20"/>
                <w:szCs w:val="20"/>
                <w:lang w:val="sv-SE"/>
              </w:rPr>
              <w:t>.</w:t>
            </w:r>
            <w:r w:rsidR="00A8321E">
              <w:rPr>
                <w:rStyle w:val="af9"/>
                <w:b w:val="0"/>
                <w:bCs w:val="0"/>
                <w:color w:val="000000"/>
                <w:sz w:val="20"/>
                <w:szCs w:val="20"/>
                <w:lang w:val="sv-SE"/>
              </w:rPr>
              <w:t>3.2</w:t>
            </w:r>
          </w:p>
          <w:p w14:paraId="0282D057" w14:textId="77777777" w:rsidR="00B7420E" w:rsidRDefault="00B7420E" w:rsidP="001207F8">
            <w:pPr>
              <w:rPr>
                <w:ins w:id="331" w:author="Lee, Daewon" w:date="2020-11-11T00:50:00Z"/>
                <w:rStyle w:val="af9"/>
                <w:color w:val="000000"/>
              </w:rPr>
            </w:pPr>
          </w:p>
          <w:p w14:paraId="0C587C36" w14:textId="77777777" w:rsidR="00A8321E" w:rsidRDefault="00A8321E" w:rsidP="00A8321E">
            <w:pPr>
              <w:pStyle w:val="ad"/>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ad"/>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ad"/>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ad"/>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32" w:author="Lee, Daewon" w:date="2020-11-11T00:52:00Z">
              <w:r w:rsidR="005628D6">
                <w:rPr>
                  <w:rFonts w:ascii="Times New Roman" w:hAnsi="Times New Roman"/>
                  <w:sz w:val="22"/>
                  <w:szCs w:val="22"/>
                  <w:lang w:eastAsia="zh-CN"/>
                </w:rPr>
                <w:t>,</w:t>
              </w:r>
            </w:ins>
            <w:del w:id="333"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ad"/>
              <w:numPr>
                <w:ilvl w:val="1"/>
                <w:numId w:val="79"/>
              </w:numPr>
              <w:spacing w:after="0"/>
              <w:rPr>
                <w:rFonts w:ascii="Times New Roman" w:hAnsi="Times New Roman"/>
                <w:sz w:val="22"/>
                <w:szCs w:val="22"/>
                <w:lang w:eastAsia="zh-CN"/>
              </w:rPr>
            </w:pPr>
            <w:del w:id="334" w:author="Lee, Daewon" w:date="2020-11-11T00:52:00Z">
              <w:r w:rsidDel="005628D6">
                <w:rPr>
                  <w:rFonts w:ascii="Times New Roman" w:hAnsi="Times New Roman"/>
                  <w:sz w:val="22"/>
                  <w:szCs w:val="22"/>
                  <w:lang w:eastAsia="zh-CN"/>
                </w:rPr>
                <w:delText>B</w:delText>
              </w:r>
            </w:del>
            <w:ins w:id="335"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ad"/>
              <w:numPr>
                <w:ilvl w:val="1"/>
                <w:numId w:val="79"/>
              </w:numPr>
              <w:spacing w:after="0"/>
              <w:rPr>
                <w:rFonts w:ascii="Times New Roman" w:hAnsi="Times New Roman"/>
                <w:sz w:val="22"/>
                <w:szCs w:val="22"/>
                <w:lang w:eastAsia="zh-CN"/>
              </w:rPr>
            </w:pPr>
            <w:ins w:id="336" w:author="Lee, Daewon" w:date="2020-11-11T00:52:00Z">
              <w:r>
                <w:rPr>
                  <w:rFonts w:ascii="Times New Roman" w:hAnsi="Times New Roman"/>
                  <w:sz w:val="22"/>
                  <w:szCs w:val="22"/>
                  <w:lang w:eastAsia="zh-CN"/>
                </w:rPr>
                <w:t>c</w:t>
              </w:r>
            </w:ins>
            <w:del w:id="337"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38" w:author="Lee, Daewon" w:date="2020-11-11T00:52:00Z">
              <w:r>
                <w:rPr>
                  <w:rFonts w:ascii="Times New Roman" w:hAnsi="Times New Roman"/>
                  <w:sz w:val="22"/>
                  <w:szCs w:val="22"/>
                  <w:lang w:eastAsia="zh-CN"/>
                </w:rPr>
                <w:t>,</w:t>
              </w:r>
            </w:ins>
          </w:p>
          <w:p w14:paraId="37946461" w14:textId="3F29E876" w:rsidR="00A8321E" w:rsidRDefault="005628D6" w:rsidP="00A8321E">
            <w:pPr>
              <w:pStyle w:val="ad"/>
              <w:numPr>
                <w:ilvl w:val="1"/>
                <w:numId w:val="79"/>
              </w:numPr>
              <w:spacing w:after="0"/>
              <w:rPr>
                <w:rFonts w:ascii="Times New Roman" w:hAnsi="Times New Roman"/>
                <w:sz w:val="22"/>
                <w:szCs w:val="22"/>
                <w:lang w:eastAsia="zh-CN"/>
              </w:rPr>
            </w:pPr>
            <w:proofErr w:type="gramStart"/>
            <w:ins w:id="339" w:author="Lee, Daewon" w:date="2020-11-11T00:52:00Z">
              <w:r>
                <w:rPr>
                  <w:rFonts w:ascii="Times New Roman" w:hAnsi="Times New Roman"/>
                  <w:sz w:val="22"/>
                  <w:szCs w:val="22"/>
                  <w:lang w:eastAsia="zh-CN"/>
                </w:rPr>
                <w:t>m</w:t>
              </w:r>
            </w:ins>
            <w:proofErr w:type="gramEnd"/>
            <w:del w:id="340"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41"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af9"/>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af9"/>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ad"/>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3"/>
        <w:rPr>
          <w:sz w:val="24"/>
          <w:szCs w:val="18"/>
          <w:highlight w:val="green"/>
        </w:rPr>
      </w:pPr>
      <w:r w:rsidRPr="00DF2449">
        <w:rPr>
          <w:sz w:val="24"/>
          <w:szCs w:val="18"/>
          <w:highlight w:val="green"/>
        </w:rPr>
        <w:lastRenderedPageBreak/>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ad"/>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ad"/>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ad"/>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ad"/>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ad"/>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ad"/>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5230C9E1" w14:textId="62A961FC"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752BDF">
              <w:rPr>
                <w:rStyle w:val="af9"/>
                <w:b w:val="0"/>
                <w:bCs w:val="0"/>
                <w:color w:val="000000"/>
                <w:sz w:val="20"/>
                <w:szCs w:val="20"/>
                <w:lang w:val="sv-SE"/>
              </w:rPr>
              <w:t>4.1.3.</w:t>
            </w:r>
            <w:r w:rsidR="00C52D93">
              <w:rPr>
                <w:rStyle w:val="af9"/>
                <w:b w:val="0"/>
                <w:bCs w:val="0"/>
                <w:color w:val="000000"/>
                <w:sz w:val="20"/>
                <w:szCs w:val="20"/>
                <w:lang w:val="sv-SE"/>
              </w:rPr>
              <w:t>2</w:t>
            </w:r>
          </w:p>
          <w:p w14:paraId="3B42733D" w14:textId="77777777" w:rsidR="00B7420E" w:rsidRDefault="00B7420E" w:rsidP="001207F8">
            <w:pPr>
              <w:rPr>
                <w:rStyle w:val="af9"/>
                <w:color w:val="000000"/>
              </w:rPr>
            </w:pPr>
          </w:p>
          <w:p w14:paraId="5F2613EA" w14:textId="55F37BB1" w:rsidR="00667C52" w:rsidRPr="00667C52" w:rsidRDefault="00667C52" w:rsidP="00667C52">
            <w:pPr>
              <w:rPr>
                <w:rStyle w:val="af9"/>
                <w:b w:val="0"/>
                <w:bCs w:val="0"/>
                <w:color w:val="000000"/>
              </w:rPr>
            </w:pPr>
            <w:r w:rsidRPr="00667C52">
              <w:rPr>
                <w:rStyle w:val="af9"/>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af9"/>
                <w:b w:val="0"/>
                <w:bCs w:val="0"/>
                <w:color w:val="000000"/>
              </w:rPr>
            </w:pPr>
            <w:r w:rsidRPr="00667C52">
              <w:rPr>
                <w:rStyle w:val="af9"/>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af9"/>
                <w:b w:val="0"/>
                <w:bCs w:val="0"/>
                <w:color w:val="000000"/>
              </w:rPr>
            </w:pPr>
            <w:r w:rsidRPr="00667C52">
              <w:rPr>
                <w:rStyle w:val="af9"/>
                <w:b w:val="0"/>
                <w:bCs w:val="0"/>
                <w:color w:val="000000"/>
              </w:rPr>
              <w:t>It is recommended to further investigate whether or not to support configurations that enable non-consecutive RACH occasions in time domain</w:t>
            </w:r>
            <w:ins w:id="342" w:author="Lee, Daewon" w:date="2020-11-11T00:54:00Z">
              <w:r>
                <w:rPr>
                  <w:rStyle w:val="af9"/>
                  <w:b w:val="0"/>
                  <w:bCs w:val="0"/>
                  <w:color w:val="000000"/>
                </w:rPr>
                <w:t xml:space="preserve"> </w:t>
              </w:r>
            </w:ins>
            <w:r w:rsidRPr="00667C52">
              <w:rPr>
                <w:rStyle w:val="af9"/>
                <w:b w:val="0"/>
                <w:bCs w:val="0"/>
                <w:color w:val="000000"/>
              </w:rPr>
              <w:t>to aid LBT processes if LBT is required.</w:t>
            </w:r>
          </w:p>
          <w:p w14:paraId="08661465" w14:textId="461575A9" w:rsidR="00667C52" w:rsidRPr="00667C52" w:rsidRDefault="00667C52" w:rsidP="00667C52">
            <w:pPr>
              <w:rPr>
                <w:rStyle w:val="af9"/>
                <w:b w:val="0"/>
                <w:bCs w:val="0"/>
                <w:color w:val="000000"/>
              </w:rPr>
            </w:pPr>
            <w:r w:rsidRPr="00667C52">
              <w:rPr>
                <w:rStyle w:val="af9"/>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af9"/>
                <w:b w:val="0"/>
                <w:bCs w:val="0"/>
                <w:color w:val="000000"/>
              </w:rPr>
            </w:pPr>
            <w:r w:rsidRPr="00667C52">
              <w:rPr>
                <w:rStyle w:val="af9"/>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af9"/>
                <w:color w:val="000000"/>
              </w:rPr>
            </w:pPr>
            <w:r w:rsidRPr="00667C52">
              <w:rPr>
                <w:rStyle w:val="af9"/>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af9"/>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ad"/>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ad"/>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w:t>
      </w:r>
      <w:r>
        <w:rPr>
          <w:rFonts w:ascii="Times New Roman" w:hAnsi="Times New Roman"/>
          <w:sz w:val="22"/>
          <w:szCs w:val="22"/>
          <w:lang w:eastAsia="zh-CN"/>
        </w:rPr>
        <w:lastRenderedPageBreak/>
        <w:t>monitoring, and PDCCH coverage should be further investigated for higher subcarrier spacings, including the need for such enhancements.</w:t>
      </w:r>
    </w:p>
    <w:p w14:paraId="05F0480F" w14:textId="77777777" w:rsidR="009D1AE1" w:rsidRDefault="009D1AE1" w:rsidP="009D1AE1">
      <w:pPr>
        <w:pStyle w:val="ad"/>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56095E15" w14:textId="754D5D97"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E55279">
              <w:rPr>
                <w:rStyle w:val="af9"/>
                <w:b w:val="0"/>
                <w:bCs w:val="0"/>
                <w:color w:val="000000"/>
                <w:sz w:val="20"/>
                <w:szCs w:val="20"/>
                <w:lang w:val="sv-SE"/>
              </w:rPr>
              <w:t>4.1.3.4</w:t>
            </w:r>
          </w:p>
          <w:p w14:paraId="2C2E9F5A" w14:textId="77777777" w:rsidR="00B7420E" w:rsidRPr="00773B72" w:rsidRDefault="00B7420E" w:rsidP="001207F8">
            <w:pPr>
              <w:rPr>
                <w:rStyle w:val="af9"/>
                <w:b w:val="0"/>
                <w:bCs w:val="0"/>
                <w:color w:val="000000"/>
              </w:rPr>
            </w:pPr>
          </w:p>
          <w:p w14:paraId="12F6F671" w14:textId="75AA9EC5" w:rsidR="00773B72" w:rsidRPr="00773B72" w:rsidRDefault="00773B72" w:rsidP="00773B72">
            <w:pPr>
              <w:rPr>
                <w:rStyle w:val="af9"/>
                <w:b w:val="0"/>
                <w:bCs w:val="0"/>
                <w:color w:val="000000"/>
              </w:rPr>
            </w:pPr>
            <w:bookmarkStart w:id="343" w:name="_Hlk55948570"/>
            <w:r w:rsidRPr="00773B72">
              <w:rPr>
                <w:rStyle w:val="af9"/>
                <w:b w:val="0"/>
                <w:bCs w:val="0"/>
                <w:color w:val="000000"/>
              </w:rPr>
              <w:t>It was identified that the potential enhancements to PDCCH monitoring including potential limitation to UE PDCCH configuration,</w:t>
            </w:r>
            <w:del w:id="344" w:author="Lee, Daewon" w:date="2020-11-12T15:09:00Z">
              <w:r w:rsidRPr="00773B72" w:rsidDel="00E4613B">
                <w:rPr>
                  <w:rStyle w:val="af9"/>
                  <w:b w:val="0"/>
                  <w:bCs w:val="0"/>
                  <w:color w:val="000000"/>
                </w:rPr>
                <w:delText>,</w:delText>
              </w:r>
            </w:del>
            <w:r w:rsidRPr="00773B72">
              <w:rPr>
                <w:rStyle w:val="af9"/>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af9"/>
                <w:color w:val="000000"/>
              </w:rPr>
            </w:pPr>
            <w:r w:rsidRPr="00773B72">
              <w:rPr>
                <w:rStyle w:val="af9"/>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45" w:author="Lee, Daewon" w:date="2020-11-11T00:56:00Z">
              <w:r w:rsidRPr="00773B72" w:rsidDel="009E7E9E">
                <w:rPr>
                  <w:rStyle w:val="af9"/>
                  <w:b w:val="0"/>
                  <w:bCs w:val="0"/>
                  <w:color w:val="000000"/>
                </w:rPr>
                <w:delText>s</w:delText>
              </w:r>
            </w:del>
            <w:r w:rsidRPr="00773B72">
              <w:rPr>
                <w:rStyle w:val="af9"/>
                <w:b w:val="0"/>
                <w:bCs w:val="0"/>
                <w:color w:val="000000"/>
              </w:rPr>
              <w:t>.</w:t>
            </w:r>
            <w:bookmarkEnd w:id="343"/>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af9"/>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af9"/>
                <w:b w:val="0"/>
                <w:bCs w:val="0"/>
                <w:color w:val="000000"/>
              </w:rPr>
            </w:pPr>
            <w:r w:rsidRPr="00773B72">
              <w:rPr>
                <w:rStyle w:val="af9"/>
                <w:b w:val="0"/>
                <w:bCs w:val="0"/>
                <w:color w:val="000000"/>
              </w:rPr>
              <w:t>It was identified that the potential enhancements to PDCCH monitoring including potential limitation to UE PDCCH configuration,</w:t>
            </w:r>
            <w:r w:rsidRPr="001E7E37">
              <w:rPr>
                <w:rStyle w:val="af9"/>
                <w:b w:val="0"/>
                <w:bCs w:val="0"/>
                <w:strike/>
                <w:color w:val="FF0000"/>
              </w:rPr>
              <w:t>,</w:t>
            </w:r>
            <w:r w:rsidRPr="00773B72">
              <w:rPr>
                <w:rStyle w:val="af9"/>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r w:rsidR="00E4613B" w14:paraId="1209A77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C3E1" w14:textId="17F4B18A" w:rsidR="00E4613B" w:rsidRDefault="00E4613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87B29" w14:textId="115FE4DD" w:rsidR="00E4613B" w:rsidRDefault="00E4613B" w:rsidP="001207F8">
            <w:pPr>
              <w:overflowPunct/>
              <w:autoSpaceDE/>
              <w:adjustRightInd/>
              <w:spacing w:after="0"/>
              <w:rPr>
                <w:lang w:val="sv-SE" w:eastAsia="zh-CN"/>
              </w:rPr>
            </w:pPr>
            <w:r>
              <w:rPr>
                <w:lang w:val="sv-SE" w:eastAsia="zh-CN"/>
              </w:rPr>
              <w:t>Updated as suggested by Lenovo.</w:t>
            </w:r>
          </w:p>
        </w:tc>
      </w:tr>
    </w:tbl>
    <w:p w14:paraId="2B770FBA" w14:textId="77777777" w:rsidR="00B7420E" w:rsidRDefault="00B7420E" w:rsidP="00B7420E">
      <w:pPr>
        <w:pStyle w:val="ad"/>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ad"/>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ad"/>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Timeline for multiplexing multiple UCI types</w:t>
      </w:r>
    </w:p>
    <w:p w14:paraId="1A695A35" w14:textId="77777777" w:rsidR="009D1AE1" w:rsidRPr="00B36196" w:rsidRDefault="009D1AE1" w:rsidP="009D1AE1">
      <w:pPr>
        <w:pStyle w:val="ad"/>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ad"/>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ad"/>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762F31BF" w14:textId="7223E226"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DB6AA9">
              <w:rPr>
                <w:rStyle w:val="af9"/>
                <w:b w:val="0"/>
                <w:bCs w:val="0"/>
                <w:color w:val="000000"/>
                <w:sz w:val="20"/>
                <w:szCs w:val="20"/>
                <w:lang w:val="sv-SE"/>
              </w:rPr>
              <w:t>4.1.3.3</w:t>
            </w:r>
          </w:p>
          <w:p w14:paraId="4F039547" w14:textId="77777777" w:rsidR="00B7420E" w:rsidRDefault="00B7420E" w:rsidP="001207F8">
            <w:pPr>
              <w:rPr>
                <w:rStyle w:val="af9"/>
                <w:color w:val="000000"/>
              </w:rPr>
            </w:pPr>
          </w:p>
          <w:p w14:paraId="5782B08A" w14:textId="77777777" w:rsidR="00EE1B15" w:rsidRDefault="00EE1B15" w:rsidP="00EE1B15">
            <w:pPr>
              <w:pStyle w:val="ad"/>
              <w:numPr>
                <w:ilvl w:val="0"/>
                <w:numId w:val="80"/>
              </w:numPr>
              <w:spacing w:after="0"/>
              <w:rPr>
                <w:rFonts w:ascii="Times New Roman" w:hAnsi="Times New Roman"/>
                <w:sz w:val="22"/>
                <w:szCs w:val="22"/>
                <w:lang w:eastAsia="zh-CN"/>
              </w:rPr>
            </w:pPr>
            <w:bookmarkStart w:id="346"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086B8AAA" w:rsidR="00EE1B15" w:rsidDel="005A6CAB" w:rsidRDefault="00EE1B15" w:rsidP="00EE1B15">
            <w:pPr>
              <w:pStyle w:val="ad"/>
              <w:numPr>
                <w:ilvl w:val="0"/>
                <w:numId w:val="80"/>
              </w:numPr>
              <w:spacing w:after="0"/>
              <w:rPr>
                <w:del w:id="347" w:author="Lee, Daewon" w:date="2020-11-12T15:24:00Z"/>
                <w:rFonts w:ascii="Times New Roman" w:hAnsi="Times New Roman"/>
                <w:sz w:val="22"/>
                <w:szCs w:val="22"/>
                <w:lang w:eastAsia="zh-CN"/>
              </w:rPr>
            </w:pPr>
            <w:del w:id="348" w:author="Lee, Daewon" w:date="2020-11-12T15:24:00Z">
              <w:r w:rsidDel="005A6CAB">
                <w:rPr>
                  <w:rFonts w:ascii="Times New Roman" w:hAnsi="Times New Roman"/>
                  <w:sz w:val="22"/>
                  <w:szCs w:val="22"/>
                  <w:lang w:eastAsia="zh-CN"/>
                </w:rPr>
                <w:delText xml:space="preserve">It was identified that for new subcarrier spacing, if agreed, will at least require investigation on the need for </w:delText>
              </w:r>
            </w:del>
            <w:del w:id="349" w:author="Lee, Daewon" w:date="2020-11-11T00:56:00Z">
              <w:r w:rsidDel="00EE1B15">
                <w:rPr>
                  <w:rFonts w:ascii="Times New Roman" w:hAnsi="Times New Roman"/>
                  <w:sz w:val="22"/>
                  <w:szCs w:val="22"/>
                  <w:lang w:eastAsia="zh-CN"/>
                </w:rPr>
                <w:delText>enhacnments</w:delText>
              </w:r>
            </w:del>
            <w:del w:id="350" w:author="Lee, Daewon" w:date="2020-11-12T15:24:00Z">
              <w:r w:rsidDel="005A6CAB">
                <w:rPr>
                  <w:rFonts w:ascii="Times New Roman" w:hAnsi="Times New Roman"/>
                  <w:sz w:val="22"/>
                  <w:szCs w:val="22"/>
                  <w:lang w:eastAsia="zh-CN"/>
                </w:rPr>
                <w:delText xml:space="preserve"> and standardization, of the following processing timelines:</w:delText>
              </w:r>
            </w:del>
          </w:p>
          <w:p w14:paraId="731B8FEF" w14:textId="007C7CD8" w:rsidR="00EE1B15" w:rsidDel="005A6CAB" w:rsidRDefault="00EE1B15" w:rsidP="00EE1B15">
            <w:pPr>
              <w:pStyle w:val="ad"/>
              <w:numPr>
                <w:ilvl w:val="1"/>
                <w:numId w:val="80"/>
              </w:numPr>
              <w:spacing w:after="0"/>
              <w:rPr>
                <w:del w:id="351" w:author="Lee, Daewon" w:date="2020-11-12T15:24:00Z"/>
                <w:rFonts w:ascii="Times New Roman" w:hAnsi="Times New Roman"/>
                <w:sz w:val="22"/>
                <w:szCs w:val="22"/>
                <w:lang w:eastAsia="zh-CN"/>
              </w:rPr>
            </w:pPr>
            <w:del w:id="352" w:author="Lee, Daewon" w:date="2020-11-11T01:00:00Z">
              <w:r w:rsidDel="007D18F8">
                <w:rPr>
                  <w:rFonts w:ascii="Times New Roman" w:hAnsi="Times New Roman"/>
                  <w:sz w:val="22"/>
                  <w:szCs w:val="22"/>
                  <w:lang w:eastAsia="zh-CN"/>
                </w:rPr>
                <w:delText>P</w:delText>
              </w:r>
            </w:del>
            <w:del w:id="353" w:author="Lee, Daewon" w:date="2020-11-12T15:24:00Z">
              <w:r w:rsidDel="005A6CAB">
                <w:rPr>
                  <w:rFonts w:ascii="Times New Roman" w:hAnsi="Times New Roman"/>
                  <w:sz w:val="22"/>
                  <w:szCs w:val="22"/>
                  <w:lang w:eastAsia="zh-CN"/>
                </w:rPr>
                <w:delText>rocessing capability for PUSCH scheduled by RAR UL grant</w:delText>
              </w:r>
            </w:del>
            <w:del w:id="354" w:author="Lee, Daewon" w:date="2020-11-11T00:59:00Z">
              <w:r w:rsidDel="007D18F8">
                <w:rPr>
                  <w:rFonts w:ascii="Times New Roman" w:hAnsi="Times New Roman"/>
                  <w:sz w:val="22"/>
                  <w:szCs w:val="22"/>
                  <w:lang w:eastAsia="zh-CN"/>
                </w:rPr>
                <w:delText xml:space="preserve"> </w:delText>
              </w:r>
            </w:del>
          </w:p>
          <w:p w14:paraId="036DC53B" w14:textId="71A530D2" w:rsidR="00EE1B15" w:rsidDel="005A6CAB" w:rsidRDefault="00EE1B15" w:rsidP="00EE1B15">
            <w:pPr>
              <w:pStyle w:val="ad"/>
              <w:numPr>
                <w:ilvl w:val="1"/>
                <w:numId w:val="80"/>
              </w:numPr>
              <w:spacing w:after="0"/>
              <w:rPr>
                <w:del w:id="355" w:author="Lee, Daewon" w:date="2020-11-12T15:24:00Z"/>
                <w:rFonts w:ascii="Times New Roman" w:hAnsi="Times New Roman"/>
                <w:sz w:val="22"/>
                <w:szCs w:val="22"/>
                <w:lang w:eastAsia="zh-CN"/>
              </w:rPr>
            </w:pPr>
            <w:del w:id="356" w:author="Lee, Daewon" w:date="2020-11-11T01:00:00Z">
              <w:r w:rsidDel="007D18F8">
                <w:rPr>
                  <w:rFonts w:ascii="Times New Roman" w:hAnsi="Times New Roman"/>
                  <w:sz w:val="22"/>
                  <w:szCs w:val="22"/>
                  <w:lang w:eastAsia="zh-CN"/>
                </w:rPr>
                <w:delText>D</w:delText>
              </w:r>
            </w:del>
            <w:del w:id="357" w:author="Lee, Daewon" w:date="2020-11-12T15:24:00Z">
              <w:r w:rsidDel="005A6CAB">
                <w:rPr>
                  <w:rFonts w:ascii="Times New Roman" w:hAnsi="Times New Roman"/>
                  <w:sz w:val="22"/>
                  <w:szCs w:val="22"/>
                  <w:lang w:eastAsia="zh-CN"/>
                </w:rPr>
                <w:delText>ynamic SFI and SPS/CG cancellation timing</w:delText>
              </w:r>
            </w:del>
          </w:p>
          <w:p w14:paraId="25341039" w14:textId="666E8FA7" w:rsidR="00EE1B15" w:rsidDel="005A6CAB" w:rsidRDefault="00EE1B15" w:rsidP="00EE1B15">
            <w:pPr>
              <w:pStyle w:val="ad"/>
              <w:numPr>
                <w:ilvl w:val="1"/>
                <w:numId w:val="80"/>
              </w:numPr>
              <w:spacing w:after="0"/>
              <w:rPr>
                <w:del w:id="358" w:author="Lee, Daewon" w:date="2020-11-12T15:24:00Z"/>
                <w:rFonts w:ascii="Times New Roman" w:hAnsi="Times New Roman"/>
                <w:sz w:val="22"/>
                <w:szCs w:val="22"/>
                <w:lang w:eastAsia="zh-CN"/>
              </w:rPr>
            </w:pPr>
            <w:del w:id="359" w:author="Lee, Daewon" w:date="2020-11-11T01:00:00Z">
              <w:r w:rsidDel="007D18F8">
                <w:rPr>
                  <w:rFonts w:ascii="Times New Roman" w:hAnsi="Times New Roman"/>
                  <w:sz w:val="22"/>
                  <w:szCs w:val="22"/>
                  <w:lang w:eastAsia="zh-CN"/>
                </w:rPr>
                <w:delText>T</w:delText>
              </w:r>
            </w:del>
            <w:del w:id="360" w:author="Lee, Daewon" w:date="2020-11-12T15:24:00Z">
              <w:r w:rsidDel="005A6CAB">
                <w:rPr>
                  <w:rFonts w:ascii="Times New Roman" w:hAnsi="Times New Roman"/>
                  <w:sz w:val="22"/>
                  <w:szCs w:val="22"/>
                  <w:lang w:eastAsia="zh-CN"/>
                </w:rPr>
                <w:delText>imeline for HARQ-ACK information in response to a SPS PDSCH release/dormancy</w:delText>
              </w:r>
            </w:del>
            <w:del w:id="361" w:author="Lee, Daewon" w:date="2020-11-11T00:59:00Z">
              <w:r w:rsidDel="007D18F8">
                <w:rPr>
                  <w:rFonts w:ascii="Times New Roman" w:hAnsi="Times New Roman"/>
                  <w:sz w:val="22"/>
                  <w:szCs w:val="22"/>
                  <w:lang w:eastAsia="zh-CN"/>
                </w:rPr>
                <w:delText>.</w:delText>
              </w:r>
            </w:del>
          </w:p>
          <w:p w14:paraId="595F1F7D" w14:textId="22FD6459" w:rsidR="00EE1B15" w:rsidDel="005A6CAB" w:rsidRDefault="00EE1B15" w:rsidP="00EE1B15">
            <w:pPr>
              <w:pStyle w:val="ad"/>
              <w:numPr>
                <w:ilvl w:val="1"/>
                <w:numId w:val="80"/>
              </w:numPr>
              <w:spacing w:after="0"/>
              <w:rPr>
                <w:del w:id="362" w:author="Lee, Daewon" w:date="2020-11-12T15:24:00Z"/>
                <w:rFonts w:ascii="Times New Roman" w:hAnsi="Times New Roman"/>
                <w:sz w:val="22"/>
                <w:szCs w:val="22"/>
                <w:lang w:eastAsia="zh-CN"/>
              </w:rPr>
            </w:pPr>
            <w:del w:id="363" w:author="Lee, Daewon" w:date="2020-11-11T01:00:00Z">
              <w:r w:rsidDel="007D18F8">
                <w:rPr>
                  <w:rFonts w:ascii="Times New Roman" w:hAnsi="Times New Roman"/>
                  <w:sz w:val="22"/>
                  <w:szCs w:val="22"/>
                  <w:lang w:eastAsia="zh-CN"/>
                </w:rPr>
                <w:delText>M</w:delText>
              </w:r>
            </w:del>
            <w:del w:id="364" w:author="Lee, Daewon" w:date="2020-11-12T15:24:00Z">
              <w:r w:rsidDel="005A6CAB">
                <w:rPr>
                  <w:rFonts w:ascii="Times New Roman" w:hAnsi="Times New Roman"/>
                  <w:sz w:val="22"/>
                  <w:szCs w:val="22"/>
                  <w:lang w:eastAsia="zh-CN"/>
                </w:rPr>
                <w:delText>inimum time gap for wake-up and Scell dormancy indication (DCI format 2_6)</w:delText>
              </w:r>
            </w:del>
          </w:p>
          <w:p w14:paraId="3147F4DF" w14:textId="11EE5EA3" w:rsidR="00EE1B15" w:rsidDel="005A6CAB" w:rsidRDefault="00EE1B15" w:rsidP="00EE1B15">
            <w:pPr>
              <w:pStyle w:val="ad"/>
              <w:numPr>
                <w:ilvl w:val="1"/>
                <w:numId w:val="80"/>
              </w:numPr>
              <w:spacing w:after="0"/>
              <w:rPr>
                <w:del w:id="365" w:author="Lee, Daewon" w:date="2020-11-12T15:24:00Z"/>
                <w:rFonts w:ascii="Times New Roman" w:hAnsi="Times New Roman"/>
                <w:sz w:val="22"/>
                <w:szCs w:val="22"/>
                <w:lang w:eastAsia="zh-CN"/>
              </w:rPr>
            </w:pPr>
            <w:del w:id="366" w:author="Lee, Daewon" w:date="2020-11-12T15:24:00Z">
              <w:r w:rsidDel="005A6CAB">
                <w:rPr>
                  <w:rFonts w:ascii="Times New Roman" w:hAnsi="Times New Roman"/>
                  <w:sz w:val="22"/>
                  <w:szCs w:val="22"/>
                  <w:lang w:eastAsia="zh-CN"/>
                </w:rPr>
                <w:delText>BWP switch delay</w:delText>
              </w:r>
            </w:del>
          </w:p>
          <w:p w14:paraId="3089EF85" w14:textId="31249C5C" w:rsidR="00EE1B15" w:rsidDel="005A6CAB" w:rsidRDefault="00EE1B15" w:rsidP="00EE1B15">
            <w:pPr>
              <w:pStyle w:val="ad"/>
              <w:numPr>
                <w:ilvl w:val="1"/>
                <w:numId w:val="80"/>
              </w:numPr>
              <w:spacing w:after="0"/>
              <w:rPr>
                <w:del w:id="367" w:author="Lee, Daewon" w:date="2020-11-12T15:24:00Z"/>
                <w:rFonts w:ascii="Times New Roman" w:hAnsi="Times New Roman"/>
                <w:sz w:val="22"/>
                <w:szCs w:val="22"/>
                <w:lang w:eastAsia="zh-CN"/>
              </w:rPr>
            </w:pPr>
            <w:del w:id="368" w:author="Lee, Daewon" w:date="2020-11-11T01:00:00Z">
              <w:r w:rsidDel="007D18F8">
                <w:rPr>
                  <w:rFonts w:ascii="Times New Roman" w:hAnsi="Times New Roman"/>
                  <w:sz w:val="22"/>
                  <w:szCs w:val="22"/>
                  <w:lang w:eastAsia="zh-CN"/>
                </w:rPr>
                <w:delText>M</w:delText>
              </w:r>
            </w:del>
            <w:del w:id="369" w:author="Lee, Daewon" w:date="2020-11-12T15:24:00Z">
              <w:r w:rsidDel="005A6CAB">
                <w:rPr>
                  <w:rFonts w:ascii="Times New Roman" w:hAnsi="Times New Roman"/>
                  <w:sz w:val="22"/>
                  <w:szCs w:val="22"/>
                  <w:lang w:eastAsia="zh-CN"/>
                </w:rPr>
                <w:delText>ulti-beam operation timing (timeDurationForQCL, beamSwitchTiming, beam switch gap, beamReportTiming, etc.)</w:delText>
              </w:r>
            </w:del>
          </w:p>
          <w:p w14:paraId="36B6995C" w14:textId="3CAF21AD" w:rsidR="00EE1B15" w:rsidDel="005A6CAB" w:rsidRDefault="00EE1B15" w:rsidP="00EE1B15">
            <w:pPr>
              <w:pStyle w:val="ad"/>
              <w:numPr>
                <w:ilvl w:val="1"/>
                <w:numId w:val="80"/>
              </w:numPr>
              <w:spacing w:after="0"/>
              <w:rPr>
                <w:del w:id="370" w:author="Lee, Daewon" w:date="2020-11-12T15:24:00Z"/>
                <w:rFonts w:ascii="Times New Roman" w:hAnsi="Times New Roman"/>
                <w:sz w:val="22"/>
                <w:szCs w:val="22"/>
                <w:lang w:eastAsia="zh-CN"/>
              </w:rPr>
            </w:pPr>
            <w:del w:id="371" w:author="Lee, Daewon" w:date="2020-11-11T01:00:00Z">
              <w:r w:rsidDel="007D18F8">
                <w:rPr>
                  <w:rFonts w:ascii="Times New Roman" w:hAnsi="Times New Roman"/>
                  <w:sz w:val="22"/>
                  <w:szCs w:val="22"/>
                  <w:lang w:eastAsia="zh-CN"/>
                </w:rPr>
                <w:delText>T</w:delText>
              </w:r>
            </w:del>
            <w:del w:id="372" w:author="Lee, Daewon" w:date="2020-11-12T15:24:00Z">
              <w:r w:rsidDel="005A6CAB">
                <w:rPr>
                  <w:rFonts w:ascii="Times New Roman" w:hAnsi="Times New Roman"/>
                  <w:sz w:val="22"/>
                  <w:szCs w:val="22"/>
                  <w:lang w:eastAsia="zh-CN"/>
                </w:rPr>
                <w:delText>imeline for multiplexing multiple UCI types</w:delText>
              </w:r>
            </w:del>
          </w:p>
          <w:p w14:paraId="1626224F" w14:textId="61197676" w:rsidR="00EE1B15" w:rsidRPr="00B36196" w:rsidDel="005A6CAB" w:rsidRDefault="00EE1B15" w:rsidP="00EE1B15">
            <w:pPr>
              <w:pStyle w:val="ad"/>
              <w:numPr>
                <w:ilvl w:val="1"/>
                <w:numId w:val="80"/>
              </w:numPr>
              <w:spacing w:after="0"/>
              <w:rPr>
                <w:del w:id="373" w:author="Lee, Daewon" w:date="2020-11-12T15:24:00Z"/>
                <w:rFonts w:ascii="Times New Roman" w:hAnsi="Times New Roman"/>
                <w:sz w:val="22"/>
                <w:szCs w:val="22"/>
                <w:lang w:eastAsia="zh-CN"/>
              </w:rPr>
            </w:pPr>
            <w:del w:id="374" w:author="Lee, Daewon" w:date="2020-11-11T01:00:00Z">
              <w:r w:rsidRPr="00B36196" w:rsidDel="007D18F8">
                <w:rPr>
                  <w:rFonts w:ascii="Times New Roman" w:hAnsi="Times New Roman"/>
                  <w:sz w:val="22"/>
                  <w:szCs w:val="22"/>
                  <w:lang w:eastAsia="zh-CN"/>
                </w:rPr>
                <w:delText>M</w:delText>
              </w:r>
            </w:del>
            <w:del w:id="375" w:author="Lee, Daewon" w:date="2020-11-12T15:24:00Z">
              <w:r w:rsidRPr="00B36196" w:rsidDel="005A6CAB">
                <w:rPr>
                  <w:rFonts w:ascii="Times New Roman" w:hAnsi="Times New Roman"/>
                  <w:sz w:val="22"/>
                  <w:szCs w:val="22"/>
                  <w:lang w:eastAsia="zh-CN"/>
                </w:rPr>
                <w:delText>inimum of P_switch for search space set group switching</w:delText>
              </w:r>
            </w:del>
          </w:p>
          <w:p w14:paraId="4FFEF9E7" w14:textId="11B0323D" w:rsidR="00EE1B15" w:rsidDel="005A6CAB" w:rsidRDefault="00EE1B15" w:rsidP="00EE1B15">
            <w:pPr>
              <w:pStyle w:val="ad"/>
              <w:numPr>
                <w:ilvl w:val="1"/>
                <w:numId w:val="80"/>
              </w:numPr>
              <w:spacing w:after="0"/>
              <w:rPr>
                <w:del w:id="376" w:author="Lee, Daewon" w:date="2020-11-12T15:24:00Z"/>
                <w:rFonts w:ascii="Times New Roman" w:hAnsi="Times New Roman"/>
                <w:sz w:val="22"/>
                <w:szCs w:val="22"/>
                <w:lang w:eastAsia="zh-CN"/>
              </w:rPr>
            </w:pPr>
            <w:del w:id="377" w:author="Lee, Daewon" w:date="2020-11-12T15:24:00Z">
              <w:r w:rsidDel="005A6CAB">
                <w:rPr>
                  <w:rFonts w:ascii="Times New Roman" w:hAnsi="Times New Roman"/>
                  <w:sz w:val="22"/>
                  <w:szCs w:val="22"/>
                  <w:lang w:eastAsia="zh-CN"/>
                </w:rPr>
                <w:delText>appropriate configuration(s) of k0 (PDSCH), k1 (HARQ), k2 (PUSCH),</w:delText>
              </w:r>
            </w:del>
          </w:p>
          <w:p w14:paraId="03C5FE85" w14:textId="65B2CB1A" w:rsidR="00EE1B15" w:rsidDel="005A6CAB" w:rsidRDefault="00EE1B15" w:rsidP="00EE1B15">
            <w:pPr>
              <w:pStyle w:val="ad"/>
              <w:numPr>
                <w:ilvl w:val="1"/>
                <w:numId w:val="80"/>
              </w:numPr>
              <w:spacing w:after="0"/>
              <w:rPr>
                <w:del w:id="378" w:author="Lee, Daewon" w:date="2020-11-12T15:24:00Z"/>
                <w:rFonts w:ascii="Times New Roman" w:hAnsi="Times New Roman"/>
                <w:sz w:val="22"/>
                <w:szCs w:val="22"/>
                <w:lang w:eastAsia="zh-CN"/>
              </w:rPr>
            </w:pPr>
            <w:del w:id="379" w:author="Lee, Daewon" w:date="2020-11-12T15:24:00Z">
              <w:r w:rsidDel="005A6CAB">
                <w:rPr>
                  <w:rFonts w:ascii="Times New Roman" w:hAnsi="Times New Roman"/>
                  <w:sz w:val="22"/>
                  <w:szCs w:val="22"/>
                  <w:lang w:eastAsia="zh-CN"/>
                </w:rPr>
                <w:delText>PDSCH processing time (N1), PUSCH preparation time (N2), HARQ-ACK multiplexing timeline (N3)</w:delText>
              </w:r>
            </w:del>
          </w:p>
          <w:p w14:paraId="5DC1E17F" w14:textId="0352F3D7" w:rsidR="00EE1B15" w:rsidDel="005A6CAB" w:rsidRDefault="00EE1B15" w:rsidP="00EE1B15">
            <w:pPr>
              <w:pStyle w:val="ad"/>
              <w:numPr>
                <w:ilvl w:val="1"/>
                <w:numId w:val="80"/>
              </w:numPr>
              <w:spacing w:after="0"/>
              <w:rPr>
                <w:del w:id="380" w:author="Lee, Daewon" w:date="2020-11-12T15:24:00Z"/>
                <w:rFonts w:ascii="Times New Roman" w:hAnsi="Times New Roman"/>
                <w:sz w:val="22"/>
                <w:szCs w:val="22"/>
                <w:lang w:eastAsia="zh-CN"/>
              </w:rPr>
            </w:pPr>
            <w:del w:id="381" w:author="Lee, Daewon" w:date="2020-11-12T15:24:00Z">
              <w:r w:rsidDel="005A6CAB">
                <w:rPr>
                  <w:rFonts w:ascii="Times New Roman" w:hAnsi="Times New Roman"/>
                  <w:sz w:val="22"/>
                  <w:szCs w:val="22"/>
                  <w:lang w:eastAsia="zh-CN"/>
                </w:rPr>
                <w:delText>CSI processing time, Z1, Z2, and Z3, and CSI processing units</w:delText>
              </w:r>
            </w:del>
          </w:p>
          <w:p w14:paraId="71F4B347" w14:textId="66D56502" w:rsidR="00EE1B15" w:rsidDel="005A6CAB" w:rsidRDefault="00EE1B15" w:rsidP="00EE1B15">
            <w:pPr>
              <w:pStyle w:val="ad"/>
              <w:numPr>
                <w:ilvl w:val="1"/>
                <w:numId w:val="80"/>
              </w:numPr>
              <w:spacing w:after="0"/>
              <w:rPr>
                <w:del w:id="382" w:author="Lee, Daewon" w:date="2020-11-12T15:24:00Z"/>
                <w:rFonts w:ascii="Times New Roman" w:hAnsi="Times New Roman"/>
                <w:sz w:val="22"/>
                <w:szCs w:val="22"/>
                <w:lang w:eastAsia="zh-CN"/>
              </w:rPr>
            </w:pPr>
            <w:del w:id="383" w:author="Lee, Daewon" w:date="2020-11-11T01:00:00Z">
              <w:r w:rsidDel="007D18F8">
                <w:rPr>
                  <w:rFonts w:ascii="Times New Roman" w:hAnsi="Times New Roman"/>
                  <w:sz w:val="22"/>
                  <w:szCs w:val="22"/>
                  <w:lang w:eastAsia="zh-CN"/>
                </w:rPr>
                <w:delText>A</w:delText>
              </w:r>
            </w:del>
            <w:del w:id="384" w:author="Lee, Daewon" w:date="2020-11-12T15:24:00Z">
              <w:r w:rsidDel="005A6CAB">
                <w:rPr>
                  <w:rFonts w:ascii="Times New Roman" w:hAnsi="Times New Roman"/>
                  <w:sz w:val="22"/>
                  <w:szCs w:val="22"/>
                  <w:lang w:eastAsia="zh-CN"/>
                </w:rPr>
                <w:delText>ny potential enhancements to CPU occupation calculation</w:delText>
              </w:r>
            </w:del>
          </w:p>
          <w:p w14:paraId="538EAB72" w14:textId="6600CC24" w:rsidR="00EE1B15" w:rsidDel="005A6CAB" w:rsidRDefault="00EE1B15" w:rsidP="00EE1B15">
            <w:pPr>
              <w:pStyle w:val="ad"/>
              <w:numPr>
                <w:ilvl w:val="1"/>
                <w:numId w:val="80"/>
              </w:numPr>
              <w:spacing w:after="0"/>
              <w:rPr>
                <w:del w:id="385" w:author="Lee, Daewon" w:date="2020-11-12T15:24:00Z"/>
                <w:rFonts w:ascii="Times New Roman" w:hAnsi="Times New Roman"/>
                <w:sz w:val="22"/>
                <w:szCs w:val="22"/>
                <w:lang w:eastAsia="zh-CN"/>
              </w:rPr>
            </w:pPr>
            <w:del w:id="386" w:author="Lee, Daewon" w:date="2020-11-11T01:00:00Z">
              <w:r w:rsidDel="007D18F8">
                <w:rPr>
                  <w:rFonts w:ascii="Times New Roman" w:hAnsi="Times New Roman"/>
                  <w:sz w:val="22"/>
                  <w:szCs w:val="22"/>
                  <w:lang w:eastAsia="zh-CN"/>
                </w:rPr>
                <w:delText>R</w:delText>
              </w:r>
            </w:del>
            <w:del w:id="387" w:author="Lee, Daewon" w:date="2020-11-12T15:24:00Z">
              <w:r w:rsidDel="005A6CAB">
                <w:rPr>
                  <w:rFonts w:ascii="Times New Roman" w:hAnsi="Times New Roman"/>
                  <w:sz w:val="22"/>
                  <w:szCs w:val="22"/>
                  <w:lang w:eastAsia="zh-CN"/>
                </w:rPr>
                <w:delText>elated UE capability(ies) for processing timelines</w:delText>
              </w:r>
            </w:del>
          </w:p>
          <w:p w14:paraId="2354099C" w14:textId="75BFBB54" w:rsidR="00EE1B15" w:rsidDel="005A6CAB" w:rsidRDefault="00EE1B15" w:rsidP="00EE1B15">
            <w:pPr>
              <w:pStyle w:val="ad"/>
              <w:numPr>
                <w:ilvl w:val="1"/>
                <w:numId w:val="80"/>
              </w:numPr>
              <w:spacing w:after="0"/>
              <w:rPr>
                <w:del w:id="388" w:author="Lee, Daewon" w:date="2020-11-12T15:24:00Z"/>
                <w:rFonts w:ascii="Times New Roman" w:hAnsi="Times New Roman"/>
                <w:sz w:val="22"/>
                <w:szCs w:val="22"/>
                <w:lang w:eastAsia="zh-CN"/>
              </w:rPr>
            </w:pPr>
            <w:del w:id="389" w:author="Lee, Daewon" w:date="2020-11-12T15:24:00Z">
              <w:r w:rsidDel="005A6CAB">
                <w:rPr>
                  <w:rFonts w:ascii="Times New Roman" w:hAnsi="Times New Roman"/>
                  <w:sz w:val="22"/>
                  <w:szCs w:val="22"/>
                  <w:lang w:eastAsia="zh-CN"/>
                </w:rPr>
                <w:lastRenderedPageBreak/>
                <w:delText>minimum guard period between two SRS resources of an SRS resource set for antenna switching</w:delText>
              </w:r>
            </w:del>
          </w:p>
          <w:p w14:paraId="6A016D4D" w14:textId="77777777" w:rsidR="00EE1B15" w:rsidRDefault="00EE1B15" w:rsidP="00EE1B15">
            <w:pPr>
              <w:pStyle w:val="ad"/>
              <w:numPr>
                <w:ilvl w:val="0"/>
                <w:numId w:val="80"/>
              </w:numPr>
              <w:spacing w:after="0"/>
              <w:rPr>
                <w:rFonts w:ascii="Times New Roman" w:hAnsi="Times New Roman"/>
                <w:sz w:val="22"/>
                <w:szCs w:val="22"/>
                <w:lang w:eastAsia="zh-CN"/>
              </w:rPr>
            </w:pPr>
            <w:bookmarkStart w:id="390"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91"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92"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ad"/>
              <w:numPr>
                <w:ilvl w:val="1"/>
                <w:numId w:val="80"/>
              </w:numPr>
              <w:spacing w:after="0"/>
              <w:rPr>
                <w:rFonts w:ascii="Times New Roman" w:hAnsi="Times New Roman"/>
                <w:sz w:val="22"/>
                <w:szCs w:val="22"/>
                <w:lang w:eastAsia="zh-CN"/>
              </w:rPr>
            </w:pPr>
            <w:del w:id="393" w:author="Lee, Daewon" w:date="2020-11-11T00:59:00Z">
              <w:r w:rsidDel="007D18F8">
                <w:rPr>
                  <w:rFonts w:ascii="Times New Roman" w:hAnsi="Times New Roman"/>
                  <w:sz w:val="22"/>
                  <w:szCs w:val="22"/>
                  <w:lang w:eastAsia="zh-CN"/>
                </w:rPr>
                <w:delText>E</w:delText>
              </w:r>
            </w:del>
            <w:ins w:id="394"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95"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96"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97"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ad"/>
              <w:numPr>
                <w:ilvl w:val="1"/>
                <w:numId w:val="80"/>
              </w:numPr>
              <w:spacing w:after="0"/>
              <w:rPr>
                <w:rFonts w:ascii="Times New Roman" w:hAnsi="Times New Roman"/>
                <w:sz w:val="22"/>
                <w:szCs w:val="22"/>
                <w:lang w:eastAsia="zh-CN"/>
              </w:rPr>
            </w:pPr>
            <w:proofErr w:type="gramStart"/>
            <w:ins w:id="398" w:author="Lee, Daewon" w:date="2020-11-11T00:59:00Z">
              <w:r>
                <w:rPr>
                  <w:rFonts w:ascii="Times New Roman" w:hAnsi="Times New Roman"/>
                  <w:sz w:val="22"/>
                  <w:szCs w:val="22"/>
                  <w:lang w:eastAsia="zh-CN"/>
                </w:rPr>
                <w:t>a</w:t>
              </w:r>
            </w:ins>
            <w:proofErr w:type="gramEnd"/>
            <w:del w:id="399"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400" w:author="Lee, Daewon" w:date="2020-11-11T00:59:00Z">
              <w:r>
                <w:rPr>
                  <w:rFonts w:ascii="Times New Roman" w:hAnsi="Times New Roman"/>
                  <w:sz w:val="22"/>
                  <w:szCs w:val="22"/>
                  <w:lang w:eastAsia="zh-CN"/>
                </w:rPr>
                <w:t>.</w:t>
              </w:r>
            </w:ins>
          </w:p>
          <w:bookmarkEnd w:id="346"/>
          <w:bookmarkEnd w:id="390"/>
          <w:p w14:paraId="486BAD7B" w14:textId="77777777" w:rsidR="00EE1B15" w:rsidRDefault="00EE1B15" w:rsidP="001207F8">
            <w:pPr>
              <w:rPr>
                <w:rStyle w:val="af9"/>
                <w:color w:val="000000"/>
              </w:rPr>
            </w:pPr>
          </w:p>
          <w:p w14:paraId="65EB2EB5" w14:textId="44DE069E" w:rsidR="005A6CAB" w:rsidRDefault="005A6CAB" w:rsidP="005A6CAB">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under Section 4.1.3.1</w:t>
            </w:r>
          </w:p>
          <w:p w14:paraId="14B0AAC0" w14:textId="77777777" w:rsidR="000F7055" w:rsidRPr="000F7055" w:rsidRDefault="000F7055" w:rsidP="000F7055">
            <w:pPr>
              <w:ind w:left="360"/>
              <w:rPr>
                <w:rStyle w:val="af9"/>
                <w:b w:val="0"/>
                <w:bCs w:val="0"/>
                <w:color w:val="000000"/>
                <w:lang w:val="sv-SE"/>
              </w:rPr>
            </w:pPr>
          </w:p>
          <w:p w14:paraId="33DEB6E8" w14:textId="77777777" w:rsidR="005A6CAB" w:rsidRDefault="005A6CAB" w:rsidP="005A6CAB">
            <w:pPr>
              <w:pStyle w:val="ad"/>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01" w:author="Lee, Daewon" w:date="2020-11-11T00:56:00Z">
              <w:r w:rsidDel="00EE1B15">
                <w:rPr>
                  <w:rFonts w:ascii="Times New Roman" w:hAnsi="Times New Roman"/>
                  <w:sz w:val="22"/>
                  <w:szCs w:val="22"/>
                  <w:lang w:eastAsia="zh-CN"/>
                </w:rPr>
                <w:delText>enhacnments</w:delText>
              </w:r>
            </w:del>
            <w:ins w:id="402"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021BA80B" w14:textId="77777777" w:rsidR="005A6CAB" w:rsidRDefault="005A6CAB" w:rsidP="005A6CAB">
            <w:pPr>
              <w:pStyle w:val="ad"/>
              <w:numPr>
                <w:ilvl w:val="1"/>
                <w:numId w:val="80"/>
              </w:numPr>
              <w:spacing w:after="0"/>
              <w:rPr>
                <w:rFonts w:ascii="Times New Roman" w:hAnsi="Times New Roman"/>
                <w:sz w:val="22"/>
                <w:szCs w:val="22"/>
                <w:lang w:eastAsia="zh-CN"/>
              </w:rPr>
            </w:pPr>
            <w:ins w:id="403" w:author="Lee, Daewon" w:date="2020-11-11T01:00:00Z">
              <w:r>
                <w:rPr>
                  <w:rFonts w:ascii="Times New Roman" w:hAnsi="Times New Roman"/>
                  <w:sz w:val="22"/>
                  <w:szCs w:val="22"/>
                  <w:lang w:eastAsia="zh-CN"/>
                </w:rPr>
                <w:t>p</w:t>
              </w:r>
            </w:ins>
            <w:del w:id="404" w:author="Lee, Daewon" w:date="2020-11-11T01:00:00Z">
              <w:r w:rsidDel="007D18F8">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05" w:author="Lee, Daewon" w:date="2020-11-11T00:59:00Z">
              <w:r>
                <w:rPr>
                  <w:rFonts w:ascii="Times New Roman" w:hAnsi="Times New Roman"/>
                  <w:sz w:val="22"/>
                  <w:szCs w:val="22"/>
                  <w:lang w:eastAsia="zh-CN"/>
                </w:rPr>
                <w:t>,</w:t>
              </w:r>
            </w:ins>
            <w:del w:id="406" w:author="Lee, Daewon" w:date="2020-11-11T00:59:00Z">
              <w:r w:rsidDel="007D18F8">
                <w:rPr>
                  <w:rFonts w:ascii="Times New Roman" w:hAnsi="Times New Roman"/>
                  <w:sz w:val="22"/>
                  <w:szCs w:val="22"/>
                  <w:lang w:eastAsia="zh-CN"/>
                </w:rPr>
                <w:delText xml:space="preserve"> </w:delText>
              </w:r>
            </w:del>
          </w:p>
          <w:p w14:paraId="7A0A6597" w14:textId="77777777" w:rsidR="005A6CAB" w:rsidRDefault="005A6CAB" w:rsidP="005A6CAB">
            <w:pPr>
              <w:pStyle w:val="ad"/>
              <w:numPr>
                <w:ilvl w:val="1"/>
                <w:numId w:val="80"/>
              </w:numPr>
              <w:spacing w:after="0"/>
              <w:rPr>
                <w:rFonts w:ascii="Times New Roman" w:hAnsi="Times New Roman"/>
                <w:sz w:val="22"/>
                <w:szCs w:val="22"/>
                <w:lang w:eastAsia="zh-CN"/>
              </w:rPr>
            </w:pPr>
            <w:ins w:id="407" w:author="Lee, Daewon" w:date="2020-11-11T01:00:00Z">
              <w:r>
                <w:rPr>
                  <w:rFonts w:ascii="Times New Roman" w:hAnsi="Times New Roman"/>
                  <w:sz w:val="22"/>
                  <w:szCs w:val="22"/>
                  <w:lang w:eastAsia="zh-CN"/>
                </w:rPr>
                <w:t>d</w:t>
              </w:r>
            </w:ins>
            <w:del w:id="408" w:author="Lee, Daewon" w:date="2020-11-11T01:00:00Z">
              <w:r w:rsidDel="007D18F8">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09" w:author="Lee, Daewon" w:date="2020-11-11T00:59:00Z">
              <w:r>
                <w:rPr>
                  <w:rFonts w:ascii="Times New Roman" w:hAnsi="Times New Roman"/>
                  <w:sz w:val="22"/>
                  <w:szCs w:val="22"/>
                  <w:lang w:eastAsia="zh-CN"/>
                </w:rPr>
                <w:t>,</w:t>
              </w:r>
            </w:ins>
          </w:p>
          <w:p w14:paraId="7BE84984" w14:textId="77777777" w:rsidR="005A6CAB" w:rsidRDefault="005A6CAB" w:rsidP="005A6CAB">
            <w:pPr>
              <w:pStyle w:val="ad"/>
              <w:numPr>
                <w:ilvl w:val="1"/>
                <w:numId w:val="80"/>
              </w:numPr>
              <w:spacing w:after="0"/>
              <w:rPr>
                <w:rFonts w:ascii="Times New Roman" w:hAnsi="Times New Roman"/>
                <w:sz w:val="22"/>
                <w:szCs w:val="22"/>
                <w:lang w:eastAsia="zh-CN"/>
              </w:rPr>
            </w:pPr>
            <w:ins w:id="410" w:author="Lee, Daewon" w:date="2020-11-11T01:00:00Z">
              <w:r>
                <w:rPr>
                  <w:rFonts w:ascii="Times New Roman" w:hAnsi="Times New Roman"/>
                  <w:sz w:val="22"/>
                  <w:szCs w:val="22"/>
                  <w:lang w:eastAsia="zh-CN"/>
                </w:rPr>
                <w:t>t</w:t>
              </w:r>
            </w:ins>
            <w:del w:id="411" w:author="Lee, Daewon" w:date="2020-11-11T01:00:00Z">
              <w:r w:rsidDel="007D18F8">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12" w:author="Lee, Daewon" w:date="2020-11-11T00:59:00Z">
              <w:r>
                <w:rPr>
                  <w:rFonts w:ascii="Times New Roman" w:hAnsi="Times New Roman"/>
                  <w:sz w:val="22"/>
                  <w:szCs w:val="22"/>
                  <w:lang w:eastAsia="zh-CN"/>
                </w:rPr>
                <w:t>,</w:t>
              </w:r>
            </w:ins>
            <w:del w:id="413" w:author="Lee, Daewon" w:date="2020-11-11T00:59:00Z">
              <w:r w:rsidDel="007D18F8">
                <w:rPr>
                  <w:rFonts w:ascii="Times New Roman" w:hAnsi="Times New Roman"/>
                  <w:sz w:val="22"/>
                  <w:szCs w:val="22"/>
                  <w:lang w:eastAsia="zh-CN"/>
                </w:rPr>
                <w:delText>.</w:delText>
              </w:r>
            </w:del>
          </w:p>
          <w:p w14:paraId="195940DF" w14:textId="77777777" w:rsidR="005A6CAB" w:rsidRDefault="005A6CAB" w:rsidP="005A6CAB">
            <w:pPr>
              <w:pStyle w:val="ad"/>
              <w:numPr>
                <w:ilvl w:val="1"/>
                <w:numId w:val="80"/>
              </w:numPr>
              <w:spacing w:after="0"/>
              <w:rPr>
                <w:rFonts w:ascii="Times New Roman" w:hAnsi="Times New Roman"/>
                <w:sz w:val="22"/>
                <w:szCs w:val="22"/>
                <w:lang w:eastAsia="zh-CN"/>
              </w:rPr>
            </w:pPr>
            <w:del w:id="414" w:author="Lee, Daewon" w:date="2020-11-11T01:00:00Z">
              <w:r w:rsidDel="007D18F8">
                <w:rPr>
                  <w:rFonts w:ascii="Times New Roman" w:hAnsi="Times New Roman"/>
                  <w:sz w:val="22"/>
                  <w:szCs w:val="22"/>
                  <w:lang w:eastAsia="zh-CN"/>
                </w:rPr>
                <w:delText>M</w:delText>
              </w:r>
            </w:del>
            <w:ins w:id="415"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16" w:author="Lee, Daewon" w:date="2020-11-11T00:59:00Z">
              <w:r>
                <w:rPr>
                  <w:rFonts w:ascii="Times New Roman" w:hAnsi="Times New Roman"/>
                  <w:sz w:val="22"/>
                  <w:szCs w:val="22"/>
                  <w:lang w:eastAsia="zh-CN"/>
                </w:rPr>
                <w:t>,</w:t>
              </w:r>
            </w:ins>
          </w:p>
          <w:p w14:paraId="101A5E7E" w14:textId="77777777" w:rsidR="005A6CAB" w:rsidRDefault="005A6CAB" w:rsidP="005A6CAB">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417" w:author="Lee, Daewon" w:date="2020-11-11T00:59:00Z">
              <w:r>
                <w:rPr>
                  <w:rFonts w:ascii="Times New Roman" w:hAnsi="Times New Roman"/>
                  <w:sz w:val="22"/>
                  <w:szCs w:val="22"/>
                  <w:lang w:eastAsia="zh-CN"/>
                </w:rPr>
                <w:t>,</w:t>
              </w:r>
            </w:ins>
          </w:p>
          <w:p w14:paraId="5EA7B315" w14:textId="77777777" w:rsidR="005A6CAB" w:rsidRDefault="005A6CAB" w:rsidP="005A6CAB">
            <w:pPr>
              <w:pStyle w:val="ad"/>
              <w:numPr>
                <w:ilvl w:val="1"/>
                <w:numId w:val="80"/>
              </w:numPr>
              <w:spacing w:after="0"/>
              <w:rPr>
                <w:rFonts w:ascii="Times New Roman" w:hAnsi="Times New Roman"/>
                <w:sz w:val="22"/>
                <w:szCs w:val="22"/>
                <w:lang w:eastAsia="zh-CN"/>
              </w:rPr>
            </w:pPr>
            <w:del w:id="418" w:author="Lee, Daewon" w:date="2020-11-11T01:00:00Z">
              <w:r w:rsidDel="007D18F8">
                <w:rPr>
                  <w:rFonts w:ascii="Times New Roman" w:hAnsi="Times New Roman"/>
                  <w:sz w:val="22"/>
                  <w:szCs w:val="22"/>
                  <w:lang w:eastAsia="zh-CN"/>
                </w:rPr>
                <w:delText>M</w:delText>
              </w:r>
            </w:del>
            <w:proofErr w:type="gramStart"/>
            <w:ins w:id="419"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w:t>
            </w:r>
            <w:proofErr w:type="gramEnd"/>
            <w:r>
              <w:rPr>
                <w:rFonts w:ascii="Times New Roman" w:hAnsi="Times New Roman"/>
                <w:sz w:val="22"/>
                <w:szCs w:val="22"/>
                <w:lang w:eastAsia="zh-CN"/>
              </w:rPr>
              <w:t xml:space="preserve"> operation timing (timeDurationForQCL, beamSwitchTiming, beam switch gap, beamReportTiming, etc.)</w:t>
            </w:r>
            <w:ins w:id="420" w:author="Lee, Daewon" w:date="2020-11-11T00:59:00Z">
              <w:r>
                <w:rPr>
                  <w:rFonts w:ascii="Times New Roman" w:hAnsi="Times New Roman"/>
                  <w:sz w:val="22"/>
                  <w:szCs w:val="22"/>
                  <w:lang w:eastAsia="zh-CN"/>
                </w:rPr>
                <w:t>,</w:t>
              </w:r>
            </w:ins>
          </w:p>
          <w:p w14:paraId="628E0604" w14:textId="77777777" w:rsidR="005A6CAB" w:rsidRDefault="005A6CAB" w:rsidP="005A6CAB">
            <w:pPr>
              <w:pStyle w:val="ad"/>
              <w:numPr>
                <w:ilvl w:val="1"/>
                <w:numId w:val="80"/>
              </w:numPr>
              <w:spacing w:after="0"/>
              <w:rPr>
                <w:rFonts w:ascii="Times New Roman" w:hAnsi="Times New Roman"/>
                <w:sz w:val="22"/>
                <w:szCs w:val="22"/>
                <w:lang w:eastAsia="zh-CN"/>
              </w:rPr>
            </w:pPr>
            <w:del w:id="421" w:author="Lee, Daewon" w:date="2020-11-11T01:00:00Z">
              <w:r w:rsidDel="007D18F8">
                <w:rPr>
                  <w:rFonts w:ascii="Times New Roman" w:hAnsi="Times New Roman"/>
                  <w:sz w:val="22"/>
                  <w:szCs w:val="22"/>
                  <w:lang w:eastAsia="zh-CN"/>
                </w:rPr>
                <w:delText>T</w:delText>
              </w:r>
            </w:del>
            <w:ins w:id="422"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23" w:author="Lee, Daewon" w:date="2020-11-11T00:59:00Z">
              <w:r>
                <w:rPr>
                  <w:rFonts w:ascii="Times New Roman" w:hAnsi="Times New Roman"/>
                  <w:sz w:val="22"/>
                  <w:szCs w:val="22"/>
                  <w:lang w:eastAsia="zh-CN"/>
                </w:rPr>
                <w:t>,</w:t>
              </w:r>
            </w:ins>
          </w:p>
          <w:p w14:paraId="7D89BC0A" w14:textId="77777777" w:rsidR="005A6CAB" w:rsidRPr="00B36196" w:rsidRDefault="005A6CAB" w:rsidP="005A6CAB">
            <w:pPr>
              <w:pStyle w:val="ad"/>
              <w:numPr>
                <w:ilvl w:val="1"/>
                <w:numId w:val="80"/>
              </w:numPr>
              <w:spacing w:after="0"/>
              <w:rPr>
                <w:rFonts w:ascii="Times New Roman" w:hAnsi="Times New Roman"/>
                <w:sz w:val="22"/>
                <w:szCs w:val="22"/>
                <w:lang w:eastAsia="zh-CN"/>
              </w:rPr>
            </w:pPr>
            <w:ins w:id="424" w:author="Lee, Daewon" w:date="2020-11-11T01:00:00Z">
              <w:r>
                <w:rPr>
                  <w:rFonts w:ascii="Times New Roman" w:hAnsi="Times New Roman"/>
                  <w:sz w:val="22"/>
                  <w:szCs w:val="22"/>
                  <w:lang w:eastAsia="zh-CN"/>
                </w:rPr>
                <w:t>m</w:t>
              </w:r>
            </w:ins>
            <w:del w:id="425" w:author="Lee, Daewon" w:date="2020-11-11T01:00:00Z">
              <w:r w:rsidRPr="00B36196" w:rsidDel="007D18F8">
                <w:rPr>
                  <w:rFonts w:ascii="Times New Roman" w:hAnsi="Times New Roman"/>
                  <w:sz w:val="22"/>
                  <w:szCs w:val="22"/>
                  <w:lang w:eastAsia="zh-CN"/>
                </w:rPr>
                <w:delText>M</w:delText>
              </w:r>
            </w:del>
            <w:r w:rsidRPr="00B36196">
              <w:rPr>
                <w:rFonts w:ascii="Times New Roman" w:hAnsi="Times New Roman"/>
                <w:sz w:val="22"/>
                <w:szCs w:val="22"/>
                <w:lang w:eastAsia="zh-CN"/>
              </w:rPr>
              <w:t>inimum of P_switch for search space set group switching</w:t>
            </w:r>
            <w:ins w:id="426" w:author="Lee, Daewon" w:date="2020-11-11T00:59:00Z">
              <w:r>
                <w:rPr>
                  <w:rFonts w:ascii="Times New Roman" w:hAnsi="Times New Roman"/>
                  <w:sz w:val="22"/>
                  <w:szCs w:val="22"/>
                  <w:lang w:eastAsia="zh-CN"/>
                </w:rPr>
                <w:t>,</w:t>
              </w:r>
            </w:ins>
          </w:p>
          <w:p w14:paraId="27FFBDC0" w14:textId="77777777" w:rsidR="005A6CAB" w:rsidRDefault="005A6CAB" w:rsidP="005A6CAB">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91F3ACE" w14:textId="77777777" w:rsidR="005A6CAB" w:rsidRDefault="005A6CAB" w:rsidP="005A6CAB">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27" w:author="Lee, Daewon" w:date="2020-11-11T00:59:00Z">
              <w:r>
                <w:rPr>
                  <w:rFonts w:ascii="Times New Roman" w:hAnsi="Times New Roman"/>
                  <w:sz w:val="22"/>
                  <w:szCs w:val="22"/>
                  <w:lang w:eastAsia="zh-CN"/>
                </w:rPr>
                <w:t>,</w:t>
              </w:r>
            </w:ins>
          </w:p>
          <w:p w14:paraId="5E1FB252" w14:textId="77777777" w:rsidR="005A6CAB" w:rsidRDefault="005A6CAB" w:rsidP="005A6CAB">
            <w:pPr>
              <w:pStyle w:val="ad"/>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28" w:author="Lee, Daewon" w:date="2020-11-11T00:59:00Z">
              <w:r>
                <w:rPr>
                  <w:rFonts w:ascii="Times New Roman" w:hAnsi="Times New Roman"/>
                  <w:sz w:val="22"/>
                  <w:szCs w:val="22"/>
                  <w:lang w:eastAsia="zh-CN"/>
                </w:rPr>
                <w:t>,</w:t>
              </w:r>
            </w:ins>
          </w:p>
          <w:p w14:paraId="0108EA8E" w14:textId="77777777" w:rsidR="005A6CAB" w:rsidRDefault="005A6CAB" w:rsidP="005A6CAB">
            <w:pPr>
              <w:pStyle w:val="ad"/>
              <w:numPr>
                <w:ilvl w:val="1"/>
                <w:numId w:val="80"/>
              </w:numPr>
              <w:spacing w:after="0"/>
              <w:rPr>
                <w:rFonts w:ascii="Times New Roman" w:hAnsi="Times New Roman"/>
                <w:sz w:val="22"/>
                <w:szCs w:val="22"/>
                <w:lang w:eastAsia="zh-CN"/>
              </w:rPr>
            </w:pPr>
            <w:del w:id="429" w:author="Lee, Daewon" w:date="2020-11-11T01:00:00Z">
              <w:r w:rsidDel="007D18F8">
                <w:rPr>
                  <w:rFonts w:ascii="Times New Roman" w:hAnsi="Times New Roman"/>
                  <w:sz w:val="22"/>
                  <w:szCs w:val="22"/>
                  <w:lang w:eastAsia="zh-CN"/>
                </w:rPr>
                <w:delText>A</w:delText>
              </w:r>
            </w:del>
            <w:ins w:id="430"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31" w:author="Lee, Daewon" w:date="2020-11-11T00:59:00Z">
              <w:r>
                <w:rPr>
                  <w:rFonts w:ascii="Times New Roman" w:hAnsi="Times New Roman"/>
                  <w:sz w:val="22"/>
                  <w:szCs w:val="22"/>
                  <w:lang w:eastAsia="zh-CN"/>
                </w:rPr>
                <w:t>,</w:t>
              </w:r>
            </w:ins>
          </w:p>
          <w:p w14:paraId="4E1AF93D" w14:textId="77777777" w:rsidR="005A6CAB" w:rsidRDefault="005A6CAB" w:rsidP="005A6CAB">
            <w:pPr>
              <w:pStyle w:val="ad"/>
              <w:numPr>
                <w:ilvl w:val="1"/>
                <w:numId w:val="80"/>
              </w:numPr>
              <w:spacing w:after="0"/>
              <w:rPr>
                <w:rFonts w:ascii="Times New Roman" w:hAnsi="Times New Roman"/>
                <w:sz w:val="22"/>
                <w:szCs w:val="22"/>
                <w:lang w:eastAsia="zh-CN"/>
              </w:rPr>
            </w:pPr>
            <w:ins w:id="432" w:author="Lee, Daewon" w:date="2020-11-11T01:00:00Z">
              <w:r>
                <w:rPr>
                  <w:rFonts w:ascii="Times New Roman" w:hAnsi="Times New Roman"/>
                  <w:sz w:val="22"/>
                  <w:szCs w:val="22"/>
                  <w:lang w:eastAsia="zh-CN"/>
                </w:rPr>
                <w:t>r</w:t>
              </w:r>
            </w:ins>
            <w:del w:id="433" w:author="Lee, Daewon" w:date="2020-11-11T01:00:00Z">
              <w:r w:rsidDel="007D18F8">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34" w:author="Lee, Daewon" w:date="2020-11-11T00:59:00Z">
              <w:r>
                <w:rPr>
                  <w:rFonts w:ascii="Times New Roman" w:hAnsi="Times New Roman"/>
                  <w:sz w:val="22"/>
                  <w:szCs w:val="22"/>
                  <w:lang w:eastAsia="zh-CN"/>
                </w:rPr>
                <w:t>,</w:t>
              </w:r>
            </w:ins>
          </w:p>
          <w:p w14:paraId="7BD88714" w14:textId="77777777" w:rsidR="005A6CAB" w:rsidRDefault="005A6CAB" w:rsidP="005A6CAB">
            <w:pPr>
              <w:pStyle w:val="ad"/>
              <w:numPr>
                <w:ilvl w:val="1"/>
                <w:numId w:val="80"/>
              </w:numPr>
              <w:spacing w:after="0"/>
              <w:rPr>
                <w:rFonts w:ascii="Times New Roman" w:hAnsi="Times New Roman"/>
                <w:sz w:val="22"/>
                <w:szCs w:val="22"/>
                <w:lang w:eastAsia="zh-CN"/>
              </w:rPr>
            </w:pPr>
            <w:proofErr w:type="gramStart"/>
            <w:r>
              <w:rPr>
                <w:rFonts w:ascii="Times New Roman" w:hAnsi="Times New Roman"/>
                <w:sz w:val="22"/>
                <w:szCs w:val="22"/>
                <w:lang w:eastAsia="zh-CN"/>
              </w:rPr>
              <w:t>minimum</w:t>
            </w:r>
            <w:proofErr w:type="gramEnd"/>
            <w:r>
              <w:rPr>
                <w:rFonts w:ascii="Times New Roman" w:hAnsi="Times New Roman"/>
                <w:sz w:val="22"/>
                <w:szCs w:val="22"/>
                <w:lang w:eastAsia="zh-CN"/>
              </w:rPr>
              <w:t xml:space="preserve"> guard period between two SRS resources of an SRS resource set for antenna switching</w:t>
            </w:r>
            <w:ins w:id="435" w:author="Lee, Daewon" w:date="2020-11-11T00:59:00Z">
              <w:r>
                <w:rPr>
                  <w:rFonts w:ascii="Times New Roman" w:hAnsi="Times New Roman"/>
                  <w:sz w:val="22"/>
                  <w:szCs w:val="22"/>
                  <w:lang w:eastAsia="zh-CN"/>
                </w:rPr>
                <w:t>.</w:t>
              </w:r>
            </w:ins>
          </w:p>
          <w:p w14:paraId="0B945AFC" w14:textId="7A206911" w:rsidR="005A6CAB" w:rsidRPr="00560F03" w:rsidRDefault="005A6CAB" w:rsidP="005A6CAB">
            <w:pPr>
              <w:pStyle w:val="ad"/>
              <w:spacing w:after="0"/>
              <w:rPr>
                <w:rStyle w:val="af9"/>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af9"/>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42FA164B" w:rsidR="00B7420E" w:rsidRDefault="005A6CAB" w:rsidP="001207F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4FEE8D4" w14:textId="77777777" w:rsidR="005A6CAB" w:rsidRDefault="005A6CAB" w:rsidP="005A6CAB">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67CBD11B" w14:textId="77777777" w:rsidR="00B7420E" w:rsidRDefault="005A6CAB" w:rsidP="001207F8">
            <w:pPr>
              <w:overflowPunct/>
              <w:autoSpaceDE/>
              <w:adjustRightInd/>
              <w:spacing w:after="0"/>
              <w:rPr>
                <w:lang w:eastAsia="zh-CN"/>
              </w:rPr>
            </w:pPr>
            <w:r>
              <w:rPr>
                <w:lang w:eastAsia="zh-CN"/>
              </w:rPr>
              <w:t>Moderator note: Huawei generic bullet points are referring to the 2</w:t>
            </w:r>
            <w:r w:rsidRPr="005A6CAB">
              <w:rPr>
                <w:vertAlign w:val="superscript"/>
                <w:lang w:eastAsia="zh-CN"/>
              </w:rPr>
              <w:t>nd</w:t>
            </w:r>
            <w:r>
              <w:rPr>
                <w:lang w:eastAsia="zh-CN"/>
              </w:rPr>
              <w:t xml:space="preserve"> bullet of the agreement.</w:t>
            </w:r>
          </w:p>
          <w:p w14:paraId="27F2EEB2" w14:textId="051DEAF8" w:rsidR="005A6CAB" w:rsidRPr="005A6CAB" w:rsidRDefault="005A6CAB" w:rsidP="001207F8">
            <w:pPr>
              <w:overflowPunct/>
              <w:autoSpaceDE/>
              <w:adjustRightInd/>
              <w:spacing w:after="0"/>
              <w:rPr>
                <w:lang w:eastAsia="zh-CN"/>
              </w:rPr>
            </w:pPr>
          </w:p>
        </w:tc>
      </w:tr>
      <w:tr w:rsidR="005A6CAB" w14:paraId="1F6CB63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03251" w14:textId="61E841BF" w:rsidR="005A6CAB" w:rsidRDefault="005A6CA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B734AD" w14:textId="6CDCC889" w:rsidR="005A6CAB" w:rsidRDefault="005A6CAB" w:rsidP="005A6CAB">
            <w:pPr>
              <w:rPr>
                <w:color w:val="1F497D"/>
                <w:sz w:val="21"/>
                <w:szCs w:val="21"/>
                <w:lang w:eastAsia="zh-CN"/>
              </w:rPr>
            </w:pPr>
            <w:r>
              <w:rPr>
                <w:color w:val="1F497D"/>
                <w:sz w:val="21"/>
                <w:szCs w:val="21"/>
                <w:lang w:eastAsia="zh-CN"/>
              </w:rPr>
              <w:t>Moved the 2</w:t>
            </w:r>
            <w:r w:rsidRPr="005A6CAB">
              <w:rPr>
                <w:color w:val="1F497D"/>
                <w:sz w:val="21"/>
                <w:szCs w:val="21"/>
                <w:vertAlign w:val="superscript"/>
                <w:lang w:eastAsia="zh-CN"/>
              </w:rPr>
              <w:t>nd</w:t>
            </w:r>
            <w:r>
              <w:rPr>
                <w:color w:val="1F497D"/>
                <w:sz w:val="21"/>
                <w:szCs w:val="21"/>
                <w:lang w:eastAsia="zh-CN"/>
              </w:rPr>
              <w:t xml:space="preserve"> bullet to 4.1.3.1 as suggested.</w:t>
            </w:r>
          </w:p>
        </w:tc>
      </w:tr>
    </w:tbl>
    <w:p w14:paraId="1E3A84E7" w14:textId="77777777" w:rsidR="00B7420E" w:rsidRDefault="00B7420E" w:rsidP="00B7420E">
      <w:pPr>
        <w:pStyle w:val="ad"/>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3"/>
        <w:rPr>
          <w:sz w:val="24"/>
          <w:szCs w:val="18"/>
          <w:highlight w:val="green"/>
        </w:rPr>
      </w:pPr>
      <w:r w:rsidRPr="00DF2449">
        <w:rPr>
          <w:sz w:val="24"/>
          <w:szCs w:val="18"/>
          <w:highlight w:val="green"/>
        </w:rPr>
        <w:lastRenderedPageBreak/>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ad"/>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ad"/>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ad"/>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ad"/>
        <w:spacing w:after="0"/>
        <w:rPr>
          <w:rFonts w:ascii="Times New Roman" w:hAnsi="Times New Roman"/>
          <w:sz w:val="22"/>
          <w:szCs w:val="22"/>
          <w:lang w:eastAsia="zh-CN"/>
        </w:rPr>
      </w:pPr>
    </w:p>
    <w:p w14:paraId="123669F3" w14:textId="77777777" w:rsidR="00B7420E" w:rsidRDefault="00B7420E" w:rsidP="00B7420E">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7FF5B98" w14:textId="396C8D26" w:rsidR="00B7420E" w:rsidRDefault="00B7420E" w:rsidP="00B7420E">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3E620B">
              <w:rPr>
                <w:rStyle w:val="af9"/>
                <w:b w:val="0"/>
                <w:bCs w:val="0"/>
                <w:color w:val="000000"/>
                <w:sz w:val="20"/>
                <w:szCs w:val="20"/>
                <w:lang w:val="sv-SE"/>
              </w:rPr>
              <w:t>4.1.3.5</w:t>
            </w:r>
          </w:p>
          <w:p w14:paraId="55A66E7C" w14:textId="77777777" w:rsidR="00B7420E" w:rsidRDefault="00B7420E" w:rsidP="001207F8">
            <w:pPr>
              <w:rPr>
                <w:ins w:id="436" w:author="Lee, Daewon" w:date="2020-11-11T01:01:00Z"/>
                <w:rStyle w:val="af9"/>
                <w:color w:val="000000"/>
              </w:rPr>
            </w:pPr>
            <w:bookmarkStart w:id="437" w:name="_Hlk55948934"/>
          </w:p>
          <w:p w14:paraId="0CF4F3CF" w14:textId="21928DA2" w:rsidR="003E620B" w:rsidRPr="00A041E2" w:rsidRDefault="003E620B" w:rsidP="003E620B">
            <w:pPr>
              <w:pStyle w:val="ad"/>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38" w:author="Lee, Daewon" w:date="2020-11-12T15:40:00Z">
              <w:r w:rsidDel="00B92D78">
                <w:rPr>
                  <w:sz w:val="22"/>
                  <w:szCs w:val="22"/>
                  <w:lang w:eastAsia="zh-CN"/>
                </w:rPr>
                <w:delText>Further potential enhancements to spatial relation management for configured and/or semi-persistent UL signals/channels may be considered.</w:delText>
              </w:r>
            </w:del>
          </w:p>
          <w:p w14:paraId="2C39FA95" w14:textId="0F02CE2E" w:rsidR="003E620B" w:rsidRPr="00A041E2" w:rsidRDefault="003E620B" w:rsidP="003E620B">
            <w:pPr>
              <w:pStyle w:val="ad"/>
              <w:numPr>
                <w:ilvl w:val="0"/>
                <w:numId w:val="81"/>
              </w:numPr>
              <w:spacing w:after="0"/>
              <w:rPr>
                <w:lang w:eastAsia="zh-CN"/>
              </w:rPr>
            </w:pPr>
            <w:r>
              <w:rPr>
                <w:sz w:val="22"/>
                <w:szCs w:val="22"/>
                <w:lang w:eastAsia="zh-CN"/>
              </w:rPr>
              <w:t xml:space="preserve">Majority of the sources have identified PUCCH format 0, 1, and 4 as potential candidates for </w:t>
            </w:r>
            <w:del w:id="439" w:author="Lee, Daewon" w:date="2020-11-11T01:01:00Z">
              <w:r w:rsidDel="003E620B">
                <w:rPr>
                  <w:sz w:val="22"/>
                  <w:szCs w:val="22"/>
                  <w:lang w:eastAsia="zh-CN"/>
                </w:rPr>
                <w:delText>enahancement</w:delText>
              </w:r>
            </w:del>
            <w:ins w:id="440" w:author="Lee, Daewon" w:date="2020-11-11T01:01:00Z">
              <w:r>
                <w:rPr>
                  <w:sz w:val="22"/>
                  <w:szCs w:val="22"/>
                  <w:lang w:eastAsia="zh-CN"/>
                </w:rPr>
                <w:t>enhancement</w:t>
              </w:r>
            </w:ins>
            <w:r>
              <w:rPr>
                <w:sz w:val="22"/>
                <w:szCs w:val="22"/>
                <w:lang w:eastAsia="zh-CN"/>
              </w:rPr>
              <w:t>.</w:t>
            </w:r>
          </w:p>
          <w:p w14:paraId="474EEA50" w14:textId="0E50331B" w:rsidR="003E620B" w:rsidRPr="00B92D78" w:rsidRDefault="003E620B" w:rsidP="003E620B">
            <w:pPr>
              <w:pStyle w:val="ad"/>
              <w:numPr>
                <w:ilvl w:val="0"/>
                <w:numId w:val="81"/>
              </w:numPr>
              <w:spacing w:after="0"/>
              <w:rPr>
                <w:ins w:id="441" w:author="Lee, Daewon" w:date="2020-11-12T15:40:00Z"/>
                <w:lang w:eastAsia="zh-CN"/>
                <w:rPrChange w:id="442" w:author="Lee, Daewon" w:date="2020-11-12T15:40:00Z">
                  <w:rPr>
                    <w:ins w:id="443" w:author="Lee, Daewon" w:date="2020-11-12T15:40:00Z"/>
                    <w:sz w:val="22"/>
                    <w:szCs w:val="22"/>
                    <w:lang w:eastAsia="zh-CN"/>
                  </w:rPr>
                </w:rPrChange>
              </w:rPr>
            </w:pPr>
            <w:r>
              <w:rPr>
                <w:sz w:val="22"/>
                <w:szCs w:val="22"/>
                <w:lang w:eastAsia="zh-CN"/>
              </w:rPr>
              <w:t xml:space="preserve">Two sources </w:t>
            </w:r>
            <w:del w:id="444" w:author="Lee, Daewon" w:date="2020-11-11T01:02:00Z">
              <w:r w:rsidDel="004D2D61">
                <w:rPr>
                  <w:sz w:val="22"/>
                  <w:szCs w:val="22"/>
                  <w:lang w:eastAsia="zh-CN"/>
                </w:rPr>
                <w:delText>has</w:delText>
              </w:r>
            </w:del>
            <w:ins w:id="445"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p w14:paraId="35C54F94" w14:textId="613540FF" w:rsidR="00B92D78" w:rsidRDefault="00B92D78">
            <w:pPr>
              <w:pStyle w:val="ad"/>
              <w:spacing w:after="0"/>
              <w:rPr>
                <w:lang w:eastAsia="zh-CN"/>
              </w:rPr>
              <w:pPrChange w:id="446" w:author="Lee, Daewon" w:date="2020-11-12T15:40:00Z">
                <w:pPr>
                  <w:pStyle w:val="ad"/>
                  <w:numPr>
                    <w:numId w:val="81"/>
                  </w:numPr>
                  <w:spacing w:after="0"/>
                  <w:ind w:left="720" w:hanging="360"/>
                </w:pPr>
              </w:pPrChange>
            </w:pPr>
            <w:ins w:id="447" w:author="Lee, Daewon" w:date="2020-11-12T15:40:00Z">
              <w:r>
                <w:rPr>
                  <w:sz w:val="22"/>
                  <w:szCs w:val="22"/>
                  <w:lang w:eastAsia="zh-CN"/>
                </w:rPr>
                <w:t>Further potential enhancements to spatial relation management for configured and/or semi-persistent UL signals/channels may be considered.</w:t>
              </w:r>
            </w:ins>
          </w:p>
          <w:bookmarkEnd w:id="437"/>
          <w:p w14:paraId="3A699F93" w14:textId="2F2265C1" w:rsidR="003E620B" w:rsidRPr="00560F03" w:rsidRDefault="003E620B" w:rsidP="001207F8">
            <w:pPr>
              <w:rPr>
                <w:rStyle w:val="af9"/>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af9"/>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1F807E95" w:rsidR="00B7420E" w:rsidRDefault="00B92D78"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BF00AEC" w14:textId="77777777" w:rsidR="00B92D78" w:rsidRDefault="00B92D78" w:rsidP="00B92D78">
            <w:pPr>
              <w:pStyle w:val="aff2"/>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2DFC8CA" w14:textId="77777777" w:rsidR="00B92D78" w:rsidRDefault="00B92D78" w:rsidP="00B92D78">
            <w:pPr>
              <w:pStyle w:val="aff2"/>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3E26CB0B" w14:textId="77777777" w:rsidR="00B92D78" w:rsidRDefault="00B92D78" w:rsidP="00B92D78">
            <w:pPr>
              <w:wordWrap w:val="0"/>
              <w:rPr>
                <w:rFonts w:ascii="Malgun Gothic" w:eastAsia="Malgun Gothic" w:hAnsi="Malgun Gothic"/>
                <w:color w:val="1F497D"/>
              </w:rPr>
            </w:pPr>
          </w:p>
          <w:p w14:paraId="714840C8" w14:textId="77777777" w:rsidR="00B92D78" w:rsidRDefault="00B92D78" w:rsidP="00B92D7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45FC5F3" w14:textId="77777777" w:rsidR="00B7420E" w:rsidRPr="00B92D78" w:rsidRDefault="00B7420E" w:rsidP="001207F8">
            <w:pPr>
              <w:overflowPunct/>
              <w:autoSpaceDE/>
              <w:adjustRightInd/>
              <w:spacing w:after="0"/>
              <w:rPr>
                <w:lang w:eastAsia="zh-CN"/>
                <w:rPrChange w:id="448" w:author="Lee, Daewon" w:date="2020-11-12T15:39:00Z">
                  <w:rPr>
                    <w:lang w:val="sv-SE" w:eastAsia="zh-CN"/>
                  </w:rPr>
                </w:rPrChange>
              </w:rPr>
            </w:pPr>
          </w:p>
        </w:tc>
      </w:tr>
      <w:tr w:rsidR="00B92D78" w14:paraId="7640E9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A72AA" w14:textId="444F3E20" w:rsidR="00B92D78" w:rsidRPr="00B92D78" w:rsidRDefault="00B92D78" w:rsidP="00B92D7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7CCD97AE" w14:textId="4BCCCF37" w:rsidR="00B92D78" w:rsidRPr="00B92D78" w:rsidRDefault="00B92D78" w:rsidP="00B92D78">
            <w:pPr>
              <w:spacing w:after="0" w:line="240" w:lineRule="auto"/>
            </w:pPr>
            <w:r>
              <w:t>Updated as suggested by LG.</w:t>
            </w:r>
          </w:p>
        </w:tc>
      </w:tr>
    </w:tbl>
    <w:p w14:paraId="66E33D69" w14:textId="77777777" w:rsidR="00B7420E" w:rsidRDefault="00B7420E" w:rsidP="00B7420E">
      <w:pPr>
        <w:pStyle w:val="ad"/>
        <w:spacing w:after="0"/>
        <w:rPr>
          <w:rFonts w:ascii="Times New Roman" w:hAnsi="Times New Roman"/>
          <w:sz w:val="22"/>
          <w:szCs w:val="22"/>
          <w:lang w:val="sv-SE" w:eastAsia="zh-CN"/>
        </w:rPr>
      </w:pPr>
    </w:p>
    <w:p w14:paraId="5057C5F3" w14:textId="2951660D" w:rsidR="00000A04" w:rsidRDefault="00000A04">
      <w:pPr>
        <w:pStyle w:val="ad"/>
        <w:spacing w:after="0"/>
        <w:rPr>
          <w:rFonts w:ascii="Times New Roman" w:hAnsi="Times New Roman"/>
          <w:sz w:val="22"/>
          <w:szCs w:val="22"/>
          <w:lang w:eastAsia="zh-CN"/>
        </w:rPr>
      </w:pPr>
    </w:p>
    <w:p w14:paraId="32C4B9E5" w14:textId="401C505F" w:rsidR="00E360F8" w:rsidRDefault="00E360F8">
      <w:pPr>
        <w:pStyle w:val="ad"/>
        <w:spacing w:after="0"/>
        <w:rPr>
          <w:rFonts w:ascii="Times New Roman" w:hAnsi="Times New Roman"/>
          <w:sz w:val="22"/>
          <w:szCs w:val="22"/>
          <w:lang w:eastAsia="zh-CN"/>
        </w:rPr>
      </w:pPr>
    </w:p>
    <w:p w14:paraId="4119CD2F" w14:textId="77777777" w:rsidR="00CE5CA7" w:rsidRDefault="00CE5CA7" w:rsidP="00CE5CA7">
      <w:pPr>
        <w:pStyle w:val="aff2"/>
        <w:rPr>
          <w:lang w:eastAsia="x-none"/>
        </w:rPr>
      </w:pPr>
    </w:p>
    <w:p w14:paraId="15E16449" w14:textId="03CD01FB" w:rsidR="00CE5CA7" w:rsidRPr="00CE5CA7" w:rsidRDefault="00CE5CA7" w:rsidP="00CE5CA7">
      <w:pPr>
        <w:pStyle w:val="3"/>
        <w:rPr>
          <w:sz w:val="24"/>
          <w:szCs w:val="18"/>
          <w:highlight w:val="green"/>
        </w:rPr>
      </w:pPr>
      <w:r w:rsidRPr="00CE5CA7">
        <w:rPr>
          <w:sz w:val="24"/>
          <w:szCs w:val="18"/>
          <w:highlight w:val="green"/>
        </w:rPr>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ad"/>
        <w:spacing w:after="0"/>
        <w:rPr>
          <w:rFonts w:ascii="Times New Roman" w:hAnsi="Times New Roman"/>
          <w:sz w:val="22"/>
          <w:szCs w:val="22"/>
          <w:lang w:eastAsia="zh-CN"/>
        </w:rPr>
      </w:pPr>
    </w:p>
    <w:p w14:paraId="196BBE5C" w14:textId="77777777" w:rsidR="00043394" w:rsidRDefault="00043394" w:rsidP="00043394">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6733373" w14:textId="1A1BD8F0" w:rsidR="00043394" w:rsidRDefault="00043394" w:rsidP="004B1E2C">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under Section </w:t>
            </w:r>
            <w:r w:rsidR="007427C9">
              <w:rPr>
                <w:rStyle w:val="af9"/>
                <w:b w:val="0"/>
                <w:bCs w:val="0"/>
                <w:color w:val="000000"/>
                <w:sz w:val="20"/>
                <w:szCs w:val="20"/>
                <w:lang w:val="sv-SE"/>
              </w:rPr>
              <w:t>5</w:t>
            </w:r>
            <w:r>
              <w:rPr>
                <w:rStyle w:val="af9"/>
                <w:b w:val="0"/>
                <w:bCs w:val="0"/>
                <w:color w:val="000000"/>
                <w:sz w:val="20"/>
                <w:szCs w:val="20"/>
                <w:lang w:val="sv-SE"/>
              </w:rPr>
              <w:t>.</w:t>
            </w:r>
            <w:r w:rsidR="0045228D">
              <w:rPr>
                <w:rStyle w:val="af9"/>
                <w:b w:val="0"/>
                <w:bCs w:val="0"/>
                <w:color w:val="000000"/>
                <w:sz w:val="20"/>
                <w:szCs w:val="20"/>
                <w:lang w:val="sv-SE"/>
              </w:rPr>
              <w:t>2</w:t>
            </w:r>
            <w:r>
              <w:rPr>
                <w:rStyle w:val="af9"/>
                <w:b w:val="0"/>
                <w:bCs w:val="0"/>
                <w:color w:val="000000"/>
                <w:sz w:val="20"/>
                <w:szCs w:val="20"/>
                <w:lang w:val="sv-SE"/>
              </w:rPr>
              <w:t>.</w:t>
            </w:r>
            <w:r w:rsidR="0045228D">
              <w:rPr>
                <w:rStyle w:val="af9"/>
                <w:b w:val="0"/>
                <w:bCs w:val="0"/>
                <w:color w:val="000000"/>
                <w:sz w:val="20"/>
                <w:szCs w:val="20"/>
                <w:lang w:val="sv-SE"/>
              </w:rPr>
              <w:t>1</w:t>
            </w:r>
          </w:p>
          <w:p w14:paraId="2C89981F" w14:textId="77777777" w:rsidR="00043394" w:rsidRDefault="00043394" w:rsidP="004B1E2C">
            <w:pPr>
              <w:rPr>
                <w:rStyle w:val="af9"/>
                <w:color w:val="000000"/>
              </w:rPr>
            </w:pPr>
          </w:p>
          <w:p w14:paraId="0314B461" w14:textId="77777777" w:rsidR="00043394" w:rsidRDefault="007427C9" w:rsidP="004B1E2C">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af9"/>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r>
              <w:rPr>
                <w:rStyle w:val="af9"/>
                <w:color w:val="000000"/>
                <w:lang w:val="sv-SE"/>
              </w:rPr>
              <w:t>Comments</w:t>
            </w:r>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ad"/>
        <w:spacing w:after="0"/>
        <w:rPr>
          <w:rFonts w:ascii="Times New Roman" w:hAnsi="Times New Roman"/>
          <w:sz w:val="22"/>
          <w:szCs w:val="22"/>
          <w:lang w:val="sv-SE" w:eastAsia="zh-CN"/>
        </w:rPr>
      </w:pPr>
    </w:p>
    <w:p w14:paraId="2714344F" w14:textId="378218C9" w:rsidR="00CE5CA7" w:rsidRDefault="00CE5CA7" w:rsidP="00CE5CA7">
      <w:pPr>
        <w:pStyle w:val="aff2"/>
      </w:pPr>
    </w:p>
    <w:p w14:paraId="14FDB44F" w14:textId="77777777" w:rsidR="00043394" w:rsidRDefault="00043394" w:rsidP="00CE5CA7">
      <w:pPr>
        <w:pStyle w:val="aff2"/>
      </w:pPr>
    </w:p>
    <w:p w14:paraId="4D278268" w14:textId="21C7501F"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aff2"/>
        <w:numPr>
          <w:ilvl w:val="0"/>
          <w:numId w:val="84"/>
        </w:numPr>
        <w:spacing w:line="240" w:lineRule="auto"/>
      </w:pPr>
      <w:r>
        <w:t>Support of contention-exempt short control signalling transmission in 60GHz band for regions where LBT is required and short control signaling without LBT is allowed.</w:t>
      </w:r>
    </w:p>
    <w:p w14:paraId="6C6A6DFB" w14:textId="77777777" w:rsidR="00CE5CA7" w:rsidRDefault="00CE5CA7" w:rsidP="00CE5CA7">
      <w:pPr>
        <w:pStyle w:val="aff2"/>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aff2"/>
        <w:numPr>
          <w:ilvl w:val="0"/>
          <w:numId w:val="84"/>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aff2"/>
        <w:rPr>
          <w:lang w:eastAsia="x-none"/>
        </w:rPr>
      </w:pPr>
    </w:p>
    <w:p w14:paraId="6AB3B95E" w14:textId="77777777" w:rsidR="008E2117" w:rsidRDefault="008E2117" w:rsidP="008E2117">
      <w:pPr>
        <w:pStyle w:val="ad"/>
        <w:spacing w:after="0"/>
        <w:rPr>
          <w:rFonts w:ascii="Times New Roman" w:hAnsi="Times New Roman"/>
          <w:sz w:val="22"/>
          <w:szCs w:val="22"/>
          <w:lang w:eastAsia="zh-CN"/>
        </w:rPr>
      </w:pPr>
    </w:p>
    <w:p w14:paraId="0BDB468F" w14:textId="77777777" w:rsidR="008E2117" w:rsidRDefault="008E2117" w:rsidP="008E2117">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742FAF88" w14:textId="6C8E0D73" w:rsidR="008E2117" w:rsidRDefault="008E2117" w:rsidP="00306658">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under Section 5.</w:t>
            </w:r>
            <w:r w:rsidR="0045228D">
              <w:rPr>
                <w:rStyle w:val="af9"/>
                <w:b w:val="0"/>
                <w:bCs w:val="0"/>
                <w:color w:val="000000"/>
                <w:sz w:val="20"/>
                <w:szCs w:val="20"/>
                <w:lang w:val="sv-SE"/>
              </w:rPr>
              <w:t>2</w:t>
            </w:r>
            <w:r>
              <w:rPr>
                <w:rStyle w:val="af9"/>
                <w:b w:val="0"/>
                <w:bCs w:val="0"/>
                <w:color w:val="000000"/>
                <w:sz w:val="20"/>
                <w:szCs w:val="20"/>
                <w:lang w:val="sv-SE"/>
              </w:rPr>
              <w:t>.</w:t>
            </w:r>
            <w:r w:rsidR="0045228D">
              <w:rPr>
                <w:rStyle w:val="af9"/>
                <w:b w:val="0"/>
                <w:bCs w:val="0"/>
                <w:color w:val="000000"/>
                <w:sz w:val="20"/>
                <w:szCs w:val="20"/>
                <w:lang w:val="sv-SE"/>
              </w:rPr>
              <w:t>1</w:t>
            </w:r>
          </w:p>
          <w:p w14:paraId="646DF774" w14:textId="77777777" w:rsidR="008E2117" w:rsidRDefault="008E2117" w:rsidP="004B1E2C">
            <w:pPr>
              <w:rPr>
                <w:rStyle w:val="af9"/>
                <w:color w:val="000000"/>
              </w:rPr>
            </w:pPr>
          </w:p>
          <w:p w14:paraId="783D1C35" w14:textId="6B28F932" w:rsidR="008E2117" w:rsidDel="008E2117" w:rsidRDefault="008E2117" w:rsidP="008E2117">
            <w:pPr>
              <w:spacing w:line="240" w:lineRule="auto"/>
              <w:ind w:left="360"/>
              <w:rPr>
                <w:del w:id="449" w:author="Lee, Daewon" w:date="2020-11-11T22:07:00Z"/>
              </w:rPr>
            </w:pPr>
            <w:r>
              <w:t>Support of contention-exempt short control signalling transmission in 60GHz band for regions where LBT is required and short control signaling without LBT is allowed.</w:t>
            </w:r>
            <w:ins w:id="450" w:author="Lee, Daewon" w:date="2020-11-11T22:07:00Z">
              <w:r>
                <w:t xml:space="preserve"> </w:t>
              </w:r>
            </w:ins>
          </w:p>
          <w:p w14:paraId="5B70234D" w14:textId="37B8D088" w:rsidR="008E2117" w:rsidDel="008E2117" w:rsidRDefault="008E2117">
            <w:pPr>
              <w:spacing w:line="240" w:lineRule="auto"/>
              <w:ind w:left="360"/>
              <w:rPr>
                <w:del w:id="451" w:author="Lee, Daewon" w:date="2020-11-11T22:08:00Z"/>
              </w:rPr>
              <w:pPrChange w:id="452" w:author="Lee, Daewon" w:date="2020-11-11T22:07:00Z">
                <w:pPr>
                  <w:spacing w:line="240" w:lineRule="auto"/>
                  <w:ind w:left="1080"/>
                </w:pPr>
              </w:pPrChange>
            </w:pPr>
            <w:ins w:id="453" w:author="Lee, Daewon" w:date="2020-11-11T22:07:00Z">
              <w:r>
                <w:t xml:space="preserve">It should be </w:t>
              </w:r>
            </w:ins>
            <w:ins w:id="454" w:author="Lee, Daewon" w:date="2020-11-11T22:08:00Z">
              <w:r>
                <w:t xml:space="preserve">noted that </w:t>
              </w:r>
            </w:ins>
            <w:del w:id="455" w:author="Lee, Daewon" w:date="2020-11-11T22:08:00Z">
              <w:r w:rsidDel="008E2117">
                <w:delText>Note: I</w:delText>
              </w:r>
            </w:del>
            <w:ins w:id="456" w:author="Lee, Daewon" w:date="2020-11-11T22:08:00Z">
              <w:r>
                <w:t>i</w:t>
              </w:r>
            </w:ins>
            <w:r>
              <w:t>f regulations do not allow short control signaling exemption in a region when operating with LBT, operation with LBT for these short control signals should be supported</w:t>
            </w:r>
            <w:ins w:id="457"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4B1E2C">
            <w:pPr>
              <w:rPr>
                <w:rStyle w:val="af9"/>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r>
              <w:rPr>
                <w:rStyle w:val="af9"/>
                <w:color w:val="000000"/>
                <w:lang w:val="sv-SE"/>
              </w:rPr>
              <w:t>Comments</w:t>
            </w:r>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6A279B36" w:rsidR="008E2117" w:rsidRDefault="009137D8" w:rsidP="004B1E2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0A2EF1B" w14:textId="77777777" w:rsidR="009137D8" w:rsidRDefault="009137D8" w:rsidP="009137D8">
            <w:pPr>
              <w:pStyle w:val="aff2"/>
              <w:numPr>
                <w:ilvl w:val="0"/>
                <w:numId w:val="93"/>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35BBCF5A" w14:textId="77777777" w:rsidR="009137D8" w:rsidRDefault="009137D8" w:rsidP="009137D8">
            <w:pPr>
              <w:pStyle w:val="aff2"/>
              <w:numPr>
                <w:ilvl w:val="1"/>
                <w:numId w:val="93"/>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10E82F2" w14:textId="77777777" w:rsidR="009137D8" w:rsidRDefault="009137D8" w:rsidP="009137D8">
            <w:pPr>
              <w:wordWrap w:val="0"/>
              <w:rPr>
                <w:rFonts w:ascii="Malgun Gothic" w:eastAsia="Malgun Gothic" w:hAnsi="Malgun Gothic"/>
                <w:color w:val="1F497D"/>
              </w:rPr>
            </w:pPr>
          </w:p>
          <w:p w14:paraId="24C229D3" w14:textId="77777777" w:rsidR="009137D8" w:rsidRDefault="009137D8" w:rsidP="009137D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 xml:space="preserve">if regulations do not allow short control signaling exemption in a region when operating with LBT, operation with LBT </w:t>
            </w:r>
            <w:r>
              <w:lastRenderedPageBreak/>
              <w:t>for these short control signals should be supported. Restrictions to the transmission, such as, on duty cycle (airtime measured over a relatively long period of time), content, TX power, etc. can be discussed when specifications are developed.</w:t>
            </w:r>
          </w:p>
          <w:p w14:paraId="34AB03C6" w14:textId="77777777" w:rsidR="008E2117" w:rsidRPr="009137D8" w:rsidRDefault="008E2117" w:rsidP="004B1E2C">
            <w:pPr>
              <w:overflowPunct/>
              <w:autoSpaceDE/>
              <w:adjustRightInd/>
              <w:spacing w:after="0"/>
              <w:rPr>
                <w:lang w:eastAsia="zh-CN"/>
              </w:rPr>
            </w:pPr>
          </w:p>
        </w:tc>
      </w:tr>
      <w:tr w:rsidR="009137D8" w14:paraId="53754EBC"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A0FE" w14:textId="351D607B" w:rsidR="009137D8" w:rsidRPr="009137D8" w:rsidRDefault="009137D8" w:rsidP="009137D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B33F61B" w14:textId="6CDFFF61" w:rsidR="009137D8" w:rsidRPr="009137D8" w:rsidRDefault="009137D8" w:rsidP="009137D8">
            <w:pPr>
              <w:spacing w:after="0" w:line="240" w:lineRule="auto"/>
            </w:pPr>
            <w:r>
              <w:t>Corrected the typo.</w:t>
            </w:r>
          </w:p>
        </w:tc>
      </w:tr>
      <w:tr w:rsidR="00B10A85" w14:paraId="42A0FF13"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7AF85" w14:textId="77777777" w:rsidR="00B10A85" w:rsidRPr="00B10A85" w:rsidRDefault="00B10A85" w:rsidP="00B10A85">
            <w:pPr>
              <w:spacing w:after="0" w:line="240" w:lineRule="auto"/>
            </w:pPr>
            <w:r w:rsidRPr="00B10A85">
              <w:t>Huawei/HiSilicon3</w:t>
            </w:r>
          </w:p>
        </w:tc>
        <w:tc>
          <w:tcPr>
            <w:tcW w:w="8594" w:type="dxa"/>
            <w:tcBorders>
              <w:top w:val="single" w:sz="4" w:space="0" w:color="auto"/>
              <w:left w:val="single" w:sz="4" w:space="0" w:color="auto"/>
              <w:bottom w:val="single" w:sz="4" w:space="0" w:color="auto"/>
              <w:right w:val="single" w:sz="4" w:space="0" w:color="auto"/>
            </w:tcBorders>
          </w:tcPr>
          <w:p w14:paraId="3B656678" w14:textId="7DB5DF04" w:rsidR="00B10A85" w:rsidRPr="00B10A85" w:rsidRDefault="00B10A85" w:rsidP="00B10A85">
            <w:pPr>
              <w:spacing w:after="0" w:line="240" w:lineRule="auto"/>
            </w:pPr>
            <w:r w:rsidRPr="00B10A85">
              <w:t xml:space="preserve">The first sentence does not read well as it does not have the main verb. The easiest way to fix this is to </w:t>
            </w:r>
            <w:proofErr w:type="gramStart"/>
            <w:r w:rsidRPr="00B10A85">
              <w:t>remove ”</w:t>
            </w:r>
            <w:proofErr w:type="gramEnd"/>
            <w:r w:rsidRPr="00B10A85">
              <w:t xml:space="preserve">of” after ”Support”. Also, we have noticed that the </w:t>
            </w:r>
            <w:proofErr w:type="gramStart"/>
            <w:r w:rsidRPr="00B10A85">
              <w:t>removed ”</w:t>
            </w:r>
            <w:proofErr w:type="gramEnd"/>
            <w:r w:rsidRPr="00B10A85">
              <w:t>Note:</w:t>
            </w:r>
            <w:r>
              <w:t xml:space="preserve"> </w:t>
            </w:r>
            <w:r w:rsidRPr="00B10A85">
              <w:t>If” is still in the Draft TR that shoud be removed. We suggest the following change:</w:t>
            </w:r>
          </w:p>
          <w:p w14:paraId="3C18EBAD" w14:textId="77777777" w:rsidR="00B10A85" w:rsidRPr="00B10A85" w:rsidRDefault="00B10A85" w:rsidP="00B10A85">
            <w:pPr>
              <w:spacing w:after="0" w:line="240" w:lineRule="auto"/>
            </w:pPr>
          </w:p>
          <w:p w14:paraId="23161CC6" w14:textId="45C6262C" w:rsidR="00B10A85" w:rsidDel="008E2117" w:rsidRDefault="00B10A85" w:rsidP="00B10A85">
            <w:pPr>
              <w:spacing w:after="0" w:line="240" w:lineRule="auto"/>
              <w:rPr>
                <w:del w:id="458" w:author="Lee, Daewon" w:date="2020-11-11T22:07:00Z"/>
              </w:rPr>
            </w:pPr>
            <w:r>
              <w:t xml:space="preserve">Support </w:t>
            </w:r>
            <w:r w:rsidRPr="00B10A85">
              <w:rPr>
                <w:strike/>
                <w:color w:val="C00000"/>
              </w:rPr>
              <w:t>of</w:t>
            </w:r>
            <w:r w:rsidRPr="00B10A85">
              <w:rPr>
                <w:color w:val="C00000"/>
              </w:rPr>
              <w:t xml:space="preserve"> </w:t>
            </w:r>
            <w:r>
              <w:t>contention-exempt short control signalling transmission in 60GHz band for regions where LBT is required and short control signaling without LBT is allowed.</w:t>
            </w:r>
            <w:ins w:id="459" w:author="Lee, Daewon" w:date="2020-11-11T22:07:00Z">
              <w:r>
                <w:t xml:space="preserve"> </w:t>
              </w:r>
            </w:ins>
          </w:p>
          <w:p w14:paraId="225A9200" w14:textId="77777777" w:rsidR="00B10A85" w:rsidDel="008E2117" w:rsidRDefault="00B10A85">
            <w:pPr>
              <w:spacing w:after="0" w:line="240" w:lineRule="auto"/>
              <w:rPr>
                <w:del w:id="460" w:author="Lee, Daewon" w:date="2020-11-11T22:08:00Z"/>
              </w:rPr>
              <w:pPrChange w:id="461" w:author="Lee, Daewon" w:date="2020-11-11T22:07:00Z">
                <w:pPr>
                  <w:spacing w:line="240" w:lineRule="auto"/>
                  <w:ind w:left="1080"/>
                </w:pPr>
              </w:pPrChange>
            </w:pPr>
            <w:ins w:id="462" w:author="Lee, Daewon" w:date="2020-11-11T22:07:00Z">
              <w:r>
                <w:t xml:space="preserve">It should be </w:t>
              </w:r>
            </w:ins>
            <w:ins w:id="463" w:author="Lee, Daewon" w:date="2020-11-11T22:08:00Z">
              <w:r>
                <w:t xml:space="preserve">noted that </w:t>
              </w:r>
            </w:ins>
            <w:del w:id="464" w:author="Lee, Daewon" w:date="2020-11-11T22:08:00Z">
              <w:r w:rsidDel="008E2117">
                <w:delText>Note: I</w:delText>
              </w:r>
            </w:del>
            <w:ins w:id="465" w:author="Lee, Daewon" w:date="2020-11-11T22:08:00Z">
              <w:r>
                <w:t>i</w:t>
              </w:r>
            </w:ins>
            <w:r>
              <w:t>f regulations do not allow short control signaling exemption in a region when operating with LBT, operation with LBT for these short control signals should be supported</w:t>
            </w:r>
            <w:ins w:id="466" w:author="Lee, Daewon" w:date="2020-11-11T22:08:00Z">
              <w:r>
                <w:t xml:space="preserve">. </w:t>
              </w:r>
            </w:ins>
          </w:p>
          <w:p w14:paraId="079FDB14" w14:textId="77777777" w:rsidR="00B10A85" w:rsidRDefault="00B10A85" w:rsidP="00B10A85">
            <w:pPr>
              <w:spacing w:after="0" w:line="240" w:lineRule="auto"/>
            </w:pPr>
            <w:r>
              <w:t>Restrictions to the transmission, such as, on duty cycle (airtime measured over a relatively long period of time), content, TX power, etc</w:t>
            </w:r>
            <w:r w:rsidRPr="00B10A85">
              <w:t>. can be discussed when specifications are developed.</w:t>
            </w:r>
          </w:p>
          <w:p w14:paraId="1AA42FE9" w14:textId="77777777" w:rsidR="00B10A85" w:rsidRPr="00B10A85" w:rsidRDefault="00B10A85" w:rsidP="00B10A85">
            <w:pPr>
              <w:spacing w:after="0" w:line="240" w:lineRule="auto"/>
            </w:pPr>
          </w:p>
          <w:p w14:paraId="27CEC67A" w14:textId="77777777" w:rsidR="00B10A85" w:rsidRPr="00B10A85" w:rsidRDefault="00B10A85" w:rsidP="00B10A85">
            <w:pPr>
              <w:spacing w:after="0" w:line="240" w:lineRule="auto"/>
            </w:pPr>
          </w:p>
        </w:tc>
      </w:tr>
    </w:tbl>
    <w:p w14:paraId="5A322584" w14:textId="50D60C33" w:rsidR="00043394" w:rsidRDefault="00043394" w:rsidP="00CE5CA7">
      <w:pPr>
        <w:pStyle w:val="aff2"/>
        <w:rPr>
          <w:lang w:eastAsia="x-none"/>
        </w:rPr>
      </w:pPr>
    </w:p>
    <w:p w14:paraId="3E9ED2CD" w14:textId="77777777" w:rsidR="00043394" w:rsidRDefault="00043394" w:rsidP="00CE5CA7">
      <w:pPr>
        <w:pStyle w:val="aff2"/>
        <w:rPr>
          <w:lang w:eastAsia="x-none"/>
        </w:rPr>
      </w:pPr>
    </w:p>
    <w:p w14:paraId="3AA88B57" w14:textId="198E7EC4"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aff2"/>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aff2"/>
      </w:pPr>
    </w:p>
    <w:p w14:paraId="3CD6AF1D" w14:textId="77777777" w:rsidR="00306658" w:rsidRDefault="00306658" w:rsidP="00306658">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54859A1F" w14:textId="03019AF4" w:rsidR="00306658" w:rsidRDefault="00306658" w:rsidP="00306658">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under Section 5.</w:t>
            </w:r>
            <w:r w:rsidR="0045228D">
              <w:rPr>
                <w:rStyle w:val="af9"/>
                <w:b w:val="0"/>
                <w:bCs w:val="0"/>
                <w:color w:val="000000"/>
                <w:sz w:val="20"/>
                <w:szCs w:val="20"/>
                <w:lang w:val="sv-SE"/>
              </w:rPr>
              <w:t>2</w:t>
            </w:r>
            <w:r>
              <w:rPr>
                <w:rStyle w:val="af9"/>
                <w:b w:val="0"/>
                <w:bCs w:val="0"/>
                <w:color w:val="000000"/>
                <w:sz w:val="20"/>
                <w:szCs w:val="20"/>
                <w:lang w:val="sv-SE"/>
              </w:rPr>
              <w:t>.</w:t>
            </w:r>
            <w:r w:rsidR="0045228D">
              <w:rPr>
                <w:rStyle w:val="af9"/>
                <w:b w:val="0"/>
                <w:bCs w:val="0"/>
                <w:color w:val="000000"/>
                <w:sz w:val="20"/>
                <w:szCs w:val="20"/>
                <w:lang w:val="sv-SE"/>
              </w:rPr>
              <w:t>1</w:t>
            </w:r>
          </w:p>
          <w:p w14:paraId="2476681D" w14:textId="77777777" w:rsidR="00306658" w:rsidRDefault="00306658" w:rsidP="004B1E2C">
            <w:pPr>
              <w:rPr>
                <w:rStyle w:val="af9"/>
                <w:color w:val="000000"/>
              </w:rPr>
            </w:pPr>
          </w:p>
          <w:p w14:paraId="58CFBA14" w14:textId="77777777" w:rsidR="00306658" w:rsidRDefault="00306658" w:rsidP="00306658">
            <w:pPr>
              <w:pStyle w:val="aff2"/>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af9"/>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r>
              <w:rPr>
                <w:rStyle w:val="af9"/>
                <w:color w:val="000000"/>
                <w:lang w:val="sv-SE"/>
              </w:rPr>
              <w:t>Comments</w:t>
            </w:r>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ad"/>
        <w:spacing w:after="0"/>
        <w:rPr>
          <w:rFonts w:ascii="Times New Roman" w:hAnsi="Times New Roman"/>
          <w:sz w:val="22"/>
          <w:szCs w:val="22"/>
          <w:lang w:val="sv-SE" w:eastAsia="zh-CN"/>
        </w:rPr>
      </w:pPr>
    </w:p>
    <w:p w14:paraId="6D6C4E03" w14:textId="6EF9B18A" w:rsidR="00043394" w:rsidRDefault="00043394" w:rsidP="00CE5CA7">
      <w:pPr>
        <w:pStyle w:val="aff2"/>
      </w:pPr>
    </w:p>
    <w:p w14:paraId="7C1CDD10" w14:textId="77777777" w:rsidR="00043394" w:rsidRDefault="00043394" w:rsidP="00CE5CA7">
      <w:pPr>
        <w:pStyle w:val="aff2"/>
      </w:pPr>
    </w:p>
    <w:p w14:paraId="485DED00" w14:textId="6F61C1D6"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aff2"/>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aff2"/>
        <w:numPr>
          <w:ilvl w:val="0"/>
          <w:numId w:val="85"/>
        </w:numPr>
        <w:spacing w:line="240" w:lineRule="auto"/>
      </w:pPr>
      <w:r>
        <w:t>Leave the LBT behaviour for implementation</w:t>
      </w:r>
    </w:p>
    <w:p w14:paraId="7D823178" w14:textId="77777777" w:rsidR="00CE5CA7" w:rsidRDefault="00CE5CA7" w:rsidP="00CE5CA7">
      <w:pPr>
        <w:pStyle w:val="aff2"/>
        <w:numPr>
          <w:ilvl w:val="0"/>
          <w:numId w:val="85"/>
        </w:numPr>
        <w:spacing w:line="240" w:lineRule="auto"/>
      </w:pPr>
      <w:r>
        <w:t>One LBT beam covers all transmission beams</w:t>
      </w:r>
    </w:p>
    <w:p w14:paraId="06B0B924" w14:textId="77777777" w:rsidR="00CE5CA7" w:rsidRDefault="00CE5CA7" w:rsidP="00CE5CA7">
      <w:pPr>
        <w:pStyle w:val="aff2"/>
        <w:numPr>
          <w:ilvl w:val="0"/>
          <w:numId w:val="85"/>
        </w:numPr>
        <w:spacing w:line="240" w:lineRule="auto"/>
      </w:pPr>
      <w:r>
        <w:t>Multiple LBT beams cover multiple transmission beams</w:t>
      </w:r>
    </w:p>
    <w:p w14:paraId="44BB46F6" w14:textId="3E7F718F" w:rsidR="00CE5CA7" w:rsidRDefault="00CE5CA7" w:rsidP="00CE5CA7">
      <w:pPr>
        <w:pStyle w:val="aff2"/>
      </w:pPr>
    </w:p>
    <w:p w14:paraId="2EF70E73" w14:textId="77777777" w:rsidR="002E5730" w:rsidRDefault="002E5730" w:rsidP="002E5730">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0D9BC98" w14:textId="4696A7A4" w:rsidR="002E5730" w:rsidRDefault="002E5730" w:rsidP="003F38E2">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under Section 5.</w:t>
            </w:r>
            <w:r w:rsidR="006D1756">
              <w:rPr>
                <w:rStyle w:val="af9"/>
                <w:b w:val="0"/>
                <w:bCs w:val="0"/>
                <w:color w:val="000000"/>
                <w:sz w:val="20"/>
                <w:szCs w:val="20"/>
                <w:lang w:val="sv-SE"/>
              </w:rPr>
              <w:t>2</w:t>
            </w:r>
            <w:r>
              <w:rPr>
                <w:rStyle w:val="af9"/>
                <w:b w:val="0"/>
                <w:bCs w:val="0"/>
                <w:color w:val="000000"/>
                <w:sz w:val="20"/>
                <w:szCs w:val="20"/>
                <w:lang w:val="sv-SE"/>
              </w:rPr>
              <w:t>.</w:t>
            </w:r>
            <w:r w:rsidR="006D1756">
              <w:rPr>
                <w:rStyle w:val="af9"/>
                <w:b w:val="0"/>
                <w:bCs w:val="0"/>
                <w:color w:val="000000"/>
                <w:sz w:val="20"/>
                <w:szCs w:val="20"/>
                <w:lang w:val="sv-SE"/>
              </w:rPr>
              <w:t>1</w:t>
            </w:r>
          </w:p>
          <w:p w14:paraId="5C24D3BB" w14:textId="77777777" w:rsidR="002E5730" w:rsidRDefault="002E5730" w:rsidP="004B1E2C">
            <w:pPr>
              <w:rPr>
                <w:rStyle w:val="af9"/>
                <w:color w:val="000000"/>
              </w:rPr>
            </w:pPr>
          </w:p>
          <w:p w14:paraId="4384C758" w14:textId="77777777" w:rsidR="002E5730" w:rsidRDefault="002E5730" w:rsidP="002E5730">
            <w:pPr>
              <w:pStyle w:val="aff2"/>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aff2"/>
              <w:numPr>
                <w:ilvl w:val="0"/>
                <w:numId w:val="85"/>
              </w:numPr>
              <w:spacing w:line="240" w:lineRule="auto"/>
            </w:pPr>
            <w:ins w:id="467" w:author="Lee, Daewon" w:date="2020-11-11T22:10:00Z">
              <w:r>
                <w:t>l</w:t>
              </w:r>
            </w:ins>
            <w:del w:id="468" w:author="Lee, Daewon" w:date="2020-11-11T22:10:00Z">
              <w:r w:rsidDel="002E5730">
                <w:delText>L</w:delText>
              </w:r>
            </w:del>
            <w:r>
              <w:t>eave the LBT behaviour for implementation</w:t>
            </w:r>
            <w:ins w:id="469" w:author="Lee, Daewon" w:date="2020-11-11T22:10:00Z">
              <w:r>
                <w:t>,</w:t>
              </w:r>
            </w:ins>
          </w:p>
          <w:p w14:paraId="547E56BB" w14:textId="60347EC7" w:rsidR="002E5730" w:rsidRDefault="002E5730" w:rsidP="002E5730">
            <w:pPr>
              <w:pStyle w:val="aff2"/>
              <w:numPr>
                <w:ilvl w:val="0"/>
                <w:numId w:val="85"/>
              </w:numPr>
              <w:spacing w:line="240" w:lineRule="auto"/>
            </w:pPr>
            <w:del w:id="470" w:author="Lee, Daewon" w:date="2020-11-11T22:10:00Z">
              <w:r w:rsidDel="002E5730">
                <w:delText>O</w:delText>
              </w:r>
            </w:del>
            <w:ins w:id="471" w:author="Lee, Daewon" w:date="2020-11-11T22:10:00Z">
              <w:r>
                <w:t>o</w:t>
              </w:r>
            </w:ins>
            <w:r>
              <w:t>ne LBT beam covers all transmission beams</w:t>
            </w:r>
            <w:ins w:id="472" w:author="Lee, Daewon" w:date="2020-11-11T22:10:00Z">
              <w:r>
                <w:t>,</w:t>
              </w:r>
            </w:ins>
          </w:p>
          <w:p w14:paraId="0DD232E8" w14:textId="58F08670" w:rsidR="002E5730" w:rsidRDefault="002E5730" w:rsidP="002E5730">
            <w:pPr>
              <w:pStyle w:val="aff2"/>
              <w:numPr>
                <w:ilvl w:val="0"/>
                <w:numId w:val="85"/>
              </w:numPr>
              <w:spacing w:line="240" w:lineRule="auto"/>
            </w:pPr>
            <w:proofErr w:type="gramStart"/>
            <w:ins w:id="473" w:author="Lee, Daewon" w:date="2020-11-11T22:10:00Z">
              <w:r>
                <w:t>m</w:t>
              </w:r>
            </w:ins>
            <w:proofErr w:type="gramEnd"/>
            <w:del w:id="474" w:author="Lee, Daewon" w:date="2020-11-11T22:10:00Z">
              <w:r w:rsidDel="002E5730">
                <w:delText>M</w:delText>
              </w:r>
            </w:del>
            <w:r>
              <w:t>ultiple LBT beams cover multiple transmission beams</w:t>
            </w:r>
            <w:ins w:id="475" w:author="Lee, Daewon" w:date="2020-11-11T22:10:00Z">
              <w:r>
                <w:t>.</w:t>
              </w:r>
            </w:ins>
          </w:p>
          <w:p w14:paraId="020FF19C" w14:textId="77777777" w:rsidR="002E5730" w:rsidRPr="00560F03" w:rsidRDefault="002E5730" w:rsidP="004B1E2C">
            <w:pPr>
              <w:rPr>
                <w:rStyle w:val="af9"/>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r>
              <w:rPr>
                <w:rStyle w:val="af9"/>
                <w:color w:val="000000"/>
                <w:lang w:val="sv-SE"/>
              </w:rPr>
              <w:t>Comments</w:t>
            </w:r>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ad"/>
        <w:spacing w:after="0"/>
        <w:rPr>
          <w:rFonts w:ascii="Times New Roman" w:hAnsi="Times New Roman"/>
          <w:sz w:val="22"/>
          <w:szCs w:val="22"/>
          <w:lang w:val="sv-SE" w:eastAsia="zh-CN"/>
        </w:rPr>
      </w:pPr>
    </w:p>
    <w:p w14:paraId="0B5ED5B4" w14:textId="77777777" w:rsidR="002E5730" w:rsidRDefault="002E5730" w:rsidP="002E5730">
      <w:pPr>
        <w:pStyle w:val="aff2"/>
      </w:pPr>
    </w:p>
    <w:p w14:paraId="3A3462CE" w14:textId="06BF39E1" w:rsidR="00043394" w:rsidRDefault="00043394" w:rsidP="00CE5CA7">
      <w:pPr>
        <w:pStyle w:val="aff2"/>
      </w:pPr>
    </w:p>
    <w:p w14:paraId="711C1353" w14:textId="77777777" w:rsidR="00043394" w:rsidRDefault="00043394" w:rsidP="00CE5CA7">
      <w:pPr>
        <w:pStyle w:val="aff2"/>
      </w:pPr>
    </w:p>
    <w:p w14:paraId="5F9E1DA3" w14:textId="0A3BDFFE"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743B1D87" w14:textId="77777777" w:rsidR="00CE5CA7" w:rsidRDefault="00CE5CA7" w:rsidP="00CE5CA7">
      <w:pPr>
        <w:pStyle w:val="aff2"/>
        <w:numPr>
          <w:ilvl w:val="0"/>
          <w:numId w:val="86"/>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1AE8B929" w14:textId="77777777" w:rsidR="00CE5CA7" w:rsidRDefault="00CE5CA7" w:rsidP="00CE5CA7">
      <w:pPr>
        <w:pStyle w:val="aff2"/>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aff2"/>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aff2"/>
        <w:rPr>
          <w:rFonts w:eastAsia="Batang"/>
        </w:rPr>
      </w:pPr>
    </w:p>
    <w:p w14:paraId="20B92E9F" w14:textId="77777777" w:rsidR="003F38E2" w:rsidRDefault="003F38E2" w:rsidP="003F38E2">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1FEADF3" w14:textId="2DB547EC" w:rsidR="003F38E2" w:rsidRDefault="003F38E2" w:rsidP="004B1E2C">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under Section 5.</w:t>
            </w:r>
            <w:r w:rsidR="006D1756">
              <w:rPr>
                <w:rStyle w:val="af9"/>
                <w:b w:val="0"/>
                <w:bCs w:val="0"/>
                <w:color w:val="000000"/>
                <w:sz w:val="20"/>
                <w:szCs w:val="20"/>
                <w:lang w:val="sv-SE"/>
              </w:rPr>
              <w:t>2</w:t>
            </w:r>
            <w:r>
              <w:rPr>
                <w:rStyle w:val="af9"/>
                <w:b w:val="0"/>
                <w:bCs w:val="0"/>
                <w:color w:val="000000"/>
                <w:sz w:val="20"/>
                <w:szCs w:val="20"/>
                <w:lang w:val="sv-SE"/>
              </w:rPr>
              <w:t>.</w:t>
            </w:r>
            <w:r w:rsidR="006D1756">
              <w:rPr>
                <w:rStyle w:val="af9"/>
                <w:b w:val="0"/>
                <w:bCs w:val="0"/>
                <w:color w:val="000000"/>
                <w:sz w:val="20"/>
                <w:szCs w:val="20"/>
                <w:lang w:val="sv-SE"/>
              </w:rPr>
              <w:t>1</w:t>
            </w:r>
          </w:p>
          <w:p w14:paraId="42640570" w14:textId="77777777" w:rsidR="003F38E2" w:rsidRPr="003F38E2" w:rsidRDefault="003F38E2" w:rsidP="004B1E2C">
            <w:pPr>
              <w:rPr>
                <w:rStyle w:val="af9"/>
                <w:color w:val="000000"/>
              </w:rPr>
            </w:pPr>
          </w:p>
          <w:p w14:paraId="5C39BA5C" w14:textId="02C76397" w:rsidR="003F38E2" w:rsidRPr="003F38E2" w:rsidRDefault="003F38E2" w:rsidP="003F38E2">
            <w:pPr>
              <w:rPr>
                <w:rFonts w:eastAsia="Malgun Gothic"/>
              </w:rPr>
            </w:pPr>
            <w:r w:rsidRPr="003F38E2">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476" w:author="Lee, Daewon" w:date="2020-11-11T22:11:00Z">
              <w:r w:rsidRPr="003F38E2">
                <w:rPr>
                  <w:rFonts w:eastAsia="Malgun Gothic"/>
                </w:rPr>
                <w:t>:</w:t>
              </w:r>
            </w:ins>
          </w:p>
          <w:p w14:paraId="2DAF375C" w14:textId="36444DBB" w:rsidR="003F38E2" w:rsidRPr="003F38E2" w:rsidRDefault="003F38E2" w:rsidP="003F38E2">
            <w:pPr>
              <w:pStyle w:val="aff2"/>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No additional LBT requirement defined and leave the LBT behaviour for implementation</w:t>
            </w:r>
            <w:ins w:id="477" w:author="Lee, Daewon" w:date="2020-11-11T22:11:00Z">
              <w:r w:rsidRPr="003F38E2">
                <w:rPr>
                  <w:rFonts w:eastAsia="Malgun Gothic"/>
                  <w:sz w:val="20"/>
                  <w:szCs w:val="20"/>
                </w:rPr>
                <w:t>,</w:t>
              </w:r>
            </w:ins>
          </w:p>
          <w:p w14:paraId="35EB9964" w14:textId="7566C969" w:rsidR="003F38E2" w:rsidRPr="003F38E2" w:rsidRDefault="003F38E2" w:rsidP="003F38E2">
            <w:pPr>
              <w:pStyle w:val="aff2"/>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478" w:author="Lee, Daewon" w:date="2020-11-11T22:12:00Z">
              <w:r w:rsidRPr="003F38E2">
                <w:rPr>
                  <w:rFonts w:eastAsia="Malgun Gothic"/>
                  <w:sz w:val="20"/>
                  <w:szCs w:val="20"/>
                </w:rPr>
                <w:t>,</w:t>
              </w:r>
            </w:ins>
            <w:del w:id="479"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aff2"/>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lastRenderedPageBreak/>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af9"/>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r>
              <w:rPr>
                <w:rStyle w:val="af9"/>
                <w:color w:val="000000"/>
                <w:lang w:val="sv-SE"/>
              </w:rPr>
              <w:t>Comments</w:t>
            </w:r>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ad"/>
        <w:spacing w:after="0"/>
        <w:rPr>
          <w:rFonts w:ascii="Times New Roman" w:hAnsi="Times New Roman"/>
          <w:sz w:val="22"/>
          <w:szCs w:val="22"/>
          <w:lang w:val="sv-SE" w:eastAsia="zh-CN"/>
        </w:rPr>
      </w:pPr>
    </w:p>
    <w:p w14:paraId="322BF4D5" w14:textId="5B5C66AB" w:rsidR="00043394" w:rsidRDefault="00043394" w:rsidP="00CE5CA7">
      <w:pPr>
        <w:pStyle w:val="aff2"/>
        <w:rPr>
          <w:rFonts w:eastAsia="Batang"/>
        </w:rPr>
      </w:pPr>
    </w:p>
    <w:p w14:paraId="02DB9F6B" w14:textId="77777777" w:rsidR="00043394" w:rsidRDefault="00043394" w:rsidP="00CE5CA7">
      <w:pPr>
        <w:pStyle w:val="aff2"/>
        <w:rPr>
          <w:rFonts w:eastAsia="Batang"/>
        </w:rPr>
      </w:pPr>
    </w:p>
    <w:p w14:paraId="701F54DC" w14:textId="1C293C23" w:rsidR="00CE5CA7" w:rsidRPr="00043394" w:rsidRDefault="00CE5CA7" w:rsidP="00043394">
      <w:pPr>
        <w:pStyle w:val="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aff2"/>
        <w:numPr>
          <w:ilvl w:val="0"/>
          <w:numId w:val="87"/>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aff2"/>
        <w:numPr>
          <w:ilvl w:val="1"/>
          <w:numId w:val="87"/>
        </w:numPr>
        <w:kinsoku w:val="0"/>
        <w:overflowPunct w:val="0"/>
        <w:adjustRightInd w:val="0"/>
        <w:spacing w:after="60" w:line="256" w:lineRule="auto"/>
        <w:textAlignment w:val="baseline"/>
      </w:pPr>
      <w:r>
        <w:t>Applicability in the following potential channel access modes:</w:t>
      </w:r>
    </w:p>
    <w:p w14:paraId="55F0BAFF" w14:textId="77777777" w:rsidR="00CE5CA7" w:rsidRDefault="00CE5CA7" w:rsidP="00CE5CA7">
      <w:pPr>
        <w:pStyle w:val="aff2"/>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aff2"/>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aff2"/>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aff2"/>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aff2"/>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aff2"/>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aff2"/>
        <w:numPr>
          <w:ilvl w:val="0"/>
          <w:numId w:val="87"/>
        </w:numPr>
        <w:kinsoku w:val="0"/>
        <w:overflowPunct w:val="0"/>
        <w:adjustRightInd w:val="0"/>
        <w:spacing w:after="60" w:line="256" w:lineRule="auto"/>
        <w:textAlignment w:val="baseline"/>
      </w:pPr>
      <w:r>
        <w:t>Class B. Receiver provides assistance information (signalling) to other NR nodes, including non-serving nodes</w:t>
      </w:r>
    </w:p>
    <w:p w14:paraId="232647E9" w14:textId="77777777" w:rsidR="00CE5CA7" w:rsidRDefault="00CE5CA7" w:rsidP="00CE5CA7">
      <w:pPr>
        <w:pStyle w:val="aff2"/>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aff2"/>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aff2"/>
        <w:numPr>
          <w:ilvl w:val="1"/>
          <w:numId w:val="87"/>
        </w:numPr>
        <w:kinsoku w:val="0"/>
        <w:overflowPunct w:val="0"/>
        <w:adjustRightInd w:val="0"/>
        <w:spacing w:after="60" w:line="256" w:lineRule="auto"/>
        <w:textAlignment w:val="baseline"/>
      </w:pPr>
      <w:r>
        <w:t>Class B2. Also including inter-operator signalling</w:t>
      </w:r>
    </w:p>
    <w:p w14:paraId="1545DF84" w14:textId="77777777" w:rsidR="00CE5CA7" w:rsidRDefault="00CE5CA7" w:rsidP="00CE5CA7">
      <w:pPr>
        <w:pStyle w:val="aff2"/>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aff2"/>
        <w:numPr>
          <w:ilvl w:val="0"/>
          <w:numId w:val="87"/>
        </w:numPr>
        <w:kinsoku w:val="0"/>
        <w:overflowPunct w:val="0"/>
        <w:adjustRightInd w:val="0"/>
        <w:spacing w:after="60" w:line="256" w:lineRule="auto"/>
        <w:textAlignment w:val="baseline"/>
      </w:pPr>
      <w:r>
        <w:t>Class C. Receiver provides assistance information (signalling) to other NR nodes and nodes from other RAT</w:t>
      </w:r>
    </w:p>
    <w:p w14:paraId="7166423E" w14:textId="77777777" w:rsidR="00CE5CA7" w:rsidRDefault="00CE5CA7" w:rsidP="00CE5CA7">
      <w:pPr>
        <w:pStyle w:val="aff2"/>
        <w:rPr>
          <w:lang w:eastAsia="x-none"/>
        </w:rPr>
      </w:pPr>
    </w:p>
    <w:p w14:paraId="3F4E12F9" w14:textId="77777777" w:rsidR="0090797B" w:rsidRDefault="0090797B" w:rsidP="0090797B">
      <w:pPr>
        <w:pStyle w:val="aff2"/>
        <w:rPr>
          <w:rFonts w:eastAsia="Batang"/>
        </w:rPr>
      </w:pPr>
    </w:p>
    <w:p w14:paraId="313AA636" w14:textId="77777777" w:rsidR="0090797B" w:rsidRDefault="0090797B" w:rsidP="0090797B">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5906751A" w14:textId="4979E520" w:rsidR="0090797B" w:rsidRDefault="0090797B" w:rsidP="004B1E2C">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under Section 5.</w:t>
            </w:r>
            <w:r w:rsidR="006D1756">
              <w:rPr>
                <w:rStyle w:val="af9"/>
                <w:b w:val="0"/>
                <w:bCs w:val="0"/>
                <w:color w:val="000000"/>
                <w:sz w:val="20"/>
                <w:szCs w:val="20"/>
                <w:lang w:val="sv-SE"/>
              </w:rPr>
              <w:t>2</w:t>
            </w:r>
            <w:r>
              <w:rPr>
                <w:rStyle w:val="af9"/>
                <w:b w:val="0"/>
                <w:bCs w:val="0"/>
                <w:color w:val="000000"/>
                <w:sz w:val="20"/>
                <w:szCs w:val="20"/>
                <w:lang w:val="sv-SE"/>
              </w:rPr>
              <w:t>.3</w:t>
            </w:r>
          </w:p>
          <w:p w14:paraId="67C73AF6" w14:textId="77777777" w:rsidR="0090797B" w:rsidRPr="0045228D" w:rsidRDefault="0090797B" w:rsidP="004B1E2C">
            <w:pPr>
              <w:rPr>
                <w:rStyle w:val="af9"/>
                <w:color w:val="000000"/>
              </w:rPr>
            </w:pPr>
          </w:p>
          <w:p w14:paraId="36B5C380" w14:textId="6BB1AF63" w:rsidR="0090797B" w:rsidRPr="0045228D" w:rsidRDefault="0090797B" w:rsidP="0090797B">
            <w:r w:rsidRPr="0045228D">
              <w:lastRenderedPageBreak/>
              <w:t xml:space="preserve">The following receiver assisted channel access and interference management schemes have been considered and can be further investigated </w:t>
            </w:r>
            <w:r w:rsidRPr="0045228D">
              <w:rPr>
                <w:rFonts w:eastAsia="Malgun Gothic"/>
              </w:rPr>
              <w:t>when specifications are developed.</w:t>
            </w:r>
          </w:p>
          <w:p w14:paraId="7619E21C" w14:textId="77777777" w:rsidR="0090797B" w:rsidRPr="0045228D" w:rsidRDefault="0090797B" w:rsidP="0090797B">
            <w:pPr>
              <w:pStyle w:val="aff2"/>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provides assistance information (signalling)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aff2"/>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aff2"/>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aff2"/>
              <w:numPr>
                <w:ilvl w:val="0"/>
                <w:numId w:val="87"/>
              </w:numPr>
              <w:kinsoku w:val="0"/>
              <w:overflowPunct w:val="0"/>
              <w:adjustRightInd w:val="0"/>
              <w:spacing w:after="60" w:line="256" w:lineRule="auto"/>
              <w:textAlignment w:val="baseline"/>
              <w:rPr>
                <w:sz w:val="20"/>
                <w:szCs w:val="20"/>
              </w:rPr>
            </w:pPr>
            <w:r w:rsidRPr="0045228D">
              <w:rPr>
                <w:sz w:val="20"/>
                <w:szCs w:val="20"/>
              </w:rPr>
              <w:t>Class B. Receiver provides assistance information (signalling) to other NR nodes, including non-serving nodes</w:t>
            </w:r>
          </w:p>
          <w:p w14:paraId="3B4C8517"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aff2"/>
              <w:numPr>
                <w:ilvl w:val="1"/>
                <w:numId w:val="87"/>
              </w:numPr>
              <w:kinsoku w:val="0"/>
              <w:overflowPunct w:val="0"/>
              <w:adjustRightInd w:val="0"/>
              <w:spacing w:after="60" w:line="256" w:lineRule="auto"/>
              <w:textAlignment w:val="baseline"/>
              <w:rPr>
                <w:sz w:val="20"/>
                <w:szCs w:val="20"/>
              </w:rPr>
            </w:pPr>
            <w:r w:rsidRPr="0045228D">
              <w:rPr>
                <w:sz w:val="20"/>
                <w:szCs w:val="20"/>
              </w:rPr>
              <w:t>Class B2. Also including inter-operator signalling</w:t>
            </w:r>
          </w:p>
          <w:p w14:paraId="337E6A14" w14:textId="77777777" w:rsidR="0090797B" w:rsidRPr="0045228D" w:rsidRDefault="0090797B" w:rsidP="0090797B">
            <w:pPr>
              <w:pStyle w:val="aff2"/>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aff2"/>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(signalling) to other NR nodes and nodes from other RAT</w:t>
            </w:r>
          </w:p>
          <w:p w14:paraId="1FCA3C3B" w14:textId="77777777" w:rsidR="0090797B" w:rsidRDefault="0090797B" w:rsidP="0090797B">
            <w:pPr>
              <w:pStyle w:val="aff2"/>
              <w:rPr>
                <w:lang w:eastAsia="x-none"/>
              </w:rPr>
            </w:pPr>
          </w:p>
          <w:p w14:paraId="6A49863A" w14:textId="77777777" w:rsidR="0090797B" w:rsidRPr="00560F03" w:rsidRDefault="0090797B" w:rsidP="004B1E2C">
            <w:pPr>
              <w:rPr>
                <w:rStyle w:val="af9"/>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r>
              <w:rPr>
                <w:rStyle w:val="af9"/>
                <w:color w:val="000000"/>
                <w:lang w:val="sv-SE"/>
              </w:rPr>
              <w:t>Comments</w:t>
            </w:r>
          </w:p>
        </w:tc>
      </w:tr>
      <w:tr w:rsidR="0073493D"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2941537C"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C56AB86" w14:textId="4A2C894C" w:rsidR="0073493D" w:rsidRDefault="0073493D" w:rsidP="0073493D">
            <w:pPr>
              <w:overflowPunct/>
              <w:autoSpaceDE/>
              <w:adjustRightInd/>
              <w:spacing w:after="0"/>
              <w:rPr>
                <w:lang w:val="sv-SE" w:eastAsia="zh-CN"/>
              </w:rPr>
            </w:pPr>
            <w:r>
              <w:rPr>
                <w:lang w:val="sv-SE" w:eastAsia="zh-CN"/>
              </w:rPr>
              <w:t>Fine with the proposal. However, the 5.2.3 section title needs update to reflect ”</w:t>
            </w:r>
            <w:r w:rsidRPr="0045228D">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8E34A4" w14:paraId="4874524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FA33" w14:textId="61E38089" w:rsidR="008E34A4" w:rsidRDefault="008E34A4"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9B78C0" w14:textId="20295FB7" w:rsidR="008E34A4" w:rsidRDefault="008E34A4" w:rsidP="0073493D">
            <w:pPr>
              <w:overflowPunct/>
              <w:autoSpaceDE/>
              <w:adjustRightInd/>
              <w:spacing w:after="0"/>
              <w:rPr>
                <w:lang w:val="sv-SE" w:eastAsia="zh-CN"/>
              </w:rPr>
            </w:pPr>
            <w:r>
              <w:rPr>
                <w:lang w:val="sv-SE" w:eastAsia="zh-CN"/>
              </w:rPr>
              <w:t>Updated as suggested</w:t>
            </w:r>
          </w:p>
        </w:tc>
      </w:tr>
    </w:tbl>
    <w:p w14:paraId="19441F9C" w14:textId="657D6801" w:rsidR="00E360F8" w:rsidRDefault="00E360F8">
      <w:pPr>
        <w:pStyle w:val="ad"/>
        <w:spacing w:after="0"/>
        <w:rPr>
          <w:rFonts w:ascii="Times New Roman" w:hAnsi="Times New Roman"/>
          <w:sz w:val="22"/>
          <w:szCs w:val="22"/>
          <w:lang w:eastAsia="zh-CN"/>
        </w:rPr>
      </w:pPr>
    </w:p>
    <w:p w14:paraId="170BE162" w14:textId="3DD2191C" w:rsidR="00E360F8" w:rsidRDefault="00E360F8">
      <w:pPr>
        <w:pStyle w:val="ad"/>
        <w:spacing w:after="0"/>
        <w:rPr>
          <w:rFonts w:ascii="Times New Roman" w:hAnsi="Times New Roman"/>
          <w:sz w:val="22"/>
          <w:szCs w:val="22"/>
          <w:lang w:eastAsia="zh-CN"/>
        </w:rPr>
      </w:pPr>
    </w:p>
    <w:p w14:paraId="401A1CF7" w14:textId="44D608BF" w:rsidR="00E360F8" w:rsidRDefault="00E360F8">
      <w:pPr>
        <w:pStyle w:val="ad"/>
        <w:spacing w:after="0"/>
        <w:rPr>
          <w:rFonts w:ascii="Times New Roman" w:hAnsi="Times New Roman"/>
          <w:sz w:val="22"/>
          <w:szCs w:val="22"/>
          <w:lang w:eastAsia="zh-CN"/>
        </w:rPr>
      </w:pPr>
    </w:p>
    <w:p w14:paraId="621A5922" w14:textId="27DA4DB6" w:rsidR="00E360F8" w:rsidRDefault="00E360F8">
      <w:pPr>
        <w:pStyle w:val="ad"/>
        <w:spacing w:after="0"/>
        <w:rPr>
          <w:rFonts w:ascii="Times New Roman" w:hAnsi="Times New Roman"/>
          <w:sz w:val="22"/>
          <w:szCs w:val="22"/>
          <w:lang w:eastAsia="zh-CN"/>
        </w:rPr>
      </w:pPr>
    </w:p>
    <w:p w14:paraId="7CE40938" w14:textId="77777777" w:rsidR="00E360F8" w:rsidRPr="00347CC5" w:rsidRDefault="00E360F8">
      <w:pPr>
        <w:pStyle w:val="ad"/>
        <w:spacing w:after="0"/>
        <w:rPr>
          <w:rFonts w:ascii="Times New Roman" w:hAnsi="Times New Roman"/>
          <w:sz w:val="22"/>
          <w:szCs w:val="22"/>
          <w:lang w:eastAsia="zh-CN"/>
        </w:rPr>
      </w:pPr>
    </w:p>
    <w:p w14:paraId="16053FE6" w14:textId="24E57CBE" w:rsidR="00A23F03" w:rsidRDefault="00A23F03" w:rsidP="00A23F03">
      <w:pPr>
        <w:pStyle w:val="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ad"/>
        <w:spacing w:after="0"/>
        <w:rPr>
          <w:rFonts w:ascii="Times New Roman" w:hAnsi="Times New Roman"/>
          <w:sz w:val="22"/>
          <w:szCs w:val="22"/>
          <w:lang w:eastAsia="zh-CN"/>
        </w:rPr>
      </w:pPr>
    </w:p>
    <w:p w14:paraId="656064FE" w14:textId="77777777" w:rsidR="006458D4" w:rsidRPr="00347CC5" w:rsidRDefault="006458D4" w:rsidP="006458D4">
      <w:pPr>
        <w:pStyle w:val="ad"/>
        <w:spacing w:after="0"/>
        <w:rPr>
          <w:rFonts w:ascii="Times New Roman" w:hAnsi="Times New Roman"/>
          <w:sz w:val="22"/>
          <w:szCs w:val="22"/>
          <w:lang w:eastAsia="zh-CN"/>
        </w:rPr>
      </w:pPr>
    </w:p>
    <w:p w14:paraId="3E0F4D19" w14:textId="77777777" w:rsidR="006458D4" w:rsidRPr="00347CC5" w:rsidRDefault="006458D4" w:rsidP="006458D4">
      <w:pPr>
        <w:pStyle w:val="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aff2"/>
        <w:numPr>
          <w:ilvl w:val="0"/>
          <w:numId w:val="21"/>
        </w:numPr>
        <w:overflowPunct w:val="0"/>
        <w:autoSpaceDE w:val="0"/>
        <w:autoSpaceDN w:val="0"/>
        <w:adjustRightInd w:val="0"/>
        <w:spacing w:after="180" w:line="240" w:lineRule="auto"/>
        <w:contextualSpacing/>
      </w:pPr>
      <w:r>
        <w:lastRenderedPageBreak/>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aff2"/>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aff2"/>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aff2"/>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aff2"/>
        <w:ind w:left="840"/>
      </w:pPr>
    </w:p>
    <w:p w14:paraId="03BB28C7" w14:textId="77777777" w:rsidR="006458D4" w:rsidRPr="00C262B8" w:rsidRDefault="006458D4" w:rsidP="006458D4">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3D3C6013" w14:textId="3FEAA6F1" w:rsidR="006458D4" w:rsidRDefault="006458D4">
            <w:pPr>
              <w:pStyle w:val="aff2"/>
              <w:numPr>
                <w:ilvl w:val="0"/>
                <w:numId w:val="23"/>
              </w:numPr>
              <w:rPr>
                <w:rStyle w:val="af9"/>
                <w:rFonts w:eastAsia="SimSun"/>
                <w:b w:val="0"/>
                <w:bCs w:val="0"/>
                <w:color w:val="000000"/>
                <w:sz w:val="20"/>
                <w:szCs w:val="20"/>
                <w:lang w:val="sv-SE"/>
              </w:rPr>
              <w:pPrChange w:id="480"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under </w:t>
            </w:r>
            <w:del w:id="481" w:author="Lee, Daewon" w:date="2020-11-11T00:00:00Z">
              <w:r w:rsidDel="00A81C03">
                <w:rPr>
                  <w:rStyle w:val="af9"/>
                  <w:b w:val="0"/>
                  <w:bCs w:val="0"/>
                  <w:color w:val="000000"/>
                  <w:sz w:val="20"/>
                  <w:szCs w:val="20"/>
                  <w:lang w:val="sv-SE"/>
                </w:rPr>
                <w:delText>”5</w:delText>
              </w:r>
              <w:r w:rsidRPr="0010566C" w:rsidDel="00A81C03">
                <w:rPr>
                  <w:rStyle w:val="af9"/>
                  <w:b w:val="0"/>
                  <w:bCs w:val="0"/>
                  <w:color w:val="000000"/>
                  <w:sz w:val="20"/>
                  <w:szCs w:val="20"/>
                  <w:lang w:val="sv-SE"/>
                </w:rPr>
                <w:delText>.</w:delText>
              </w:r>
              <w:r w:rsidDel="00A81C03">
                <w:rPr>
                  <w:rStyle w:val="af9"/>
                  <w:b w:val="0"/>
                  <w:bCs w:val="0"/>
                  <w:color w:val="000000"/>
                  <w:sz w:val="20"/>
                  <w:szCs w:val="20"/>
                  <w:lang w:val="sv-SE"/>
                </w:rPr>
                <w:delText>2.X observations for evaluations related to channel access” (exact section TBD)</w:delText>
              </w:r>
            </w:del>
            <w:ins w:id="482" w:author="Lee, Daewon" w:date="2020-11-11T00:00:00Z">
              <w:r w:rsidR="00A81C03">
                <w:rPr>
                  <w:rStyle w:val="af9"/>
                  <w:b w:val="0"/>
                  <w:bCs w:val="0"/>
                  <w:color w:val="000000"/>
                  <w:sz w:val="20"/>
                  <w:szCs w:val="20"/>
                  <w:lang w:val="sv-SE"/>
                </w:rPr>
                <w:t>Section 6.2.2</w:t>
              </w:r>
            </w:ins>
          </w:p>
          <w:p w14:paraId="59D383D2" w14:textId="77777777" w:rsidR="006458D4" w:rsidRDefault="006458D4" w:rsidP="008D2E35">
            <w:pPr>
              <w:spacing w:after="0"/>
              <w:rPr>
                <w:rStyle w:val="af9"/>
                <w:color w:val="000000"/>
                <w:lang w:val="sv-SE"/>
              </w:rPr>
            </w:pPr>
          </w:p>
          <w:p w14:paraId="518111C8" w14:textId="6C9FDDEA" w:rsidR="00D726D7" w:rsidRDefault="00E076F7" w:rsidP="00D726D7">
            <w:pPr>
              <w:pStyle w:val="aff2"/>
              <w:numPr>
                <w:ilvl w:val="0"/>
                <w:numId w:val="21"/>
              </w:numPr>
              <w:overflowPunct w:val="0"/>
              <w:autoSpaceDE w:val="0"/>
              <w:autoSpaceDN w:val="0"/>
              <w:adjustRightInd w:val="0"/>
              <w:spacing w:after="180" w:line="240" w:lineRule="auto"/>
              <w:contextualSpacing/>
            </w:pPr>
            <w:ins w:id="483" w:author="Lee, Daewon" w:date="2020-11-09T07:26:00Z">
              <w:r>
                <w:t xml:space="preserve">For </w:t>
              </w:r>
            </w:ins>
            <w:del w:id="484" w:author="Lee, Daewon" w:date="2020-11-09T07:26:00Z">
              <w:r w:rsidR="00D726D7" w:rsidDel="00E076F7">
                <w:delText>C</w:delText>
              </w:r>
            </w:del>
            <w:ins w:id="485" w:author="Lee, Daewon" w:date="2020-11-09T07:26:00Z">
              <w:r>
                <w:t>c</w:t>
              </w:r>
            </w:ins>
            <w:r w:rsidR="00D726D7">
              <w:t>omparison of No-LBT (NLBT) and Tx Side ED based Omnidirectional Sensing (TxED-Omni) for Indoor Scenerio A</w:t>
            </w:r>
            <w:ins w:id="486" w:author="Lee, Daewon" w:date="2020-11-09T07:26:00Z">
              <w:r>
                <w:t>,</w:t>
              </w:r>
            </w:ins>
            <w:del w:id="487" w:author="Lee, Daewon" w:date="2020-11-09T07:26:00Z">
              <w:r w:rsidR="00D726D7" w:rsidDel="00E076F7">
                <w:delText>:</w:delText>
              </w:r>
            </w:del>
            <w:r w:rsidR="00D726D7">
              <w:t xml:space="preserve"> 6 </w:t>
            </w:r>
            <w:del w:id="488" w:author="Lee, Daewon" w:date="2020-11-09T19:45:00Z">
              <w:r w:rsidR="00D726D7" w:rsidDel="009656C8">
                <w:delText>C</w:delText>
              </w:r>
            </w:del>
            <w:ins w:id="489" w:author="Lee, Daewon" w:date="2020-11-09T19:45:00Z">
              <w:r w:rsidR="009656C8">
                <w:t>c</w:t>
              </w:r>
            </w:ins>
            <w:r w:rsidR="00D726D7">
              <w:t xml:space="preserve">ompanies have compared No-LBT with </w:t>
            </w:r>
            <w:del w:id="490" w:author="Keyvan-Huawei" w:date="2020-11-03T20:08:00Z">
              <w:r w:rsidR="00D726D7" w:rsidDel="0057451A">
                <w:delText>Tx Side ED based Omni sensing</w:delText>
              </w:r>
            </w:del>
            <w:ins w:id="491" w:author="Lee, Daewon" w:date="2020-11-09T07:27:00Z">
              <w:r w:rsidR="006E2848">
                <w:t xml:space="preserve"> </w:t>
              </w:r>
            </w:ins>
            <w:ins w:id="492" w:author="Keyvan-Huawei" w:date="2020-11-03T20:08:00Z">
              <w:r w:rsidR="00D726D7">
                <w:t>TxED-Omni</w:t>
              </w:r>
            </w:ins>
            <w:r w:rsidR="00D726D7">
              <w:t xml:space="preserve"> LBT</w:t>
            </w:r>
            <w:ins w:id="493" w:author="Lee, Daewon" w:date="2020-11-09T07:26:00Z">
              <w:r w:rsidR="006E2848">
                <w:t xml:space="preserve"> and provide </w:t>
              </w:r>
            </w:ins>
            <w:ins w:id="494" w:author="Lee, Daewon" w:date="2020-11-09T19:45:00Z">
              <w:r w:rsidR="009656C8">
                <w:t xml:space="preserve">the </w:t>
              </w:r>
            </w:ins>
            <w:ins w:id="495" w:author="Lee, Daewon" w:date="2020-11-09T07:26:00Z">
              <w:r w:rsidR="006E2848">
                <w:t>following observations:</w:t>
              </w:r>
            </w:ins>
            <w:r w:rsidR="00D726D7">
              <w:t xml:space="preserve"> </w:t>
            </w:r>
          </w:p>
          <w:p w14:paraId="5F940D48" w14:textId="554D828F" w:rsidR="00D726D7" w:rsidRDefault="00855032" w:rsidP="00D726D7">
            <w:pPr>
              <w:pStyle w:val="aff2"/>
              <w:numPr>
                <w:ilvl w:val="1"/>
                <w:numId w:val="21"/>
              </w:numPr>
              <w:overflowPunct w:val="0"/>
              <w:autoSpaceDE w:val="0"/>
              <w:autoSpaceDN w:val="0"/>
              <w:adjustRightInd w:val="0"/>
              <w:spacing w:after="180" w:line="240" w:lineRule="auto"/>
              <w:contextualSpacing/>
            </w:pPr>
            <w:ins w:id="496" w:author="Lee, Daewon" w:date="2020-11-09T07:19:00Z">
              <w:r>
                <w:t>Source [37]</w:t>
              </w:r>
            </w:ins>
            <w:del w:id="497"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498" w:author="Lee, Daewon" w:date="2020-11-09T07:27:00Z">
              <w:r w:rsidR="00D726D7" w:rsidDel="006F13E1">
                <w:delText>d</w:delText>
              </w:r>
            </w:del>
            <w:r w:rsidR="00D726D7">
              <w:t>xED-Omni LBT scheme shows losses. All results are at ED threshold -47</w:t>
            </w:r>
            <w:ins w:id="499" w:author="Keyvan-Huawei" w:date="2020-11-03T20:08:00Z">
              <w:r w:rsidR="00D726D7">
                <w:t xml:space="preserve"> dBm</w:t>
              </w:r>
            </w:ins>
            <w:r w:rsidR="00D726D7">
              <w:t>.</w:t>
            </w:r>
          </w:p>
          <w:p w14:paraId="4DCE6503" w14:textId="471EE006" w:rsidR="00D726D7" w:rsidRDefault="00D726D7" w:rsidP="00D726D7">
            <w:pPr>
              <w:pStyle w:val="aff2"/>
              <w:numPr>
                <w:ilvl w:val="1"/>
                <w:numId w:val="21"/>
              </w:numPr>
              <w:overflowPunct w:val="0"/>
              <w:autoSpaceDE w:val="0"/>
              <w:autoSpaceDN w:val="0"/>
              <w:adjustRightInd w:val="0"/>
              <w:spacing w:after="180" w:line="240" w:lineRule="auto"/>
              <w:contextualSpacing/>
            </w:pPr>
            <w:del w:id="500" w:author="Lee, Daewon" w:date="2020-11-09T07:19:00Z">
              <w:r w:rsidDel="001A56A5">
                <w:delText xml:space="preserve">Intel </w:delText>
              </w:r>
            </w:del>
            <w:ins w:id="501" w:author="Lee, Daewon" w:date="2020-11-09T07:19:00Z">
              <w:r w:rsidR="001A56A5">
                <w:t xml:space="preserve">Source [16] </w:t>
              </w:r>
            </w:ins>
            <w:r>
              <w:t>shows gains for 5%ile DL throughput at high loads with TxED-Omni LBT. In other cases</w:t>
            </w:r>
            <w:ins w:id="502" w:author="Lee, Daewon" w:date="2020-11-09T19:45:00Z">
              <w:r w:rsidR="005C714C">
                <w:t>,</w:t>
              </w:r>
            </w:ins>
            <w:r>
              <w:t xml:space="preserve"> including all loads for UL and other loads for DL, T</w:t>
            </w:r>
            <w:del w:id="503" w:author="Lee, Daewon" w:date="2020-11-09T07:17:00Z">
              <w:r w:rsidDel="00D726D7">
                <w:delText>d</w:delText>
              </w:r>
            </w:del>
            <w:r>
              <w:t>xED-Omni LBT scheme shows losses. All results are at ED threshold -47</w:t>
            </w:r>
            <w:ins w:id="504" w:author="Keyvan-Huawei" w:date="2020-11-03T20:08:00Z">
              <w:r>
                <w:t xml:space="preserve"> dBm</w:t>
              </w:r>
            </w:ins>
            <w:r>
              <w:t>.</w:t>
            </w:r>
          </w:p>
          <w:p w14:paraId="0206067A" w14:textId="757883D3" w:rsidR="00D726D7" w:rsidRDefault="00D726D7" w:rsidP="00D726D7">
            <w:pPr>
              <w:pStyle w:val="aff2"/>
              <w:numPr>
                <w:ilvl w:val="1"/>
                <w:numId w:val="21"/>
              </w:numPr>
              <w:overflowPunct w:val="0"/>
              <w:autoSpaceDE w:val="0"/>
              <w:autoSpaceDN w:val="0"/>
              <w:adjustRightInd w:val="0"/>
              <w:spacing w:after="180" w:line="240" w:lineRule="auto"/>
              <w:contextualSpacing/>
            </w:pPr>
            <w:del w:id="505" w:author="Lee, Daewon" w:date="2020-11-09T07:20:00Z">
              <w:r w:rsidDel="00FA54E5">
                <w:delText>Ericsson</w:delText>
              </w:r>
            </w:del>
            <w:ins w:id="506" w:author="Lee, Daewon" w:date="2020-11-09T07:20:00Z">
              <w:r w:rsidR="00FA54E5">
                <w:t>Source [65]</w:t>
              </w:r>
            </w:ins>
            <w:r>
              <w:t xml:space="preserve">, </w:t>
            </w:r>
            <w:del w:id="507" w:author="Lee, Daewon" w:date="2020-11-09T07:20:00Z">
              <w:r w:rsidDel="00245B44">
                <w:delText>HW</w:delText>
              </w:r>
            </w:del>
            <w:ins w:id="508" w:author="Lee, Daewon" w:date="2020-11-09T07:20:00Z">
              <w:r w:rsidR="00245B44">
                <w:t>[35]</w:t>
              </w:r>
            </w:ins>
            <w:r>
              <w:t xml:space="preserve">, </w:t>
            </w:r>
            <w:del w:id="509" w:author="Lee, Daewon" w:date="2020-11-09T07:21:00Z">
              <w:r w:rsidDel="00B92E04">
                <w:delText>Nokia</w:delText>
              </w:r>
            </w:del>
            <w:ins w:id="510" w:author="Lee, Daewon" w:date="2020-11-09T07:21:00Z">
              <w:r w:rsidR="00B92E04">
                <w:t>[42]</w:t>
              </w:r>
            </w:ins>
            <w:r>
              <w:t xml:space="preserve">, </w:t>
            </w:r>
            <w:del w:id="511" w:author="Lee, Daewon" w:date="2020-11-09T07:21:00Z">
              <w:r w:rsidDel="00031135">
                <w:delText xml:space="preserve">Qualcomm </w:delText>
              </w:r>
            </w:del>
            <w:ins w:id="512" w:author="Lee, Daewon" w:date="2020-11-09T07:21:00Z">
              <w:r w:rsidR="00031135">
                <w:t xml:space="preserve">[56] </w:t>
              </w:r>
            </w:ins>
            <w:r>
              <w:t xml:space="preserve">and </w:t>
            </w:r>
            <w:del w:id="513" w:author="Lee, Daewon" w:date="2020-11-09T07:22:00Z">
              <w:r w:rsidDel="00A56C97">
                <w:delText xml:space="preserve">Samsung </w:delText>
              </w:r>
            </w:del>
            <w:ins w:id="514" w:author="Lee, Daewon" w:date="2020-11-09T07:22:00Z">
              <w:r w:rsidR="00A56C97">
                <w:t xml:space="preserve">[67] </w:t>
              </w:r>
            </w:ins>
            <w:r>
              <w:t xml:space="preserve">show loss for TxED-Omni LBT with an EDT of -47 </w:t>
            </w:r>
            <w:ins w:id="515" w:author="Keyvan-Huawei" w:date="2020-11-03T20:08:00Z">
              <w:r>
                <w:t xml:space="preserve">dBm </w:t>
              </w:r>
            </w:ins>
            <w:r>
              <w:t>or -48 dB</w:t>
            </w:r>
            <w:ins w:id="516" w:author="Keyvan-Huawei" w:date="2020-11-03T20:09:00Z">
              <w:r>
                <w:t>m</w:t>
              </w:r>
            </w:ins>
            <w:r>
              <w:t xml:space="preserve"> for all cases.</w:t>
            </w:r>
          </w:p>
          <w:p w14:paraId="7E565829" w14:textId="77777777" w:rsidR="00D726D7" w:rsidRPr="00D726D7" w:rsidRDefault="00D726D7" w:rsidP="008D2E35">
            <w:pPr>
              <w:spacing w:after="0"/>
              <w:rPr>
                <w:rStyle w:val="af9"/>
                <w:color w:val="000000"/>
              </w:rPr>
            </w:pPr>
          </w:p>
          <w:p w14:paraId="503E81E2" w14:textId="2275053A" w:rsidR="00D726D7" w:rsidRPr="00972419" w:rsidRDefault="00D726D7" w:rsidP="008D2E35">
            <w:pPr>
              <w:spacing w:after="0"/>
              <w:rPr>
                <w:rStyle w:val="af9"/>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af9"/>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aff2"/>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17" w:author="Keyvan-Huawei" w:date="2020-11-03T20:08:00Z">
              <w:r w:rsidDel="0057451A">
                <w:delText>Tx Side ED based Omni sensing</w:delText>
              </w:r>
            </w:del>
            <w:ins w:id="518" w:author="Keyvan-Huawei" w:date="2020-11-03T20:08:00Z">
              <w:r w:rsidR="0057451A">
                <w:t>TxED-Omni</w:t>
              </w:r>
            </w:ins>
            <w:r>
              <w:t xml:space="preserve"> LBT </w:t>
            </w:r>
          </w:p>
          <w:p w14:paraId="77C2E9F5" w14:textId="4F92C64F" w:rsidR="00AA6AF6" w:rsidRDefault="00AA6AF6" w:rsidP="00AA6AF6">
            <w:pPr>
              <w:pStyle w:val="aff2"/>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19" w:author="Keyvan-Huawei" w:date="2020-11-03T20:08:00Z">
              <w:r w:rsidR="0057451A">
                <w:t xml:space="preserve"> dBm</w:t>
              </w:r>
            </w:ins>
            <w:r>
              <w:t>.</w:t>
            </w:r>
          </w:p>
          <w:p w14:paraId="0B9643C8" w14:textId="4CCE98B2" w:rsidR="00AA6AF6" w:rsidRDefault="00AA6AF6" w:rsidP="00AA6AF6">
            <w:pPr>
              <w:pStyle w:val="aff2"/>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520" w:author="Keyvan-Huawei" w:date="2020-11-03T20:08:00Z">
              <w:r w:rsidR="0057451A">
                <w:t xml:space="preserve"> dBm</w:t>
              </w:r>
            </w:ins>
            <w:r>
              <w:t>.</w:t>
            </w:r>
          </w:p>
          <w:p w14:paraId="1EB3192A" w14:textId="109CA5C2" w:rsidR="00AA6AF6" w:rsidRDefault="00AA6AF6" w:rsidP="00AA6AF6">
            <w:pPr>
              <w:pStyle w:val="aff2"/>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521" w:author="Keyvan-Huawei" w:date="2020-11-03T20:08:00Z">
              <w:r w:rsidR="0057451A">
                <w:t xml:space="preserve">dBm </w:t>
              </w:r>
            </w:ins>
            <w:r>
              <w:t>or -48 dB</w:t>
            </w:r>
            <w:ins w:id="522"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ad"/>
        <w:spacing w:after="0"/>
        <w:rPr>
          <w:rFonts w:ascii="Times New Roman" w:hAnsi="Times New Roman"/>
          <w:sz w:val="22"/>
          <w:szCs w:val="22"/>
          <w:lang w:val="sv-SE" w:eastAsia="zh-CN"/>
        </w:rPr>
      </w:pPr>
    </w:p>
    <w:p w14:paraId="2A48147C" w14:textId="77777777" w:rsidR="006458D4" w:rsidRDefault="006458D4" w:rsidP="006458D4">
      <w:pPr>
        <w:pStyle w:val="ad"/>
        <w:spacing w:after="0"/>
        <w:rPr>
          <w:rFonts w:ascii="Times New Roman" w:hAnsi="Times New Roman"/>
          <w:sz w:val="22"/>
          <w:szCs w:val="22"/>
          <w:lang w:eastAsia="zh-CN"/>
        </w:rPr>
      </w:pPr>
    </w:p>
    <w:p w14:paraId="2A469A63" w14:textId="77777777" w:rsidR="006458D4" w:rsidRDefault="006458D4" w:rsidP="006458D4">
      <w:pPr>
        <w:pStyle w:val="ad"/>
        <w:spacing w:after="0"/>
        <w:rPr>
          <w:rFonts w:ascii="Times New Roman" w:hAnsi="Times New Roman"/>
          <w:sz w:val="22"/>
          <w:szCs w:val="22"/>
          <w:lang w:eastAsia="zh-CN"/>
        </w:rPr>
      </w:pPr>
    </w:p>
    <w:p w14:paraId="719D8A6C" w14:textId="77777777" w:rsidR="006458D4" w:rsidRPr="00387C92" w:rsidRDefault="006458D4" w:rsidP="006458D4">
      <w:pPr>
        <w:pStyle w:val="3"/>
        <w:rPr>
          <w:sz w:val="24"/>
          <w:szCs w:val="18"/>
          <w:highlight w:val="green"/>
        </w:rPr>
      </w:pPr>
      <w:r w:rsidRPr="00387C92">
        <w:rPr>
          <w:sz w:val="24"/>
          <w:szCs w:val="18"/>
          <w:highlight w:val="green"/>
        </w:rPr>
        <w:lastRenderedPageBreak/>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ad"/>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ad"/>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ad"/>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ad"/>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ad"/>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ad"/>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ad"/>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SCSs (120, 240, 480 and 960 KHz).</w:t>
      </w:r>
    </w:p>
    <w:p w14:paraId="55568402" w14:textId="77777777" w:rsidR="006458D4" w:rsidRPr="00DC760A" w:rsidRDefault="006458D4" w:rsidP="006458D4">
      <w:pPr>
        <w:pStyle w:val="ad"/>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performance gap between 120 and 960 kHz is up to ~ 1.8 dB.</w:t>
      </w:r>
    </w:p>
    <w:p w14:paraId="73131E16" w14:textId="77777777" w:rsidR="006458D4" w:rsidRPr="00DC760A" w:rsidRDefault="006458D4" w:rsidP="006458D4">
      <w:pPr>
        <w:pStyle w:val="ad"/>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ad"/>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308DE6A9" w14:textId="77777777" w:rsidR="006458D4" w:rsidRDefault="006458D4" w:rsidP="006458D4">
      <w:pPr>
        <w:pStyle w:val="ad"/>
        <w:spacing w:after="0"/>
        <w:rPr>
          <w:rFonts w:ascii="Times New Roman" w:hAnsi="Times New Roman"/>
          <w:sz w:val="22"/>
          <w:szCs w:val="22"/>
          <w:lang w:eastAsia="zh-CN"/>
        </w:rPr>
      </w:pPr>
    </w:p>
    <w:p w14:paraId="4ED6A1D5" w14:textId="77777777" w:rsidR="006458D4" w:rsidRPr="00C262B8" w:rsidRDefault="006458D4" w:rsidP="006458D4">
      <w:pPr>
        <w:pStyle w:val="ad"/>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B2EA20D" w14:textId="4438DA12" w:rsidR="006458D4" w:rsidRDefault="006458D4">
            <w:pPr>
              <w:pStyle w:val="aff2"/>
              <w:numPr>
                <w:ilvl w:val="0"/>
                <w:numId w:val="23"/>
              </w:numPr>
              <w:rPr>
                <w:rStyle w:val="af9"/>
                <w:rFonts w:eastAsia="SimSun"/>
                <w:b w:val="0"/>
                <w:bCs w:val="0"/>
                <w:color w:val="000000"/>
                <w:sz w:val="20"/>
                <w:szCs w:val="20"/>
                <w:lang w:val="sv-SE"/>
              </w:rPr>
              <w:pPrChange w:id="523"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524" w:author="Lee, Daewon" w:date="2020-11-11T00:01:00Z">
              <w:r w:rsidDel="00F0373B">
                <w:rPr>
                  <w:rStyle w:val="af9"/>
                  <w:b w:val="0"/>
                  <w:bCs w:val="0"/>
                  <w:color w:val="000000"/>
                  <w:sz w:val="20"/>
                  <w:szCs w:val="20"/>
                  <w:lang w:val="sv-SE"/>
                </w:rPr>
                <w:delText>”4</w:delText>
              </w:r>
              <w:r w:rsidRPr="0010566C" w:rsidDel="00F0373B">
                <w:rPr>
                  <w:rStyle w:val="af9"/>
                  <w:b w:val="0"/>
                  <w:bCs w:val="0"/>
                  <w:color w:val="000000"/>
                  <w:sz w:val="20"/>
                  <w:szCs w:val="20"/>
                  <w:lang w:val="sv-SE"/>
                </w:rPr>
                <w:delText>.</w:delText>
              </w:r>
              <w:r w:rsidDel="00F0373B">
                <w:rPr>
                  <w:rStyle w:val="af9"/>
                  <w:b w:val="0"/>
                  <w:bCs w:val="0"/>
                  <w:color w:val="000000"/>
                  <w:sz w:val="20"/>
                  <w:szCs w:val="20"/>
                  <w:lang w:val="sv-SE"/>
                </w:rPr>
                <w:delText>1.X observations for link level evaluations” (exact section TBD) with appropriate update to the citation references.</w:delText>
              </w:r>
            </w:del>
            <w:ins w:id="525" w:author="Lee, Daewon" w:date="2020-11-11T00:01:00Z">
              <w:r w:rsidR="00F0373B">
                <w:rPr>
                  <w:rStyle w:val="af9"/>
                  <w:b w:val="0"/>
                  <w:bCs w:val="0"/>
                  <w:color w:val="000000"/>
                  <w:sz w:val="20"/>
                  <w:szCs w:val="20"/>
                  <w:lang w:val="sv-SE"/>
                </w:rPr>
                <w:t>Section 6.1.2</w:t>
              </w:r>
            </w:ins>
          </w:p>
          <w:p w14:paraId="3421083A" w14:textId="75182BA0" w:rsidR="00E73076" w:rsidRDefault="00E73076" w:rsidP="00E73076">
            <w:pPr>
              <w:ind w:left="360"/>
              <w:rPr>
                <w:rStyle w:val="af9"/>
                <w:b w:val="0"/>
                <w:bCs w:val="0"/>
                <w:color w:val="000000"/>
                <w:lang w:val="sv-SE"/>
              </w:rPr>
            </w:pPr>
          </w:p>
          <w:p w14:paraId="4F4EF4DA" w14:textId="7A265DDF" w:rsidR="00E73076" w:rsidRDefault="00E73076" w:rsidP="00E73076">
            <w:r>
              <w:t xml:space="preserve">7 sources </w:t>
            </w:r>
            <w:ins w:id="526" w:author="Lee, Daewon" w:date="2020-11-09T07:43:00Z">
              <w:r w:rsidR="006237A3">
                <w:t xml:space="preserve">, [65], [30], [60], [68], [25], [29], and [16], </w:t>
              </w:r>
            </w:ins>
            <w:del w:id="527"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28" w:author="Lee, Daewon" w:date="2020-11-09T07:44:00Z">
              <w:r w:rsidR="005168D3">
                <w:t xml:space="preserve">[65], [30], [60], and [25], </w:t>
              </w:r>
            </w:ins>
            <w:del w:id="529" w:author="Lee, Daewon" w:date="2020-11-09T07:44:00Z">
              <w:r w:rsidDel="005168D3">
                <w:delText xml:space="preserve">([61, Ericsson], [26, Qualcomm], [56, vivo], [21, Apple]) </w:delText>
              </w:r>
            </w:del>
            <w:r>
              <w:t xml:space="preserve">reported PBCH performance in terms of SINR in dB achieving PBCH BLER target of 10%. 2 </w:t>
            </w:r>
            <w:proofErr w:type="gramStart"/>
            <w:r>
              <w:t xml:space="preserve">sources </w:t>
            </w:r>
            <w:ins w:id="530" w:author="Lee, Daewon" w:date="2020-11-09T07:44:00Z">
              <w:r w:rsidR="005168D3">
                <w:t>,</w:t>
              </w:r>
              <w:proofErr w:type="gramEnd"/>
              <w:r w:rsidR="005168D3">
                <w:t xml:space="preserve"> [9], and [65],</w:t>
              </w:r>
            </w:ins>
            <w:del w:id="531"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532" w:author="Lee, Daewon" w:date="2020-11-09T07:43:00Z"/>
              </w:rPr>
            </w:pPr>
            <w:r>
              <w:rPr>
                <w:lang w:eastAsia="zh-CN"/>
              </w:rPr>
              <w:t xml:space="preserve">For PSS and SSS detection performance, all evaluated candidate SCSs (120, 240, 480 and 960 kHz) show comparable performances with the </w:t>
            </w:r>
            <w:del w:id="533"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534"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ad"/>
              <w:numPr>
                <w:ilvl w:val="1"/>
                <w:numId w:val="22"/>
              </w:numPr>
              <w:spacing w:after="0" w:line="256" w:lineRule="auto"/>
              <w:rPr>
                <w:del w:id="535" w:author="Lee, Daewon" w:date="2020-11-09T07:45:00Z"/>
                <w:rFonts w:ascii="Times New Roman" w:hAnsi="Times New Roman"/>
                <w:szCs w:val="20"/>
                <w:lang w:eastAsia="zh-CN"/>
              </w:rPr>
              <w:pPrChange w:id="536" w:author="Lee, Daewon" w:date="2020-11-09T07:45:00Z">
                <w:pPr>
                  <w:pStyle w:val="ad"/>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ad"/>
              <w:numPr>
                <w:ilvl w:val="0"/>
                <w:numId w:val="22"/>
              </w:numPr>
              <w:spacing w:after="0" w:line="256" w:lineRule="auto"/>
              <w:rPr>
                <w:rFonts w:ascii="Times New Roman" w:hAnsi="Times New Roman"/>
                <w:szCs w:val="20"/>
                <w:lang w:eastAsia="zh-CN"/>
              </w:rPr>
              <w:pPrChange w:id="537" w:author="Lee, Daewon" w:date="2020-11-09T07:45:00Z">
                <w:pPr>
                  <w:pStyle w:val="ad"/>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ad"/>
              <w:numPr>
                <w:ilvl w:val="0"/>
                <w:numId w:val="22"/>
              </w:numPr>
              <w:spacing w:after="0" w:line="256" w:lineRule="auto"/>
              <w:rPr>
                <w:del w:id="538" w:author="Lee, Daewon" w:date="2020-11-09T07:43:00Z"/>
                <w:rFonts w:ascii="Times New Roman" w:hAnsi="Times New Roman"/>
                <w:szCs w:val="20"/>
                <w:lang w:eastAsia="zh-CN"/>
              </w:rPr>
              <w:pPrChange w:id="539" w:author="Lee, Daewon" w:date="2020-11-09T07:45:00Z">
                <w:pPr>
                  <w:pStyle w:val="ad"/>
                  <w:numPr>
                    <w:ilvl w:val="1"/>
                    <w:numId w:val="22"/>
                  </w:numPr>
                  <w:spacing w:after="0" w:line="256" w:lineRule="auto"/>
                  <w:ind w:left="1440" w:hanging="360"/>
                </w:pPr>
              </w:pPrChange>
            </w:pPr>
            <w:del w:id="540"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ad"/>
              <w:numPr>
                <w:ilvl w:val="0"/>
                <w:numId w:val="22"/>
              </w:numPr>
              <w:spacing w:after="0" w:line="256" w:lineRule="auto"/>
              <w:rPr>
                <w:rFonts w:ascii="Times New Roman" w:hAnsi="Times New Roman"/>
                <w:szCs w:val="20"/>
                <w:lang w:eastAsia="zh-CN"/>
              </w:rPr>
              <w:pPrChange w:id="541" w:author="Lee, Daewon" w:date="2020-11-09T07:45:00Z">
                <w:pPr>
                  <w:pStyle w:val="ad"/>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42" w:author="Lee, Daewon" w:date="2020-11-09T07:46:00Z">
              <w:r w:rsidDel="00C054FA">
                <w:rPr>
                  <w:rFonts w:ascii="Times New Roman" w:hAnsi="Times New Roman"/>
                  <w:szCs w:val="20"/>
                  <w:lang w:eastAsia="zh-CN"/>
                </w:rPr>
                <w:delText>(</w:delText>
              </w:r>
            </w:del>
            <w:r>
              <w:t>[2</w:t>
            </w:r>
            <w:ins w:id="543" w:author="Lee, Daewon" w:date="2020-11-09T07:46:00Z">
              <w:r w:rsidR="00C054FA">
                <w:t>5</w:t>
              </w:r>
            </w:ins>
            <w:del w:id="544" w:author="Lee, Daewon" w:date="2020-11-09T07:46:00Z">
              <w:r w:rsidDel="00C054FA">
                <w:delText>1, Apple</w:delText>
              </w:r>
            </w:del>
            <w:r>
              <w:t>]</w:t>
            </w:r>
            <w:del w:id="545" w:author="Lee, Daewon" w:date="2020-11-09T07:46:00Z">
              <w:r w:rsidDel="00C054FA">
                <w:delText>)</w:delText>
              </w:r>
            </w:del>
            <w:r>
              <w:t xml:space="preserve"> </w:t>
            </w:r>
            <w:r>
              <w:rPr>
                <w:rFonts w:ascii="Times New Roman" w:hAnsi="Times New Roman"/>
                <w:szCs w:val="20"/>
                <w:lang w:eastAsia="zh-CN"/>
              </w:rPr>
              <w:t xml:space="preserve">reported more than 3 dB </w:t>
            </w:r>
            <w:r>
              <w:rPr>
                <w:rFonts w:ascii="Times New Roman" w:hAnsi="Times New Roman"/>
                <w:szCs w:val="20"/>
                <w:lang w:eastAsia="zh-CN"/>
              </w:rPr>
              <w:lastRenderedPageBreak/>
              <w:t>performance gap of 960 kHz SCS compared to other 120, 240 and 480 kHz SCS. It also reported that the gap of 960 kHz increases as the delay spread increases.</w:t>
            </w:r>
          </w:p>
          <w:p w14:paraId="6FE2E52E" w14:textId="3B61AB28" w:rsidR="00E73076" w:rsidRDefault="00E73076">
            <w:pPr>
              <w:pStyle w:val="ad"/>
              <w:spacing w:after="0" w:line="256" w:lineRule="auto"/>
              <w:rPr>
                <w:rFonts w:ascii="Times New Roman" w:hAnsi="Times New Roman"/>
                <w:szCs w:val="20"/>
                <w:lang w:eastAsia="zh-CN"/>
              </w:rPr>
              <w:pPrChange w:id="546" w:author="Lee, Daewon" w:date="2020-11-09T07:45:00Z">
                <w:pPr>
                  <w:pStyle w:val="ad"/>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47" w:author="Lee, Daewon" w:date="2020-11-09T07:46:00Z">
              <w:r w:rsidR="00C054FA">
                <w:rPr>
                  <w:rFonts w:ascii="Times New Roman" w:hAnsi="Times New Roman"/>
                  <w:szCs w:val="20"/>
                  <w:lang w:eastAsia="zh-CN"/>
                </w:rPr>
                <w:t>k</w:t>
              </w:r>
            </w:ins>
            <w:del w:id="54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49"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50"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ad"/>
              <w:numPr>
                <w:ilvl w:val="0"/>
                <w:numId w:val="22"/>
              </w:numPr>
              <w:spacing w:after="0" w:line="256" w:lineRule="auto"/>
              <w:rPr>
                <w:rFonts w:ascii="Times New Roman" w:hAnsi="Times New Roman"/>
                <w:szCs w:val="20"/>
                <w:lang w:eastAsia="zh-CN"/>
              </w:rPr>
              <w:pPrChange w:id="551" w:author="Lee, Daewon" w:date="2020-11-09T07:45:00Z">
                <w:pPr>
                  <w:pStyle w:val="ad"/>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ad"/>
              <w:numPr>
                <w:ilvl w:val="0"/>
                <w:numId w:val="22"/>
              </w:numPr>
              <w:spacing w:after="0" w:line="256" w:lineRule="auto"/>
              <w:rPr>
                <w:rFonts w:ascii="Times New Roman" w:hAnsi="Times New Roman"/>
                <w:szCs w:val="20"/>
                <w:lang w:eastAsia="zh-CN"/>
              </w:rPr>
              <w:pPrChange w:id="552" w:author="Lee, Daewon" w:date="2020-11-09T07:45:00Z">
                <w:pPr>
                  <w:pStyle w:val="ad"/>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553" w:author="Lee, Daewon" w:date="2020-11-09T07:46:00Z">
              <w:r w:rsidR="00C054FA">
                <w:rPr>
                  <w:rFonts w:ascii="Times New Roman" w:hAnsi="Times New Roman"/>
                  <w:szCs w:val="20"/>
                  <w:lang w:eastAsia="zh-CN"/>
                </w:rPr>
                <w:t>k</w:t>
              </w:r>
            </w:ins>
            <w:del w:id="554"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ad"/>
              <w:numPr>
                <w:ilvl w:val="0"/>
                <w:numId w:val="22"/>
              </w:numPr>
              <w:spacing w:after="0" w:line="256" w:lineRule="auto"/>
              <w:rPr>
                <w:rFonts w:ascii="Times New Roman" w:hAnsi="Times New Roman"/>
                <w:szCs w:val="20"/>
                <w:lang w:eastAsia="zh-CN"/>
              </w:rPr>
              <w:pPrChange w:id="555" w:author="Lee, Daewon" w:date="2020-11-09T07:45:00Z">
                <w:pPr>
                  <w:pStyle w:val="ad"/>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ad"/>
              <w:spacing w:after="0" w:line="256" w:lineRule="auto"/>
              <w:rPr>
                <w:rFonts w:ascii="Times New Roman" w:hAnsi="Times New Roman"/>
                <w:szCs w:val="20"/>
                <w:lang w:eastAsia="zh-CN"/>
              </w:rPr>
              <w:pPrChange w:id="556" w:author="Lee, Daewon" w:date="2020-11-09T07:45:00Z">
                <w:pPr>
                  <w:pStyle w:val="ad"/>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ad"/>
              <w:numPr>
                <w:ilvl w:val="0"/>
                <w:numId w:val="22"/>
              </w:numPr>
              <w:spacing w:after="0" w:line="256" w:lineRule="auto"/>
              <w:rPr>
                <w:rFonts w:ascii="Times New Roman" w:hAnsi="Times New Roman"/>
                <w:szCs w:val="20"/>
                <w:lang w:eastAsia="zh-CN"/>
              </w:rPr>
              <w:pPrChange w:id="557" w:author="Lee, Daewon" w:date="2020-11-09T07:46:00Z">
                <w:pPr>
                  <w:pStyle w:val="ad"/>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58" w:author="Lee, Daewon" w:date="2020-11-09T07:46:00Z">
              <w:r w:rsidR="00C054FA">
                <w:rPr>
                  <w:rFonts w:ascii="Times New Roman" w:hAnsi="Times New Roman"/>
                  <w:szCs w:val="20"/>
                  <w:lang w:eastAsia="zh-CN"/>
                </w:rPr>
                <w:t>k</w:t>
              </w:r>
            </w:ins>
            <w:del w:id="559"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af9"/>
                <w:b w:val="0"/>
                <w:bCs w:val="0"/>
                <w:color w:val="000000"/>
              </w:rPr>
            </w:pPr>
          </w:p>
          <w:p w14:paraId="670B8F08" w14:textId="77777777" w:rsidR="006458D4" w:rsidRPr="00972419" w:rsidRDefault="006458D4" w:rsidP="008D2E35">
            <w:pPr>
              <w:spacing w:after="0"/>
              <w:rPr>
                <w:rStyle w:val="af9"/>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af9"/>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ad"/>
        <w:spacing w:after="0"/>
        <w:rPr>
          <w:rFonts w:ascii="Times New Roman" w:hAnsi="Times New Roman"/>
          <w:sz w:val="22"/>
          <w:szCs w:val="22"/>
          <w:lang w:val="sv-SE" w:eastAsia="zh-CN"/>
        </w:rPr>
      </w:pPr>
    </w:p>
    <w:p w14:paraId="18EC3315" w14:textId="3E770AB8" w:rsidR="006458D4" w:rsidRDefault="006458D4" w:rsidP="006458D4">
      <w:pPr>
        <w:pStyle w:val="ad"/>
        <w:spacing w:after="0"/>
        <w:rPr>
          <w:rFonts w:ascii="Times New Roman" w:hAnsi="Times New Roman"/>
          <w:sz w:val="22"/>
          <w:szCs w:val="22"/>
          <w:lang w:eastAsia="zh-CN"/>
        </w:rPr>
      </w:pPr>
    </w:p>
    <w:p w14:paraId="77E2FA00" w14:textId="599DC4F0" w:rsidR="008B61FE" w:rsidRDefault="008B61FE" w:rsidP="006458D4">
      <w:pPr>
        <w:pStyle w:val="ad"/>
        <w:spacing w:after="0"/>
        <w:rPr>
          <w:rFonts w:ascii="Times New Roman" w:hAnsi="Times New Roman"/>
          <w:sz w:val="22"/>
          <w:szCs w:val="22"/>
          <w:lang w:eastAsia="zh-CN"/>
        </w:rPr>
      </w:pPr>
    </w:p>
    <w:p w14:paraId="14991D9B" w14:textId="511184CC" w:rsidR="008B61FE" w:rsidRDefault="008B61FE" w:rsidP="006458D4">
      <w:pPr>
        <w:pStyle w:val="ad"/>
        <w:spacing w:after="0"/>
        <w:rPr>
          <w:rFonts w:ascii="Times New Roman" w:hAnsi="Times New Roman"/>
          <w:sz w:val="22"/>
          <w:szCs w:val="22"/>
          <w:lang w:eastAsia="zh-CN"/>
        </w:rPr>
      </w:pPr>
    </w:p>
    <w:p w14:paraId="0E844CA2" w14:textId="1168A0AA"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ad"/>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ad"/>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ad"/>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ad"/>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ad"/>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ad"/>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ad"/>
        <w:numPr>
          <w:ilvl w:val="1"/>
          <w:numId w:val="22"/>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ad"/>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ad"/>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ad"/>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ad"/>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ad"/>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ad"/>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ad"/>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ad"/>
        <w:spacing w:after="0"/>
        <w:rPr>
          <w:rFonts w:ascii="Times New Roman" w:hAnsi="Times New Roman"/>
          <w:sz w:val="22"/>
          <w:szCs w:val="22"/>
          <w:lang w:val="en-GB" w:eastAsia="zh-CN"/>
        </w:rPr>
      </w:pPr>
    </w:p>
    <w:p w14:paraId="0DEB7CF5" w14:textId="77777777" w:rsidR="00EE6F5D" w:rsidRPr="00594533" w:rsidRDefault="00EE6F5D" w:rsidP="00EE6F5D">
      <w:pPr>
        <w:pStyle w:val="ad"/>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FC60CC5" w14:textId="3A58E67A" w:rsidR="00EE6F5D" w:rsidRDefault="00EE6F5D">
            <w:pPr>
              <w:pStyle w:val="aff2"/>
              <w:numPr>
                <w:ilvl w:val="0"/>
                <w:numId w:val="23"/>
              </w:numPr>
              <w:rPr>
                <w:rStyle w:val="af9"/>
                <w:rFonts w:eastAsia="SimSun"/>
                <w:b w:val="0"/>
                <w:bCs w:val="0"/>
                <w:color w:val="000000"/>
                <w:sz w:val="20"/>
                <w:szCs w:val="20"/>
                <w:lang w:val="sv-SE"/>
              </w:rPr>
              <w:pPrChange w:id="560"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561" w:author="Lee, Daewon" w:date="2020-11-11T00:01:00Z">
              <w:r w:rsidDel="00F2764E">
                <w:rPr>
                  <w:rStyle w:val="af9"/>
                  <w:b w:val="0"/>
                  <w:bCs w:val="0"/>
                  <w:color w:val="000000"/>
                  <w:sz w:val="20"/>
                  <w:szCs w:val="20"/>
                  <w:lang w:val="sv-SE"/>
                </w:rPr>
                <w:delText>”4</w:delText>
              </w:r>
              <w:r w:rsidRPr="0010566C" w:rsidDel="00F2764E">
                <w:rPr>
                  <w:rStyle w:val="af9"/>
                  <w:b w:val="0"/>
                  <w:bCs w:val="0"/>
                  <w:color w:val="000000"/>
                  <w:sz w:val="20"/>
                  <w:szCs w:val="20"/>
                  <w:lang w:val="sv-SE"/>
                </w:rPr>
                <w:delText>.</w:delText>
              </w:r>
              <w:r w:rsidDel="00F2764E">
                <w:rPr>
                  <w:rStyle w:val="af9"/>
                  <w:b w:val="0"/>
                  <w:bCs w:val="0"/>
                  <w:color w:val="000000"/>
                  <w:sz w:val="20"/>
                  <w:szCs w:val="20"/>
                  <w:lang w:val="sv-SE"/>
                </w:rPr>
                <w:delText>1.X observations for link level evaluations” (exact section TBD) with appropriate update to the citation references.</w:delText>
              </w:r>
            </w:del>
            <w:ins w:id="562" w:author="Lee, Daewon" w:date="2020-11-11T00:01:00Z">
              <w:r w:rsidR="00F2764E">
                <w:rPr>
                  <w:rStyle w:val="af9"/>
                  <w:b w:val="0"/>
                  <w:bCs w:val="0"/>
                  <w:color w:val="000000"/>
                  <w:sz w:val="20"/>
                  <w:szCs w:val="20"/>
                  <w:lang w:val="sv-SE"/>
                </w:rPr>
                <w:t>Section 6.1.3</w:t>
              </w:r>
            </w:ins>
          </w:p>
          <w:p w14:paraId="7DC27A93" w14:textId="77777777" w:rsidR="00EE6F5D" w:rsidRDefault="00EE6F5D" w:rsidP="001207F8">
            <w:pPr>
              <w:spacing w:after="0"/>
              <w:rPr>
                <w:rStyle w:val="af9"/>
                <w:color w:val="000000"/>
                <w:lang w:val="sv-SE"/>
              </w:rPr>
            </w:pPr>
          </w:p>
          <w:p w14:paraId="599FBD63" w14:textId="70D10431" w:rsidR="00B373E9" w:rsidRDefault="00B373E9" w:rsidP="00B373E9">
            <w:del w:id="563" w:author="Lee, Daewon" w:date="2020-11-10T23:07:00Z">
              <w:r w:rsidDel="007256BE">
                <w:delText>8</w:delText>
              </w:r>
            </w:del>
            <w:ins w:id="564" w:author="Lee, Daewon" w:date="2020-11-10T23:07:00Z">
              <w:r w:rsidR="007256BE">
                <w:t>9</w:t>
              </w:r>
            </w:ins>
            <w:r>
              <w:t xml:space="preserve"> sources</w:t>
            </w:r>
            <w:ins w:id="565" w:author="Lee, Daewon" w:date="2020-11-09T07:50:00Z">
              <w:r w:rsidR="00B63419">
                <w:t>,</w:t>
              </w:r>
            </w:ins>
            <w:r>
              <w:t xml:space="preserve"> </w:t>
            </w:r>
            <w:del w:id="566" w:author="Lee, Daewon" w:date="2020-11-09T07:50:00Z">
              <w:r w:rsidDel="00B63419">
                <w:delText>(</w:delText>
              </w:r>
            </w:del>
            <w:r>
              <w:t>[</w:t>
            </w:r>
            <w:del w:id="567" w:author="Lee, Daewon" w:date="2020-11-09T07:49:00Z">
              <w:r w:rsidDel="00B63419">
                <w:delText>61, Ericsson</w:delText>
              </w:r>
            </w:del>
            <w:ins w:id="568" w:author="Lee, Daewon" w:date="2020-11-09T07:49:00Z">
              <w:r w:rsidR="00B63419">
                <w:t>65</w:t>
              </w:r>
            </w:ins>
            <w:r>
              <w:t>], [</w:t>
            </w:r>
            <w:ins w:id="569" w:author="Lee, Daewon" w:date="2020-11-09T07:50:00Z">
              <w:r w:rsidR="00B63419">
                <w:t>72</w:t>
              </w:r>
            </w:ins>
            <w:del w:id="570" w:author="Lee, Daewon" w:date="2020-11-09T07:50:00Z">
              <w:r w:rsidDel="00B63419">
                <w:delText>68, Huawei</w:delText>
              </w:r>
            </w:del>
            <w:r>
              <w:t>], [</w:t>
            </w:r>
            <w:ins w:id="571" w:author="Lee, Daewon" w:date="2020-11-09T07:50:00Z">
              <w:r w:rsidR="00B63419">
                <w:t>30</w:t>
              </w:r>
            </w:ins>
            <w:del w:id="572" w:author="Lee, Daewon" w:date="2020-11-09T07:50:00Z">
              <w:r w:rsidDel="00B63419">
                <w:delText>26, Qualcomm</w:delText>
              </w:r>
            </w:del>
            <w:r>
              <w:t>], [</w:t>
            </w:r>
            <w:ins w:id="573" w:author="Lee, Daewon" w:date="2020-11-09T07:50:00Z">
              <w:r w:rsidR="00B63419">
                <w:t>60</w:t>
              </w:r>
            </w:ins>
            <w:del w:id="574" w:author="Lee, Daewon" w:date="2020-11-09T07:50:00Z">
              <w:r w:rsidDel="00B63419">
                <w:delText>56, vivo</w:delText>
              </w:r>
            </w:del>
            <w:r>
              <w:t>], [</w:t>
            </w:r>
            <w:ins w:id="575" w:author="Lee, Daewon" w:date="2020-11-09T07:50:00Z">
              <w:r w:rsidR="00B63419">
                <w:t>64</w:t>
              </w:r>
            </w:ins>
            <w:del w:id="576" w:author="Lee, Daewon" w:date="2020-11-09T07:50:00Z">
              <w:r w:rsidDel="00B63419">
                <w:delText>60, ZTE</w:delText>
              </w:r>
            </w:del>
            <w:r>
              <w:t>], [</w:t>
            </w:r>
            <w:ins w:id="577" w:author="Lee, Daewon" w:date="2020-11-09T07:50:00Z">
              <w:r w:rsidR="00B63419">
                <w:t>68</w:t>
              </w:r>
            </w:ins>
            <w:del w:id="578" w:author="Lee, Daewon" w:date="2020-11-09T07:50:00Z">
              <w:r w:rsidDel="00B63419">
                <w:delText>64, OPPO</w:delText>
              </w:r>
            </w:del>
            <w:r>
              <w:t>], [</w:t>
            </w:r>
            <w:ins w:id="579" w:author="Lee, Daewon" w:date="2020-11-09T07:50:00Z">
              <w:r w:rsidR="00B63419">
                <w:t>29</w:t>
              </w:r>
            </w:ins>
            <w:del w:id="580" w:author="Lee, Daewon" w:date="2020-11-09T07:50:00Z">
              <w:r w:rsidDel="00B63419">
                <w:delText>25, NTT DOCOMO</w:delText>
              </w:r>
            </w:del>
            <w:r>
              <w:t>], [</w:t>
            </w:r>
            <w:ins w:id="581" w:author="Lee, Daewon" w:date="2020-11-09T07:50:00Z">
              <w:r w:rsidR="00B63419">
                <w:t>16</w:t>
              </w:r>
            </w:ins>
            <w:del w:id="582" w:author="Lee, Daewon" w:date="2020-11-09T07:50:00Z">
              <w:r w:rsidDel="00B63419">
                <w:delText>12, Intel</w:delText>
              </w:r>
            </w:del>
            <w:r>
              <w:t>]</w:t>
            </w:r>
            <w:ins w:id="583" w:author="Lee, Daewon" w:date="2020-11-10T23:08:00Z">
              <w:r w:rsidR="007256BE">
                <w:t xml:space="preserve"> and [62]</w:t>
              </w:r>
            </w:ins>
            <w:ins w:id="584" w:author="Lee, Daewon" w:date="2020-11-09T07:50:00Z">
              <w:r w:rsidR="00B63419">
                <w:t>,</w:t>
              </w:r>
            </w:ins>
            <w:del w:id="585"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586" w:author="Lee, Daewon" w:date="2020-11-09T07:51:00Z">
              <w:r w:rsidR="00B63419">
                <w:t>,</w:t>
              </w:r>
            </w:ins>
            <w:r>
              <w:t xml:space="preserve"> </w:t>
            </w:r>
            <w:del w:id="587" w:author="Lee, Daewon" w:date="2020-11-09T07:50:00Z">
              <w:r w:rsidDel="00B63419">
                <w:delText>(</w:delText>
              </w:r>
            </w:del>
            <w:r>
              <w:t>[</w:t>
            </w:r>
            <w:ins w:id="588" w:author="Lee, Daewon" w:date="2020-11-09T07:50:00Z">
              <w:r w:rsidR="00B63419">
                <w:t>65</w:t>
              </w:r>
            </w:ins>
            <w:del w:id="589" w:author="Lee, Daewon" w:date="2020-11-09T07:50:00Z">
              <w:r w:rsidDel="00B63419">
                <w:delText>14, 61, Ericsson</w:delText>
              </w:r>
            </w:del>
            <w:r>
              <w:t xml:space="preserve">], </w:t>
            </w:r>
            <w:ins w:id="590" w:author="Lee, Daewon" w:date="2020-11-09T07:51:00Z">
              <w:r w:rsidR="00B63419">
                <w:t xml:space="preserve">and </w:t>
              </w:r>
            </w:ins>
            <w:r>
              <w:t>[</w:t>
            </w:r>
            <w:ins w:id="591" w:author="Lee, Daewon" w:date="2020-11-09T07:50:00Z">
              <w:r w:rsidR="00B63419">
                <w:t>2</w:t>
              </w:r>
            </w:ins>
            <w:ins w:id="592" w:author="Lee, Daewon" w:date="2020-11-11T18:29:00Z">
              <w:r w:rsidR="00926E08">
                <w:t>3</w:t>
              </w:r>
            </w:ins>
            <w:del w:id="593" w:author="Lee, Daewon" w:date="2020-11-09T07:50:00Z">
              <w:r w:rsidDel="00B63419">
                <w:delText>19, OPPO</w:delText>
              </w:r>
            </w:del>
            <w:r>
              <w:t>]</w:t>
            </w:r>
            <w:ins w:id="594" w:author="Lee, Daewon" w:date="2020-11-09T07:50:00Z">
              <w:r w:rsidR="00B63419">
                <w:t>,</w:t>
              </w:r>
            </w:ins>
            <w:del w:id="595"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96" w:author="Lee, Daewon" w:date="2020-11-09T07:49:00Z">
              <w:r>
                <w:t>:</w:t>
              </w:r>
            </w:ins>
            <w:del w:id="597" w:author="Lee, Daewon" w:date="2020-11-09T07:49:00Z">
              <w:r w:rsidDel="00B373E9">
                <w:delText>.</w:delText>
              </w:r>
            </w:del>
          </w:p>
          <w:p w14:paraId="60CF6101" w14:textId="77777777" w:rsidR="00B373E9" w:rsidRPr="002B0ECD" w:rsidRDefault="00B373E9" w:rsidP="00B373E9">
            <w:pPr>
              <w:pStyle w:val="ad"/>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ad"/>
              <w:numPr>
                <w:ilvl w:val="1"/>
                <w:numId w:val="22"/>
              </w:numPr>
              <w:spacing w:after="0"/>
              <w:rPr>
                <w:del w:id="598" w:author="Lee, Daewon" w:date="2020-11-09T07:51:00Z"/>
                <w:rFonts w:ascii="Times New Roman" w:hAnsi="Times New Roman"/>
                <w:szCs w:val="20"/>
                <w:lang w:eastAsia="zh-CN"/>
              </w:rPr>
            </w:pPr>
            <w:del w:id="599" w:author="Lee, Daewon" w:date="2020-11-09T07:51:00Z">
              <w:r w:rsidRPr="002B0ECD" w:rsidDel="0003595E">
                <w:rPr>
                  <w:rFonts w:ascii="Times New Roman" w:hAnsi="Times New Roman"/>
                  <w:szCs w:val="20"/>
                  <w:lang w:eastAsia="zh-CN"/>
                </w:rPr>
                <w:lastRenderedPageBreak/>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ad"/>
              <w:numPr>
                <w:ilvl w:val="1"/>
                <w:numId w:val="22"/>
              </w:numPr>
              <w:spacing w:after="0"/>
              <w:rPr>
                <w:rFonts w:ascii="Times New Roman" w:hAnsi="Times New Roman"/>
                <w:szCs w:val="20"/>
                <w:lang w:eastAsia="zh-CN"/>
              </w:rPr>
            </w:pPr>
            <w:ins w:id="600" w:author="Lee, Daewon" w:date="2020-11-10T23:08:00Z">
              <w:r>
                <w:rPr>
                  <w:rFonts w:ascii="Times New Roman" w:hAnsi="Times New Roman"/>
                  <w:szCs w:val="20"/>
                  <w:lang w:eastAsia="zh-CN"/>
                </w:rPr>
                <w:t>8</w:t>
              </w:r>
            </w:ins>
            <w:del w:id="601"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602" w:author="Lee, Daewon" w:date="2020-11-10T23:08:00Z">
              <w:r>
                <w:rPr>
                  <w:rFonts w:ascii="Times New Roman" w:hAnsi="Times New Roman"/>
                  <w:szCs w:val="20"/>
                  <w:lang w:eastAsia="zh-CN"/>
                </w:rPr>
                <w:t>9</w:t>
              </w:r>
            </w:ins>
            <w:del w:id="603"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04" w:author="Lee, Daewon" w:date="2020-11-09T07:51:00Z">
              <w:r w:rsidR="00B373E9" w:rsidRPr="002B0ECD" w:rsidDel="0003595E">
                <w:rPr>
                  <w:rFonts w:ascii="Times New Roman" w:hAnsi="Times New Roman"/>
                  <w:szCs w:val="20"/>
                  <w:lang w:eastAsia="zh-CN"/>
                </w:rPr>
                <w:delText>(</w:delText>
              </w:r>
            </w:del>
            <w:r w:rsidR="00B373E9" w:rsidRPr="002B0ECD">
              <w:t>[</w:t>
            </w:r>
            <w:ins w:id="605" w:author="Lee, Daewon" w:date="2020-11-09T07:51:00Z">
              <w:r w:rsidR="0003595E">
                <w:t>68</w:t>
              </w:r>
            </w:ins>
            <w:del w:id="606" w:author="Lee, Daewon" w:date="2020-11-09T07:51:00Z">
              <w:r w:rsidR="00B373E9" w:rsidRPr="002B0ECD" w:rsidDel="0003595E">
                <w:delText>64, OPPO</w:delText>
              </w:r>
            </w:del>
            <w:r w:rsidR="00B373E9" w:rsidRPr="002B0ECD">
              <w:t>]</w:t>
            </w:r>
            <w:del w:id="607"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608" w:author="Lee, Daewon" w:date="2020-11-09T07:56:00Z">
              <w:r w:rsidR="00307608">
                <w:rPr>
                  <w:rFonts w:ascii="Times New Roman" w:hAnsi="Times New Roman"/>
                  <w:szCs w:val="20"/>
                  <w:lang w:eastAsia="zh-CN"/>
                </w:rPr>
                <w:t>delay spread</w:t>
              </w:r>
            </w:ins>
            <w:del w:id="609"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610" w:author="Lee, Daewon" w:date="2020-11-09T07:56:00Z">
              <w:r w:rsidR="00307608">
                <w:rPr>
                  <w:rFonts w:ascii="Times New Roman" w:hAnsi="Times New Roman"/>
                  <w:szCs w:val="20"/>
                  <w:lang w:eastAsia="zh-CN"/>
                </w:rPr>
                <w:t>delay spre</w:t>
              </w:r>
            </w:ins>
            <w:ins w:id="611" w:author="Lee, Daewon" w:date="2020-11-09T07:57:00Z">
              <w:r w:rsidR="00307608">
                <w:rPr>
                  <w:rFonts w:ascii="Times New Roman" w:hAnsi="Times New Roman"/>
                  <w:szCs w:val="20"/>
                  <w:lang w:eastAsia="zh-CN"/>
                </w:rPr>
                <w:t>ad</w:t>
              </w:r>
            </w:ins>
            <w:del w:id="612"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ad"/>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ad"/>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613"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614" w:author="Lee, Daewon" w:date="2020-11-09T07:51:00Z">
              <w:r w:rsidRPr="002B0ECD" w:rsidDel="0003595E">
                <w:delText>(</w:delText>
              </w:r>
            </w:del>
            <w:r w:rsidRPr="002B0ECD">
              <w:t>[</w:t>
            </w:r>
            <w:ins w:id="615" w:author="Lee, Daewon" w:date="2020-11-09T07:51:00Z">
              <w:r w:rsidR="0003595E">
                <w:t>65</w:t>
              </w:r>
            </w:ins>
            <w:del w:id="616" w:author="Lee, Daewon" w:date="2020-11-09T07:51:00Z">
              <w:r w:rsidRPr="002B0ECD" w:rsidDel="0003595E">
                <w:delText>14, 61, Ericsson</w:delText>
              </w:r>
            </w:del>
            <w:r w:rsidRPr="002B0ECD">
              <w:t>]</w:t>
            </w:r>
            <w:r>
              <w:t xml:space="preserve">, </w:t>
            </w:r>
            <w:ins w:id="617" w:author="Lee, Daewon" w:date="2020-11-09T07:51:00Z">
              <w:r w:rsidR="00CE4777">
                <w:t xml:space="preserve">and </w:t>
              </w:r>
            </w:ins>
            <w:r w:rsidRPr="002B0ECD">
              <w:t>[</w:t>
            </w:r>
            <w:ins w:id="618" w:author="Lee, Daewon" w:date="2020-11-09T07:51:00Z">
              <w:r w:rsidR="00CE4777">
                <w:t>23</w:t>
              </w:r>
            </w:ins>
            <w:del w:id="619" w:author="Lee, Daewon" w:date="2020-11-09T07:51:00Z">
              <w:r w:rsidRPr="002B0ECD" w:rsidDel="00CE4777">
                <w:delText>19, OPPO</w:delText>
              </w:r>
            </w:del>
            <w:r w:rsidRPr="002B0ECD">
              <w:t>]</w:t>
            </w:r>
            <w:ins w:id="620" w:author="Lee, Daewon" w:date="2020-11-09T07:51:00Z">
              <w:r w:rsidR="00CE4777">
                <w:t>,</w:t>
              </w:r>
            </w:ins>
            <w:del w:id="621"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622" w:author="Lee, Daewon" w:date="2020-11-09T07:51:00Z">
              <w:r w:rsidRPr="002B0ECD" w:rsidDel="00CE4777">
                <w:rPr>
                  <w:rFonts w:ascii="Times New Roman" w:hAnsi="Times New Roman"/>
                  <w:szCs w:val="20"/>
                  <w:lang w:eastAsia="zh-CN"/>
                </w:rPr>
                <w:delText>K</w:delText>
              </w:r>
            </w:del>
            <w:ins w:id="623"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624" w:author="Lee, Daewon" w:date="2020-11-09T07:51:00Z">
              <w:r w:rsidR="00CE4777">
                <w:rPr>
                  <w:rFonts w:ascii="Times New Roman" w:hAnsi="Times New Roman"/>
                  <w:szCs w:val="20"/>
                  <w:lang w:eastAsia="zh-CN"/>
                </w:rPr>
                <w:t>k</w:t>
              </w:r>
            </w:ins>
            <w:del w:id="62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626" w:author="Lee, Daewon" w:date="2020-11-09T07:51:00Z">
              <w:r w:rsidR="00CE4777">
                <w:rPr>
                  <w:rFonts w:ascii="Times New Roman" w:hAnsi="Times New Roman"/>
                  <w:szCs w:val="20"/>
                  <w:lang w:eastAsia="zh-CN"/>
                </w:rPr>
                <w:t>k</w:t>
              </w:r>
            </w:ins>
            <w:del w:id="627"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628" w:author="Lee, Daewon" w:date="2020-11-09T07:51:00Z">
              <w:r w:rsidR="00CE4777">
                <w:rPr>
                  <w:rFonts w:ascii="Times New Roman" w:hAnsi="Times New Roman"/>
                  <w:szCs w:val="20"/>
                  <w:lang w:eastAsia="zh-CN"/>
                </w:rPr>
                <w:t>k</w:t>
              </w:r>
            </w:ins>
            <w:del w:id="629"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ad"/>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30" w:author="Lee, Daewon" w:date="2020-11-09T07:52:00Z">
              <w:r w:rsidRPr="002B0ECD" w:rsidDel="00CE4777">
                <w:delText>(</w:delText>
              </w:r>
            </w:del>
            <w:r w:rsidRPr="002B0ECD">
              <w:t>[</w:t>
            </w:r>
            <w:ins w:id="631" w:author="Lee, Daewon" w:date="2020-11-09T07:52:00Z">
              <w:r w:rsidR="00CE4777">
                <w:t>65</w:t>
              </w:r>
            </w:ins>
            <w:del w:id="632" w:author="Lee, Daewon" w:date="2020-11-09T07:52:00Z">
              <w:r w:rsidRPr="002B0ECD" w:rsidDel="00CE4777">
                <w:delText>14, 61, Ericsson</w:delText>
              </w:r>
            </w:del>
            <w:r w:rsidRPr="002B0ECD">
              <w:t>]</w:t>
            </w:r>
            <w:del w:id="633"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ad"/>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34" w:author="Lee, Daewon" w:date="2020-11-09T07:52:00Z">
              <w:r w:rsidRPr="002B0ECD" w:rsidDel="00CE4777">
                <w:delText>(</w:delText>
              </w:r>
            </w:del>
            <w:r w:rsidRPr="002B0ECD">
              <w:t>[</w:t>
            </w:r>
            <w:ins w:id="635" w:author="Lee, Daewon" w:date="2020-11-09T07:52:00Z">
              <w:r w:rsidR="00CE4777">
                <w:t>65</w:t>
              </w:r>
            </w:ins>
            <w:del w:id="636" w:author="Lee, Daewon" w:date="2020-11-09T07:52:00Z">
              <w:r w:rsidRPr="002B0ECD" w:rsidDel="00CE4777">
                <w:delText>14, 61, Ericsson</w:delText>
              </w:r>
            </w:del>
            <w:r w:rsidRPr="002B0ECD">
              <w:t>]</w:t>
            </w:r>
            <w:del w:id="637"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af9"/>
                <w:color w:val="000000"/>
              </w:rPr>
            </w:pPr>
          </w:p>
          <w:p w14:paraId="0BE4A395" w14:textId="28E5654C" w:rsidR="00B373E9" w:rsidRPr="00972419" w:rsidRDefault="00B373E9" w:rsidP="001207F8">
            <w:pPr>
              <w:spacing w:after="0"/>
              <w:rPr>
                <w:rStyle w:val="af9"/>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af9"/>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ad"/>
        <w:spacing w:after="0"/>
        <w:rPr>
          <w:rFonts w:ascii="Times New Roman" w:hAnsi="Times New Roman"/>
          <w:sz w:val="22"/>
          <w:szCs w:val="22"/>
          <w:lang w:val="sv-SE" w:eastAsia="zh-CN"/>
        </w:rPr>
      </w:pPr>
    </w:p>
    <w:p w14:paraId="7C25CCA8" w14:textId="77777777" w:rsidR="00EE6F5D" w:rsidRDefault="00EE6F5D" w:rsidP="00EE6F5D">
      <w:pPr>
        <w:pStyle w:val="ad"/>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ad"/>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ad"/>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ad"/>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093339F" w14:textId="686B6C04" w:rsidR="00EE6F5D" w:rsidRDefault="00EE6F5D">
            <w:pPr>
              <w:pStyle w:val="aff2"/>
              <w:numPr>
                <w:ilvl w:val="0"/>
                <w:numId w:val="23"/>
              </w:numPr>
              <w:rPr>
                <w:rStyle w:val="af9"/>
                <w:rFonts w:eastAsia="SimSun"/>
                <w:b w:val="0"/>
                <w:bCs w:val="0"/>
                <w:color w:val="000000"/>
                <w:sz w:val="20"/>
                <w:szCs w:val="20"/>
                <w:lang w:val="sv-SE"/>
              </w:rPr>
              <w:pPrChange w:id="638"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639" w:author="Lee, Daewon" w:date="2020-11-11T00:02:00Z">
              <w:r w:rsidDel="00D82CA7">
                <w:rPr>
                  <w:rStyle w:val="af9"/>
                  <w:b w:val="0"/>
                  <w:bCs w:val="0"/>
                  <w:color w:val="000000"/>
                  <w:sz w:val="20"/>
                  <w:szCs w:val="20"/>
                  <w:lang w:val="sv-SE"/>
                </w:rPr>
                <w:delText>”4</w:delText>
              </w:r>
              <w:r w:rsidRPr="0010566C" w:rsidDel="00D82CA7">
                <w:rPr>
                  <w:rStyle w:val="af9"/>
                  <w:b w:val="0"/>
                  <w:bCs w:val="0"/>
                  <w:color w:val="000000"/>
                  <w:sz w:val="20"/>
                  <w:szCs w:val="20"/>
                  <w:lang w:val="sv-SE"/>
                </w:rPr>
                <w:delText>.</w:delText>
              </w:r>
              <w:r w:rsidDel="00D82CA7">
                <w:rPr>
                  <w:rStyle w:val="af9"/>
                  <w:b w:val="0"/>
                  <w:bCs w:val="0"/>
                  <w:color w:val="000000"/>
                  <w:sz w:val="20"/>
                  <w:szCs w:val="20"/>
                  <w:lang w:val="sv-SE"/>
                </w:rPr>
                <w:delText>1.X observations for link level evaluations” (exact section TBD) with appropriate update to the citation references.</w:delText>
              </w:r>
            </w:del>
            <w:ins w:id="640" w:author="Lee, Daewon" w:date="2020-11-11T00:02:00Z">
              <w:r w:rsidR="00D82CA7">
                <w:rPr>
                  <w:rStyle w:val="af9"/>
                  <w:b w:val="0"/>
                  <w:bCs w:val="0"/>
                  <w:color w:val="000000"/>
                  <w:sz w:val="20"/>
                  <w:szCs w:val="20"/>
                  <w:lang w:val="sv-SE"/>
                </w:rPr>
                <w:t>Section 6.1.1</w:t>
              </w:r>
            </w:ins>
          </w:p>
          <w:p w14:paraId="28757581" w14:textId="77777777" w:rsidR="00EE6F5D" w:rsidRDefault="00EE6F5D" w:rsidP="001207F8">
            <w:pPr>
              <w:spacing w:after="0"/>
              <w:rPr>
                <w:rStyle w:val="af9"/>
                <w:color w:val="000000"/>
                <w:lang w:val="sv-SE"/>
              </w:rPr>
            </w:pPr>
          </w:p>
          <w:p w14:paraId="5B13AB04" w14:textId="77777777" w:rsidR="003560CB" w:rsidRDefault="003560CB" w:rsidP="003560CB">
            <w:pPr>
              <w:pStyle w:val="ad"/>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1"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642" w:author="Lee, Daewon" w:date="2020-11-09T13:03:00Z">
              <w:r>
                <w:rPr>
                  <w:rFonts w:ascii="Times New Roman" w:hAnsi="Times New Roman"/>
                  <w:szCs w:val="20"/>
                  <w:lang w:eastAsia="zh-CN"/>
                </w:rPr>
                <w:t>61</w:t>
              </w:r>
            </w:ins>
            <w:del w:id="643"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644"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5"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646" w:author="Lee, Daewon" w:date="2020-11-09T13:03:00Z">
              <w:r w:rsidR="009E2955">
                <w:rPr>
                  <w:rFonts w:ascii="Times New Roman" w:hAnsi="Times New Roman"/>
                  <w:szCs w:val="20"/>
                  <w:lang w:eastAsia="zh-CN"/>
                </w:rPr>
                <w:t>18</w:t>
              </w:r>
            </w:ins>
            <w:del w:id="647" w:author="Lee, Daewon" w:date="2020-11-09T13:03:00Z">
              <w:r w:rsidDel="009E2955">
                <w:rPr>
                  <w:lang w:eastAsia="zh-CN"/>
                </w:rPr>
                <w:delText>14, Ericss</w:delText>
              </w:r>
            </w:del>
            <w:del w:id="648" w:author="Lee, Daewon" w:date="2020-11-09T13:04:00Z">
              <w:r w:rsidDel="009E2955">
                <w:rPr>
                  <w:lang w:eastAsia="zh-CN"/>
                </w:rPr>
                <w:delText>on</w:delText>
              </w:r>
            </w:del>
            <w:r>
              <w:rPr>
                <w:lang w:eastAsia="zh-CN"/>
              </w:rPr>
              <w:t>]</w:t>
            </w:r>
            <w:del w:id="64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651" w:author="Lee, Daewon" w:date="2020-11-09T13:04:00Z">
              <w:r w:rsidR="009E2955">
                <w:rPr>
                  <w:rFonts w:ascii="Times New Roman" w:hAnsi="Times New Roman"/>
                  <w:szCs w:val="20"/>
                  <w:lang w:eastAsia="zh-CN"/>
                </w:rPr>
                <w:t>16</w:t>
              </w:r>
            </w:ins>
            <w:del w:id="652"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653"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4" w:author="Lee, Daewon" w:date="2020-11-09T13:04:00Z">
              <w:r w:rsidDel="009E2955">
                <w:rPr>
                  <w:rFonts w:ascii="Times New Roman" w:hAnsi="Times New Roman"/>
                  <w:szCs w:val="20"/>
                  <w:lang w:eastAsia="zh-CN"/>
                </w:rPr>
                <w:delText>(</w:delText>
              </w:r>
            </w:del>
            <w:r>
              <w:rPr>
                <w:lang w:eastAsia="zh-CN"/>
              </w:rPr>
              <w:t>[</w:t>
            </w:r>
            <w:ins w:id="655" w:author="Lee, Daewon" w:date="2020-11-09T13:04:00Z">
              <w:r w:rsidR="009E2955">
                <w:rPr>
                  <w:lang w:eastAsia="zh-CN"/>
                </w:rPr>
                <w:t>30</w:t>
              </w:r>
            </w:ins>
            <w:del w:id="656" w:author="Lee, Daewon" w:date="2020-11-09T13:04:00Z">
              <w:r w:rsidDel="009E2955">
                <w:rPr>
                  <w:lang w:eastAsia="zh-CN"/>
                </w:rPr>
                <w:delText>26, Qualcomm</w:delText>
              </w:r>
            </w:del>
            <w:r>
              <w:rPr>
                <w:rFonts w:ascii="Times New Roman" w:hAnsi="Times New Roman"/>
                <w:szCs w:val="20"/>
                <w:lang w:eastAsia="zh-CN"/>
              </w:rPr>
              <w:t>]</w:t>
            </w:r>
            <w:del w:id="657"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ad"/>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58" w:author="Lee, Daewon" w:date="2020-11-09T13:04:00Z">
              <w:r w:rsidDel="009E2955">
                <w:rPr>
                  <w:rFonts w:ascii="Times New Roman" w:hAnsi="Times New Roman"/>
                  <w:szCs w:val="20"/>
                  <w:lang w:eastAsia="zh-CN"/>
                </w:rPr>
                <w:delText>(</w:delText>
              </w:r>
            </w:del>
            <w:r>
              <w:rPr>
                <w:lang w:eastAsia="zh-CN"/>
              </w:rPr>
              <w:t>[</w:t>
            </w:r>
            <w:ins w:id="659" w:author="Lee, Daewon" w:date="2020-11-09T13:04:00Z">
              <w:r w:rsidR="009E2955">
                <w:rPr>
                  <w:lang w:eastAsia="zh-CN"/>
                </w:rPr>
                <w:t>14</w:t>
              </w:r>
            </w:ins>
            <w:del w:id="660" w:author="Lee, Daewon" w:date="2020-11-09T13:04:00Z">
              <w:r w:rsidDel="009E2955">
                <w:rPr>
                  <w:lang w:eastAsia="zh-CN"/>
                </w:rPr>
                <w:delText>10, Nokia</w:delText>
              </w:r>
            </w:del>
            <w:r>
              <w:rPr>
                <w:rFonts w:ascii="Times New Roman" w:hAnsi="Times New Roman"/>
                <w:szCs w:val="20"/>
                <w:lang w:eastAsia="zh-CN"/>
              </w:rPr>
              <w:t>]</w:t>
            </w:r>
            <w:del w:id="661"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ad"/>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662"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663" w:author="Lee, Daewon" w:date="2020-11-10T23:09:00Z">
              <w:r w:rsidRPr="006D032A" w:rsidDel="006D032A">
                <w:rPr>
                  <w:rFonts w:ascii="Times New Roman" w:hAnsi="Times New Roman"/>
                  <w:szCs w:val="20"/>
                  <w:lang w:eastAsia="zh-CN"/>
                </w:rPr>
                <w:delText>4</w:delText>
              </w:r>
            </w:del>
            <w:ins w:id="664" w:author="Lee, Daewon" w:date="2020-11-10T23:09:00Z">
              <w:r>
                <w:rPr>
                  <w:rFonts w:ascii="Times New Roman" w:hAnsi="Times New Roman"/>
                  <w:szCs w:val="20"/>
                  <w:lang w:eastAsia="zh-CN"/>
                </w:rPr>
                <w:t>8</w:t>
              </w:r>
            </w:ins>
            <w:del w:id="665"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666"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af9"/>
                <w:color w:val="000000"/>
              </w:rPr>
            </w:pPr>
          </w:p>
          <w:p w14:paraId="2A30088B" w14:textId="3D29B134" w:rsidR="003560CB" w:rsidRPr="00972419" w:rsidRDefault="003560CB" w:rsidP="001207F8">
            <w:pPr>
              <w:spacing w:after="0"/>
              <w:rPr>
                <w:rStyle w:val="af9"/>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af9"/>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ad"/>
        <w:spacing w:after="0"/>
        <w:rPr>
          <w:rFonts w:ascii="Times New Roman" w:hAnsi="Times New Roman"/>
          <w:sz w:val="22"/>
          <w:szCs w:val="22"/>
          <w:lang w:val="sv-SE" w:eastAsia="zh-CN"/>
        </w:rPr>
      </w:pPr>
    </w:p>
    <w:p w14:paraId="4F5E67B6" w14:textId="77777777" w:rsidR="00EE6F5D" w:rsidRDefault="00EE6F5D" w:rsidP="00EE6F5D">
      <w:pPr>
        <w:pStyle w:val="ad"/>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ad"/>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a9"/>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a9"/>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ad"/>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a9"/>
        <w:numPr>
          <w:ilvl w:val="1"/>
          <w:numId w:val="22"/>
        </w:numPr>
        <w:spacing w:before="0" w:after="60"/>
        <w:jc w:val="both"/>
        <w:rPr>
          <w:b w:val="0"/>
        </w:rPr>
      </w:pPr>
      <w:r>
        <w:rPr>
          <w:b w:val="0"/>
        </w:rPr>
        <w:t>One source ([61, Ericsson]) reported a performance gap of 1.4</w:t>
      </w:r>
      <w:ins w:id="667" w:author="Lee, Daewon" w:date="2020-11-09T13:11:00Z">
        <w:r w:rsidR="0033400C">
          <w:rPr>
            <w:b w:val="0"/>
          </w:rPr>
          <w:t xml:space="preserve"> </w:t>
        </w:r>
      </w:ins>
      <w:r>
        <w:rPr>
          <w:b w:val="0"/>
        </w:rPr>
        <w:t>~</w:t>
      </w:r>
      <w:ins w:id="668" w:author="Lee, Daewon" w:date="2020-11-09T13:11:00Z">
        <w:r w:rsidR="0033400C">
          <w:rPr>
            <w:b w:val="0"/>
          </w:rPr>
          <w:t xml:space="preserve"> </w:t>
        </w:r>
      </w:ins>
      <w:r>
        <w:rPr>
          <w:b w:val="0"/>
        </w:rPr>
        <w:t>1.8 dB between 120 and 960 kHz SCS</w:t>
      </w:r>
      <w:ins w:id="669" w:author="Lee, Daewon" w:date="2020-11-09T13:11:00Z">
        <w:r w:rsidR="00D61E43">
          <w:rPr>
            <w:b w:val="0"/>
          </w:rPr>
          <w:t>.</w:t>
        </w:r>
      </w:ins>
    </w:p>
    <w:p w14:paraId="716E70F4" w14:textId="0ABEC23D" w:rsidR="008B61FE" w:rsidRDefault="008B61FE" w:rsidP="008B61FE">
      <w:pPr>
        <w:pStyle w:val="a9"/>
        <w:numPr>
          <w:ilvl w:val="1"/>
          <w:numId w:val="22"/>
        </w:numPr>
        <w:spacing w:before="0" w:after="60"/>
        <w:jc w:val="both"/>
        <w:rPr>
          <w:b w:val="0"/>
        </w:rPr>
      </w:pPr>
      <w:r>
        <w:rPr>
          <w:b w:val="0"/>
        </w:rPr>
        <w:t>One source ([68, Huawei]) reported a performance gap of 1.3</w:t>
      </w:r>
      <w:ins w:id="670" w:author="Lee, Daewon" w:date="2020-11-09T13:11:00Z">
        <w:r w:rsidR="0033400C">
          <w:rPr>
            <w:b w:val="0"/>
          </w:rPr>
          <w:t xml:space="preserve"> </w:t>
        </w:r>
      </w:ins>
      <w:r>
        <w:rPr>
          <w:b w:val="0"/>
        </w:rPr>
        <w:t>~</w:t>
      </w:r>
      <w:ins w:id="671" w:author="Lee, Daewon" w:date="2020-11-09T13:11:00Z">
        <w:r w:rsidR="0033400C">
          <w:rPr>
            <w:b w:val="0"/>
          </w:rPr>
          <w:t xml:space="preserve"> </w:t>
        </w:r>
      </w:ins>
      <w:r>
        <w:rPr>
          <w:b w:val="0"/>
        </w:rPr>
        <w:t>2.5 dB between 120 and 960 kHz SCS</w:t>
      </w:r>
      <w:ins w:id="672" w:author="Lee, Daewon" w:date="2020-11-09T13:11:00Z">
        <w:r w:rsidR="00D61E43">
          <w:rPr>
            <w:b w:val="0"/>
          </w:rPr>
          <w:t>.</w:t>
        </w:r>
      </w:ins>
    </w:p>
    <w:p w14:paraId="34F03EE5" w14:textId="2B8E3CC9" w:rsidR="008B61FE" w:rsidRDefault="008B61FE" w:rsidP="008B61FE">
      <w:pPr>
        <w:pStyle w:val="a9"/>
        <w:numPr>
          <w:ilvl w:val="1"/>
          <w:numId w:val="22"/>
        </w:numPr>
        <w:spacing w:before="0" w:after="60"/>
        <w:jc w:val="both"/>
        <w:rPr>
          <w:b w:val="0"/>
        </w:rPr>
      </w:pPr>
      <w:r>
        <w:rPr>
          <w:b w:val="0"/>
        </w:rPr>
        <w:t>One source ([26, Qualcomm]) reported a performance gap of 1.2</w:t>
      </w:r>
      <w:ins w:id="673" w:author="Lee, Daewon" w:date="2020-11-09T13:11:00Z">
        <w:r w:rsidR="0033400C">
          <w:rPr>
            <w:b w:val="0"/>
          </w:rPr>
          <w:t xml:space="preserve"> </w:t>
        </w:r>
      </w:ins>
      <w:r>
        <w:rPr>
          <w:b w:val="0"/>
        </w:rPr>
        <w:t>~</w:t>
      </w:r>
      <w:ins w:id="674" w:author="Lee, Daewon" w:date="2020-11-09T13:11:00Z">
        <w:r w:rsidR="0033400C">
          <w:rPr>
            <w:b w:val="0"/>
          </w:rPr>
          <w:t xml:space="preserve"> </w:t>
        </w:r>
      </w:ins>
      <w:r>
        <w:rPr>
          <w:b w:val="0"/>
        </w:rPr>
        <w:t>1.7 dB between 120 and 960 kHz SCS</w:t>
      </w:r>
      <w:ins w:id="675" w:author="Lee, Daewon" w:date="2020-11-09T13:11:00Z">
        <w:r w:rsidR="00D61E43">
          <w:rPr>
            <w:b w:val="0"/>
          </w:rPr>
          <w:t>.</w:t>
        </w:r>
      </w:ins>
    </w:p>
    <w:p w14:paraId="7FA9B393" w14:textId="151040AF" w:rsidR="008B61FE" w:rsidRDefault="008B61FE" w:rsidP="008B61FE">
      <w:pPr>
        <w:pStyle w:val="a9"/>
        <w:numPr>
          <w:ilvl w:val="1"/>
          <w:numId w:val="22"/>
        </w:numPr>
        <w:spacing w:before="0" w:after="60"/>
        <w:jc w:val="both"/>
        <w:rPr>
          <w:b w:val="0"/>
        </w:rPr>
      </w:pPr>
      <w:r>
        <w:rPr>
          <w:b w:val="0"/>
        </w:rPr>
        <w:t>One source ([56, vivo]) reported a performance gap of ~</w:t>
      </w:r>
      <w:ins w:id="676" w:author="Lee, Daewon" w:date="2020-11-09T13:11:00Z">
        <w:r w:rsidR="0033400C">
          <w:rPr>
            <w:b w:val="0"/>
          </w:rPr>
          <w:t xml:space="preserve"> </w:t>
        </w:r>
      </w:ins>
      <w:r>
        <w:rPr>
          <w:b w:val="0"/>
        </w:rPr>
        <w:t>1.4 dB between 120 and 960 kHz SCS</w:t>
      </w:r>
      <w:ins w:id="677" w:author="Lee, Daewon" w:date="2020-11-09T13:11:00Z">
        <w:r w:rsidR="00D61E43">
          <w:rPr>
            <w:b w:val="0"/>
          </w:rPr>
          <w:t>.</w:t>
        </w:r>
      </w:ins>
    </w:p>
    <w:p w14:paraId="2C5B0D2F" w14:textId="22DE9C36" w:rsidR="008B61FE" w:rsidRDefault="008B61FE" w:rsidP="008B61FE">
      <w:pPr>
        <w:pStyle w:val="ad"/>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678" w:author="Lee, Daewon" w:date="2020-11-09T13:11:00Z">
        <w:r w:rsidR="0033400C">
          <w:rPr>
            <w:lang w:eastAsia="zh-CN"/>
          </w:rPr>
          <w:t>,</w:t>
        </w:r>
      </w:ins>
      <w:r>
        <w:rPr>
          <w:lang w:eastAsia="zh-CN"/>
        </w:rPr>
        <w:t xml:space="preserve"> </w:t>
      </w:r>
      <w:del w:id="679" w:author="Lee, Daewon" w:date="2020-11-09T13:11:00Z">
        <w:r w:rsidDel="0033400C">
          <w:rPr>
            <w:lang w:eastAsia="zh-CN"/>
          </w:rPr>
          <w:delText>(</w:delText>
        </w:r>
      </w:del>
      <w:r>
        <w:rPr>
          <w:lang w:eastAsia="zh-CN"/>
        </w:rPr>
        <w:t>~ 2 dB</w:t>
      </w:r>
      <w:ins w:id="680" w:author="Lee, Daewon" w:date="2020-11-09T13:11:00Z">
        <w:r w:rsidR="0033400C">
          <w:rPr>
            <w:lang w:eastAsia="zh-CN"/>
          </w:rPr>
          <w:t>,</w:t>
        </w:r>
      </w:ins>
      <w:del w:id="681"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a9"/>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a9"/>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a9"/>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ad"/>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a9"/>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a9"/>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a9"/>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ad"/>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a9"/>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a9"/>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ad"/>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a9"/>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a9"/>
        <w:numPr>
          <w:ilvl w:val="1"/>
          <w:numId w:val="22"/>
        </w:numPr>
        <w:spacing w:before="0" w:after="60"/>
        <w:jc w:val="both"/>
        <w:rPr>
          <w:b w:val="0"/>
        </w:rPr>
      </w:pPr>
      <w:r w:rsidRPr="00DC4E79">
        <w:rPr>
          <w:b w:val="0"/>
        </w:rPr>
        <w:lastRenderedPageBreak/>
        <w:t>One source ([68, Huawei]) reported a performance gap of 1.3~2.5 dB between 120 and 960 kHz SCS</w:t>
      </w:r>
    </w:p>
    <w:p w14:paraId="3D3D3A69" w14:textId="77777777" w:rsidR="008036E3" w:rsidRPr="00DC4E79" w:rsidRDefault="008036E3" w:rsidP="008036E3">
      <w:pPr>
        <w:pStyle w:val="a9"/>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a9"/>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a9"/>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ad"/>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a9"/>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a9"/>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a9"/>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ad"/>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a9"/>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a9"/>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a9"/>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361E23AF" w14:textId="72A5E83F" w:rsidR="00EE6F5D" w:rsidRDefault="00EE6F5D">
            <w:pPr>
              <w:pStyle w:val="aff2"/>
              <w:numPr>
                <w:ilvl w:val="0"/>
                <w:numId w:val="23"/>
              </w:numPr>
              <w:rPr>
                <w:rStyle w:val="af9"/>
                <w:rFonts w:eastAsia="SimSun"/>
                <w:b w:val="0"/>
                <w:bCs w:val="0"/>
                <w:color w:val="000000"/>
                <w:sz w:val="20"/>
                <w:szCs w:val="20"/>
                <w:lang w:val="sv-SE"/>
              </w:rPr>
              <w:pPrChange w:id="682"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683" w:author="Lee, Daewon" w:date="2020-11-11T00:02:00Z">
              <w:r w:rsidDel="001508D0">
                <w:rPr>
                  <w:rStyle w:val="af9"/>
                  <w:b w:val="0"/>
                  <w:bCs w:val="0"/>
                  <w:color w:val="000000"/>
                  <w:sz w:val="20"/>
                  <w:szCs w:val="20"/>
                  <w:lang w:val="sv-SE"/>
                </w:rPr>
                <w:delText>”4</w:delText>
              </w:r>
              <w:r w:rsidRPr="0010566C" w:rsidDel="001508D0">
                <w:rPr>
                  <w:rStyle w:val="af9"/>
                  <w:b w:val="0"/>
                  <w:bCs w:val="0"/>
                  <w:color w:val="000000"/>
                  <w:sz w:val="20"/>
                  <w:szCs w:val="20"/>
                  <w:lang w:val="sv-SE"/>
                </w:rPr>
                <w:delText>.</w:delText>
              </w:r>
              <w:r w:rsidDel="001508D0">
                <w:rPr>
                  <w:rStyle w:val="af9"/>
                  <w:b w:val="0"/>
                  <w:bCs w:val="0"/>
                  <w:color w:val="000000"/>
                  <w:sz w:val="20"/>
                  <w:szCs w:val="20"/>
                  <w:lang w:val="sv-SE"/>
                </w:rPr>
                <w:delText>1.X observations for link level evaluations” (exact section TBD) with appropriate update to the citation references.</w:delText>
              </w:r>
            </w:del>
            <w:ins w:id="684" w:author="Lee, Daewon" w:date="2020-11-11T00:02:00Z">
              <w:r w:rsidR="001508D0">
                <w:rPr>
                  <w:rStyle w:val="af9"/>
                  <w:b w:val="0"/>
                  <w:bCs w:val="0"/>
                  <w:color w:val="000000"/>
                  <w:sz w:val="20"/>
                  <w:szCs w:val="20"/>
                  <w:lang w:val="sv-SE"/>
                </w:rPr>
                <w:t>Section 6.1.1</w:t>
              </w:r>
            </w:ins>
          </w:p>
          <w:p w14:paraId="09C1ECF7" w14:textId="1F577F1E" w:rsidR="00BD55C6" w:rsidRDefault="00BD55C6" w:rsidP="00BD55C6">
            <w:pPr>
              <w:rPr>
                <w:rStyle w:val="af9"/>
                <w:b w:val="0"/>
                <w:bCs w:val="0"/>
                <w:color w:val="000000"/>
                <w:lang w:val="sv-SE"/>
              </w:rPr>
            </w:pPr>
          </w:p>
          <w:p w14:paraId="76FC2A59" w14:textId="1D7A95A2" w:rsidR="00BD55C6" w:rsidRDefault="001F4D03" w:rsidP="00BD55C6">
            <w:bookmarkStart w:id="685" w:name="_Hlk55819755"/>
            <w:ins w:id="686" w:author="Lee, Daewon" w:date="2020-11-10T23:11:00Z">
              <w:r>
                <w:rPr>
                  <w:lang w:eastAsia="zh-CN"/>
                </w:rPr>
                <w:t>8</w:t>
              </w:r>
            </w:ins>
            <w:del w:id="687" w:author="Lee, Daewon" w:date="2020-11-10T23:11:00Z">
              <w:r w:rsidR="00BD55C6" w:rsidDel="001F4D03">
                <w:rPr>
                  <w:lang w:eastAsia="zh-CN"/>
                </w:rPr>
                <w:delText>7</w:delText>
              </w:r>
            </w:del>
            <w:r w:rsidR="00BD55C6">
              <w:rPr>
                <w:lang w:eastAsia="zh-CN"/>
              </w:rPr>
              <w:t xml:space="preserve"> sources</w:t>
            </w:r>
            <w:ins w:id="688" w:author="Lee, Daewon" w:date="2020-11-09T13:06:00Z">
              <w:r w:rsidR="00BD55C6">
                <w:rPr>
                  <w:lang w:eastAsia="zh-CN"/>
                </w:rPr>
                <w:t>,</w:t>
              </w:r>
            </w:ins>
            <w:r w:rsidR="00BD55C6">
              <w:rPr>
                <w:lang w:eastAsia="zh-CN"/>
              </w:rPr>
              <w:t xml:space="preserve"> </w:t>
            </w:r>
            <w:del w:id="689" w:author="Lee, Daewon" w:date="2020-11-09T13:06:00Z">
              <w:r w:rsidR="00BD55C6" w:rsidDel="00BD55C6">
                <w:delText>(</w:delText>
              </w:r>
            </w:del>
            <w:r w:rsidR="00BD55C6">
              <w:t>[</w:t>
            </w:r>
            <w:ins w:id="690" w:author="Lee, Daewon" w:date="2020-11-09T13:06:00Z">
              <w:r w:rsidR="00BD55C6">
                <w:t>65</w:t>
              </w:r>
            </w:ins>
            <w:del w:id="691" w:author="Lee, Daewon" w:date="2020-11-09T13:06:00Z">
              <w:r w:rsidR="00BD55C6" w:rsidDel="00BD55C6">
                <w:delText>61, Ericsson</w:delText>
              </w:r>
            </w:del>
            <w:r w:rsidR="00BD55C6">
              <w:t>], [</w:t>
            </w:r>
            <w:ins w:id="692" w:author="Lee, Daewon" w:date="2020-11-09T13:06:00Z">
              <w:r w:rsidR="00BD55C6">
                <w:t>72</w:t>
              </w:r>
            </w:ins>
            <w:del w:id="693" w:author="Lee, Daewon" w:date="2020-11-09T13:06:00Z">
              <w:r w:rsidR="00BD55C6" w:rsidDel="00BD55C6">
                <w:delText>68, Huawei</w:delText>
              </w:r>
            </w:del>
            <w:r w:rsidR="00BD55C6">
              <w:t>], [</w:t>
            </w:r>
            <w:ins w:id="694" w:author="Lee, Daewon" w:date="2020-11-09T13:06:00Z">
              <w:r w:rsidR="00BD55C6">
                <w:t>30</w:t>
              </w:r>
            </w:ins>
            <w:del w:id="695" w:author="Lee, Daewon" w:date="2020-11-09T13:06:00Z">
              <w:r w:rsidR="00BD55C6" w:rsidDel="00BD55C6">
                <w:delText>26, Qualcomm</w:delText>
              </w:r>
            </w:del>
            <w:r w:rsidR="00BD55C6">
              <w:t>], [</w:t>
            </w:r>
            <w:ins w:id="696" w:author="Lee, Daewon" w:date="2020-11-09T13:06:00Z">
              <w:r w:rsidR="00BD55C6">
                <w:t>60</w:t>
              </w:r>
            </w:ins>
            <w:del w:id="697" w:author="Lee, Daewon" w:date="2020-11-09T13:06:00Z">
              <w:r w:rsidR="00BD55C6" w:rsidDel="00BD55C6">
                <w:delText>56, vivo</w:delText>
              </w:r>
            </w:del>
            <w:r w:rsidR="00BD55C6">
              <w:t xml:space="preserve">], </w:t>
            </w:r>
            <w:ins w:id="698" w:author="Lee, Daewon" w:date="2020-11-10T23:11:00Z">
              <w:r w:rsidRPr="00DC4E79">
                <w:rPr>
                  <w:color w:val="FF0000"/>
                </w:rPr>
                <w:t>[6</w:t>
              </w:r>
              <w:r>
                <w:rPr>
                  <w:color w:val="FF0000"/>
                </w:rPr>
                <w:t>4</w:t>
              </w:r>
              <w:r w:rsidRPr="00DC4E79">
                <w:rPr>
                  <w:color w:val="FF0000"/>
                </w:rPr>
                <w:t>],</w:t>
              </w:r>
              <w:r>
                <w:t xml:space="preserve"> </w:t>
              </w:r>
            </w:ins>
            <w:r w:rsidR="00BD55C6">
              <w:t>[</w:t>
            </w:r>
            <w:ins w:id="699" w:author="Lee, Daewon" w:date="2020-11-09T13:06:00Z">
              <w:r w:rsidR="00BD55C6">
                <w:t>68</w:t>
              </w:r>
            </w:ins>
            <w:del w:id="700" w:author="Lee, Daewon" w:date="2020-11-09T13:06:00Z">
              <w:r w:rsidR="00BD55C6" w:rsidDel="00BD55C6">
                <w:delText>64, OPPO</w:delText>
              </w:r>
            </w:del>
            <w:r w:rsidR="00BD55C6">
              <w:t>], [</w:t>
            </w:r>
            <w:ins w:id="701" w:author="Lee, Daewon" w:date="2020-11-09T13:06:00Z">
              <w:r w:rsidR="00A9236E">
                <w:t>14</w:t>
              </w:r>
            </w:ins>
            <w:del w:id="702" w:author="Lee, Daewon" w:date="2020-11-09T13:06:00Z">
              <w:r w:rsidR="00BD55C6" w:rsidDel="00A9236E">
                <w:delText>10, Noki</w:delText>
              </w:r>
            </w:del>
            <w:del w:id="703" w:author="Lee, Daewon" w:date="2020-11-09T13:07:00Z">
              <w:r w:rsidR="00BD55C6" w:rsidDel="00A9236E">
                <w:delText>a</w:delText>
              </w:r>
            </w:del>
            <w:r w:rsidR="00BD55C6">
              <w:t xml:space="preserve">], </w:t>
            </w:r>
            <w:ins w:id="704" w:author="Lee, Daewon" w:date="2020-11-09T13:07:00Z">
              <w:r w:rsidR="00A9236E">
                <w:t xml:space="preserve">and </w:t>
              </w:r>
            </w:ins>
            <w:r w:rsidR="00BD55C6">
              <w:t>[</w:t>
            </w:r>
            <w:ins w:id="705" w:author="Lee, Daewon" w:date="2020-11-09T13:07:00Z">
              <w:r w:rsidR="00A9236E">
                <w:t>25</w:t>
              </w:r>
            </w:ins>
            <w:del w:id="706" w:author="Lee, Daewon" w:date="2020-11-09T13:07:00Z">
              <w:r w:rsidR="00BD55C6" w:rsidDel="00A9236E">
                <w:delText>21, Apple</w:delText>
              </w:r>
            </w:del>
            <w:r w:rsidR="00BD55C6">
              <w:t>]</w:t>
            </w:r>
            <w:del w:id="707" w:author="Lee, Daewon" w:date="2020-11-09T13:07:00Z">
              <w:r w:rsidR="00BD55C6" w:rsidDel="00A9236E">
                <w:delText>)</w:delText>
              </w:r>
            </w:del>
            <w:ins w:id="708"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ad"/>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a9"/>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a9"/>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ad"/>
              <w:numPr>
                <w:ilvl w:val="1"/>
                <w:numId w:val="22"/>
              </w:numPr>
              <w:spacing w:after="0"/>
              <w:rPr>
                <w:del w:id="709" w:author="Lee, Daewon" w:date="2020-11-09T13:08:00Z"/>
                <w:rFonts w:ascii="Times New Roman" w:hAnsi="Times New Roman"/>
                <w:szCs w:val="20"/>
                <w:lang w:eastAsia="zh-CN"/>
              </w:rPr>
            </w:pPr>
            <w:del w:id="710"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a9"/>
              <w:numPr>
                <w:ilvl w:val="1"/>
                <w:numId w:val="22"/>
              </w:numPr>
              <w:spacing w:before="0" w:after="60"/>
              <w:jc w:val="both"/>
              <w:rPr>
                <w:b w:val="0"/>
              </w:rPr>
            </w:pPr>
            <w:r>
              <w:rPr>
                <w:b w:val="0"/>
              </w:rPr>
              <w:t xml:space="preserve">One source </w:t>
            </w:r>
            <w:del w:id="711" w:author="Lee, Daewon" w:date="2020-11-09T13:07:00Z">
              <w:r w:rsidDel="00A9236E">
                <w:rPr>
                  <w:b w:val="0"/>
                </w:rPr>
                <w:delText>(</w:delText>
              </w:r>
            </w:del>
            <w:r>
              <w:rPr>
                <w:b w:val="0"/>
              </w:rPr>
              <w:t>[</w:t>
            </w:r>
            <w:ins w:id="712" w:author="Lee, Daewon" w:date="2020-11-09T13:07:00Z">
              <w:r w:rsidR="00A9236E">
                <w:rPr>
                  <w:b w:val="0"/>
                </w:rPr>
                <w:t>65</w:t>
              </w:r>
            </w:ins>
            <w:del w:id="713" w:author="Lee, Daewon" w:date="2020-11-09T13:07:00Z">
              <w:r w:rsidDel="00A9236E">
                <w:rPr>
                  <w:b w:val="0"/>
                </w:rPr>
                <w:delText>61, Ericsson</w:delText>
              </w:r>
            </w:del>
            <w:r>
              <w:rPr>
                <w:b w:val="0"/>
              </w:rPr>
              <w:t>]</w:t>
            </w:r>
            <w:del w:id="714" w:author="Lee, Daewon" w:date="2020-11-09T13:07:00Z">
              <w:r w:rsidDel="00A9236E">
                <w:rPr>
                  <w:b w:val="0"/>
                </w:rPr>
                <w:delText>)</w:delText>
              </w:r>
            </w:del>
            <w:r>
              <w:rPr>
                <w:b w:val="0"/>
              </w:rPr>
              <w:t xml:space="preserve"> reported a performance gap of 1.4~1.8 dB between 120 and 960 kHz SCS</w:t>
            </w:r>
            <w:ins w:id="715" w:author="Lee, Daewon" w:date="2020-11-09T13:08:00Z">
              <w:r w:rsidR="007851FD">
                <w:rPr>
                  <w:b w:val="0"/>
                </w:rPr>
                <w:t>.</w:t>
              </w:r>
            </w:ins>
          </w:p>
          <w:p w14:paraId="162841F8" w14:textId="382F223F" w:rsidR="00BD55C6" w:rsidRDefault="00BD55C6" w:rsidP="00BD55C6">
            <w:pPr>
              <w:pStyle w:val="a9"/>
              <w:numPr>
                <w:ilvl w:val="1"/>
                <w:numId w:val="22"/>
              </w:numPr>
              <w:spacing w:before="0" w:after="60"/>
              <w:jc w:val="both"/>
              <w:rPr>
                <w:b w:val="0"/>
              </w:rPr>
            </w:pPr>
            <w:r>
              <w:rPr>
                <w:b w:val="0"/>
              </w:rPr>
              <w:t xml:space="preserve">One source </w:t>
            </w:r>
            <w:del w:id="716" w:author="Lee, Daewon" w:date="2020-11-09T13:07:00Z">
              <w:r w:rsidDel="00A9236E">
                <w:rPr>
                  <w:b w:val="0"/>
                </w:rPr>
                <w:delText>(</w:delText>
              </w:r>
            </w:del>
            <w:r>
              <w:rPr>
                <w:b w:val="0"/>
              </w:rPr>
              <w:t>[</w:t>
            </w:r>
            <w:ins w:id="717" w:author="Lee, Daewon" w:date="2020-11-09T13:07:00Z">
              <w:r w:rsidR="00A9236E">
                <w:rPr>
                  <w:b w:val="0"/>
                </w:rPr>
                <w:t>72</w:t>
              </w:r>
            </w:ins>
            <w:del w:id="718" w:author="Lee, Daewon" w:date="2020-11-09T13:07:00Z">
              <w:r w:rsidDel="00A9236E">
                <w:rPr>
                  <w:b w:val="0"/>
                </w:rPr>
                <w:delText>68, Huawei</w:delText>
              </w:r>
            </w:del>
            <w:r>
              <w:rPr>
                <w:b w:val="0"/>
              </w:rPr>
              <w:t>]</w:t>
            </w:r>
            <w:del w:id="719" w:author="Lee, Daewon" w:date="2020-11-09T13:07:00Z">
              <w:r w:rsidDel="00A9236E">
                <w:rPr>
                  <w:b w:val="0"/>
                </w:rPr>
                <w:delText>)</w:delText>
              </w:r>
            </w:del>
            <w:r>
              <w:rPr>
                <w:b w:val="0"/>
              </w:rPr>
              <w:t xml:space="preserve"> reported a performance gap of 1.3~2.5 dB between 120 and 960 kHz SCS</w:t>
            </w:r>
            <w:ins w:id="720" w:author="Lee, Daewon" w:date="2020-11-09T13:08:00Z">
              <w:r w:rsidR="007851FD">
                <w:rPr>
                  <w:b w:val="0"/>
                </w:rPr>
                <w:t>.</w:t>
              </w:r>
            </w:ins>
          </w:p>
          <w:p w14:paraId="2177892F" w14:textId="1EC2F49E" w:rsidR="00BD55C6" w:rsidRDefault="00BD55C6" w:rsidP="00BD55C6">
            <w:pPr>
              <w:pStyle w:val="a9"/>
              <w:numPr>
                <w:ilvl w:val="1"/>
                <w:numId w:val="22"/>
              </w:numPr>
              <w:spacing w:before="0" w:after="60"/>
              <w:jc w:val="both"/>
              <w:rPr>
                <w:b w:val="0"/>
              </w:rPr>
            </w:pPr>
            <w:r>
              <w:rPr>
                <w:b w:val="0"/>
              </w:rPr>
              <w:t xml:space="preserve">One source </w:t>
            </w:r>
            <w:del w:id="721" w:author="Lee, Daewon" w:date="2020-11-09T13:07:00Z">
              <w:r w:rsidDel="00A9236E">
                <w:rPr>
                  <w:b w:val="0"/>
                </w:rPr>
                <w:delText>(</w:delText>
              </w:r>
            </w:del>
            <w:r>
              <w:rPr>
                <w:b w:val="0"/>
              </w:rPr>
              <w:t>[</w:t>
            </w:r>
            <w:ins w:id="722" w:author="Lee, Daewon" w:date="2020-11-09T13:07:00Z">
              <w:r w:rsidR="00A9236E">
                <w:rPr>
                  <w:b w:val="0"/>
                </w:rPr>
                <w:t>30</w:t>
              </w:r>
            </w:ins>
            <w:del w:id="723" w:author="Lee, Daewon" w:date="2020-11-09T13:07:00Z">
              <w:r w:rsidDel="00A9236E">
                <w:rPr>
                  <w:b w:val="0"/>
                </w:rPr>
                <w:delText>26, Qualcomm</w:delText>
              </w:r>
            </w:del>
            <w:r>
              <w:rPr>
                <w:b w:val="0"/>
              </w:rPr>
              <w:t>]</w:t>
            </w:r>
            <w:del w:id="724" w:author="Lee, Daewon" w:date="2020-11-09T13:07:00Z">
              <w:r w:rsidDel="00A9236E">
                <w:rPr>
                  <w:b w:val="0"/>
                </w:rPr>
                <w:delText>)</w:delText>
              </w:r>
            </w:del>
            <w:r>
              <w:rPr>
                <w:b w:val="0"/>
              </w:rPr>
              <w:t xml:space="preserve"> reported a performance gap of 1.2~1.7 dB between 120 and 960 kHz SCS</w:t>
            </w:r>
            <w:ins w:id="725" w:author="Lee, Daewon" w:date="2020-11-09T13:08:00Z">
              <w:r w:rsidR="007851FD">
                <w:rPr>
                  <w:b w:val="0"/>
                </w:rPr>
                <w:t>.</w:t>
              </w:r>
            </w:ins>
          </w:p>
          <w:p w14:paraId="01D68B7F" w14:textId="0D2ACCE5" w:rsidR="00BD55C6" w:rsidRDefault="00BD55C6" w:rsidP="00BD55C6">
            <w:pPr>
              <w:pStyle w:val="a9"/>
              <w:numPr>
                <w:ilvl w:val="1"/>
                <w:numId w:val="22"/>
              </w:numPr>
              <w:spacing w:before="0" w:after="60"/>
              <w:jc w:val="both"/>
              <w:rPr>
                <w:ins w:id="726" w:author="Lee, Daewon" w:date="2020-11-10T23:11:00Z"/>
                <w:b w:val="0"/>
              </w:rPr>
            </w:pPr>
            <w:r>
              <w:rPr>
                <w:b w:val="0"/>
              </w:rPr>
              <w:t xml:space="preserve">One source </w:t>
            </w:r>
            <w:del w:id="727" w:author="Lee, Daewon" w:date="2020-11-09T13:07:00Z">
              <w:r w:rsidDel="00A9236E">
                <w:rPr>
                  <w:b w:val="0"/>
                </w:rPr>
                <w:delText>(</w:delText>
              </w:r>
            </w:del>
            <w:r>
              <w:rPr>
                <w:b w:val="0"/>
              </w:rPr>
              <w:t>[</w:t>
            </w:r>
            <w:ins w:id="728" w:author="Lee, Daewon" w:date="2020-11-09T13:07:00Z">
              <w:r w:rsidR="00A9236E">
                <w:rPr>
                  <w:b w:val="0"/>
                </w:rPr>
                <w:t>60</w:t>
              </w:r>
            </w:ins>
            <w:del w:id="729" w:author="Lee, Daewon" w:date="2020-11-09T13:07:00Z">
              <w:r w:rsidDel="00A9236E">
                <w:rPr>
                  <w:b w:val="0"/>
                </w:rPr>
                <w:delText>56, vivo</w:delText>
              </w:r>
            </w:del>
            <w:r>
              <w:rPr>
                <w:b w:val="0"/>
              </w:rPr>
              <w:t>]</w:t>
            </w:r>
            <w:del w:id="730"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a9"/>
              <w:numPr>
                <w:ilvl w:val="1"/>
                <w:numId w:val="22"/>
              </w:numPr>
              <w:spacing w:before="0" w:after="60"/>
              <w:jc w:val="both"/>
              <w:rPr>
                <w:ins w:id="731" w:author="Lee, Daewon" w:date="2020-11-10T23:11:00Z"/>
                <w:b w:val="0"/>
                <w:color w:val="FF0000"/>
              </w:rPr>
            </w:pPr>
            <w:ins w:id="732"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733" w:author="Lee, Daewon" w:date="2020-11-10T23:11:00Z"/>
              </w:rPr>
              <w:pPrChange w:id="734" w:author="Lee, Daewon" w:date="2020-11-10T23:11:00Z">
                <w:pPr>
                  <w:pStyle w:val="a9"/>
                  <w:numPr>
                    <w:ilvl w:val="1"/>
                    <w:numId w:val="22"/>
                  </w:numPr>
                  <w:spacing w:before="0" w:after="60"/>
                  <w:ind w:left="1440" w:hanging="360"/>
                  <w:jc w:val="both"/>
                </w:pPr>
              </w:pPrChange>
            </w:pPr>
          </w:p>
          <w:p w14:paraId="1EB23C30" w14:textId="21C4FAB0" w:rsidR="00BD55C6" w:rsidRDefault="00BD55C6" w:rsidP="00BD55C6">
            <w:pPr>
              <w:pStyle w:val="ad"/>
              <w:numPr>
                <w:ilvl w:val="1"/>
                <w:numId w:val="22"/>
              </w:numPr>
              <w:spacing w:after="0"/>
              <w:rPr>
                <w:rFonts w:ascii="Times New Roman" w:hAnsi="Times New Roman"/>
                <w:szCs w:val="20"/>
                <w:lang w:eastAsia="zh-CN"/>
              </w:rPr>
            </w:pPr>
            <w:r>
              <w:rPr>
                <w:lang w:eastAsia="zh-CN"/>
              </w:rPr>
              <w:t xml:space="preserve">One source </w:t>
            </w:r>
            <w:del w:id="735" w:author="Lee, Daewon" w:date="2020-11-09T13:07:00Z">
              <w:r w:rsidDel="00A9236E">
                <w:rPr>
                  <w:lang w:eastAsia="zh-CN"/>
                </w:rPr>
                <w:delText>(</w:delText>
              </w:r>
            </w:del>
            <w:r>
              <w:rPr>
                <w:lang w:eastAsia="zh-CN"/>
              </w:rPr>
              <w:t>[</w:t>
            </w:r>
            <w:ins w:id="736" w:author="Lee, Daewon" w:date="2020-11-09T13:07:00Z">
              <w:r w:rsidR="00A9236E">
                <w:rPr>
                  <w:lang w:eastAsia="zh-CN"/>
                </w:rPr>
                <w:t>14</w:t>
              </w:r>
            </w:ins>
            <w:del w:id="737" w:author="Lee, Daewon" w:date="2020-11-09T13:07:00Z">
              <w:r w:rsidDel="00A9236E">
                <w:rPr>
                  <w:lang w:eastAsia="zh-CN"/>
                </w:rPr>
                <w:delText>10, Nokia</w:delText>
              </w:r>
            </w:del>
            <w:r>
              <w:rPr>
                <w:lang w:eastAsia="zh-CN"/>
              </w:rPr>
              <w:t>]</w:t>
            </w:r>
            <w:del w:id="738"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a9"/>
              <w:numPr>
                <w:ilvl w:val="1"/>
                <w:numId w:val="22"/>
              </w:numPr>
              <w:spacing w:before="0" w:after="60" w:line="240" w:lineRule="auto"/>
              <w:jc w:val="both"/>
              <w:rPr>
                <w:b w:val="0"/>
              </w:rPr>
            </w:pPr>
            <w:r>
              <w:rPr>
                <w:b w:val="0"/>
              </w:rPr>
              <w:lastRenderedPageBreak/>
              <w:t xml:space="preserve">One source </w:t>
            </w:r>
            <w:del w:id="739" w:author="Lee, Daewon" w:date="2020-11-09T13:07:00Z">
              <w:r w:rsidDel="00A9236E">
                <w:rPr>
                  <w:b w:val="0"/>
                </w:rPr>
                <w:delText>(</w:delText>
              </w:r>
            </w:del>
            <w:r>
              <w:rPr>
                <w:b w:val="0"/>
              </w:rPr>
              <w:t>[</w:t>
            </w:r>
            <w:ins w:id="740" w:author="Lee, Daewon" w:date="2020-11-09T13:07:00Z">
              <w:r w:rsidR="00A9236E">
                <w:rPr>
                  <w:b w:val="0"/>
                </w:rPr>
                <w:t>25</w:t>
              </w:r>
            </w:ins>
            <w:del w:id="741"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742"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a9"/>
              <w:numPr>
                <w:ilvl w:val="1"/>
                <w:numId w:val="22"/>
              </w:numPr>
              <w:spacing w:before="0" w:after="60" w:line="240" w:lineRule="auto"/>
              <w:jc w:val="both"/>
              <w:rPr>
                <w:b w:val="0"/>
              </w:rPr>
            </w:pPr>
            <w:r>
              <w:rPr>
                <w:b w:val="0"/>
              </w:rPr>
              <w:t xml:space="preserve">Another source </w:t>
            </w:r>
            <w:del w:id="743" w:author="Lee, Daewon" w:date="2020-11-09T13:08:00Z">
              <w:r w:rsidDel="007851FD">
                <w:rPr>
                  <w:b w:val="0"/>
                </w:rPr>
                <w:delText>(</w:delText>
              </w:r>
            </w:del>
            <w:r w:rsidRPr="00AA5118">
              <w:rPr>
                <w:b w:val="0"/>
              </w:rPr>
              <w:t>[</w:t>
            </w:r>
            <w:ins w:id="744" w:author="Lee, Daewon" w:date="2020-11-09T13:08:00Z">
              <w:r w:rsidR="007851FD">
                <w:rPr>
                  <w:b w:val="0"/>
                </w:rPr>
                <w:t>68</w:t>
              </w:r>
            </w:ins>
            <w:del w:id="745"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46"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a9"/>
              <w:numPr>
                <w:ilvl w:val="0"/>
                <w:numId w:val="22"/>
              </w:numPr>
              <w:spacing w:before="0" w:after="60"/>
              <w:jc w:val="both"/>
              <w:rPr>
                <w:b w:val="0"/>
              </w:rPr>
            </w:pPr>
            <w:r>
              <w:rPr>
                <w:b w:val="0"/>
              </w:rPr>
              <w:t xml:space="preserve">For high MCS (64QAM) at large delay spread (TDL-A 40ns or CDL-B 50ns DS), there’s error floor for 960 </w:t>
            </w:r>
            <w:ins w:id="747" w:author="Lee, Daewon" w:date="2020-11-09T13:08:00Z">
              <w:r w:rsidR="007851FD">
                <w:rPr>
                  <w:b w:val="0"/>
                </w:rPr>
                <w:t>k</w:t>
              </w:r>
            </w:ins>
            <w:del w:id="748"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ad"/>
              <w:numPr>
                <w:ilvl w:val="1"/>
                <w:numId w:val="22"/>
              </w:numPr>
              <w:spacing w:after="0"/>
              <w:rPr>
                <w:del w:id="749" w:author="Lee, Daewon" w:date="2020-11-09T13:09:00Z"/>
                <w:rFonts w:ascii="Times New Roman" w:hAnsi="Times New Roman"/>
                <w:szCs w:val="20"/>
                <w:lang w:eastAsia="zh-CN"/>
              </w:rPr>
            </w:pPr>
            <w:del w:id="750"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a9"/>
              <w:numPr>
                <w:ilvl w:val="1"/>
                <w:numId w:val="22"/>
              </w:numPr>
              <w:spacing w:before="0" w:after="60" w:line="240" w:lineRule="auto"/>
              <w:jc w:val="both"/>
              <w:rPr>
                <w:b w:val="0"/>
              </w:rPr>
            </w:pPr>
            <w:r>
              <w:rPr>
                <w:b w:val="0"/>
              </w:rPr>
              <w:t xml:space="preserve">One source </w:t>
            </w:r>
            <w:del w:id="751" w:author="Lee, Daewon" w:date="2020-11-09T13:08:00Z">
              <w:r w:rsidDel="007851FD">
                <w:rPr>
                  <w:b w:val="0"/>
                </w:rPr>
                <w:delText>(</w:delText>
              </w:r>
            </w:del>
            <w:r>
              <w:rPr>
                <w:b w:val="0"/>
              </w:rPr>
              <w:t>[</w:t>
            </w:r>
            <w:ins w:id="752" w:author="Lee, Daewon" w:date="2020-11-09T13:08:00Z">
              <w:r w:rsidR="007851FD">
                <w:rPr>
                  <w:b w:val="0"/>
                </w:rPr>
                <w:t>30</w:t>
              </w:r>
            </w:ins>
            <w:del w:id="753" w:author="Lee, Daewon" w:date="2020-11-09T13:08:00Z">
              <w:r w:rsidDel="007851FD">
                <w:rPr>
                  <w:b w:val="0"/>
                </w:rPr>
                <w:delText>26, Qualcomm</w:delText>
              </w:r>
            </w:del>
            <w:r w:rsidRPr="00AA5118">
              <w:rPr>
                <w:b w:val="0"/>
              </w:rPr>
              <w:t>]</w:t>
            </w:r>
            <w:del w:id="754"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a9"/>
              <w:numPr>
                <w:ilvl w:val="1"/>
                <w:numId w:val="22"/>
              </w:numPr>
              <w:spacing w:before="0" w:after="60" w:line="240" w:lineRule="auto"/>
              <w:jc w:val="both"/>
              <w:rPr>
                <w:b w:val="0"/>
              </w:rPr>
            </w:pPr>
            <w:r>
              <w:rPr>
                <w:b w:val="0"/>
              </w:rPr>
              <w:t xml:space="preserve">One source </w:t>
            </w:r>
            <w:del w:id="755" w:author="Lee, Daewon" w:date="2020-11-09T13:08:00Z">
              <w:r w:rsidDel="007851FD">
                <w:rPr>
                  <w:b w:val="0"/>
                </w:rPr>
                <w:delText>(</w:delText>
              </w:r>
            </w:del>
            <w:r w:rsidRPr="00AA5118">
              <w:rPr>
                <w:b w:val="0"/>
              </w:rPr>
              <w:t>[</w:t>
            </w:r>
            <w:ins w:id="756" w:author="Lee, Daewon" w:date="2020-11-09T13:08:00Z">
              <w:r w:rsidR="007851FD">
                <w:rPr>
                  <w:b w:val="0"/>
                </w:rPr>
                <w:t>60</w:t>
              </w:r>
            </w:ins>
            <w:del w:id="757"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758" w:author="Lee, Daewon" w:date="2020-11-09T13:08:00Z">
              <w:r w:rsidDel="007851FD">
                <w:rPr>
                  <w:b w:val="0"/>
                </w:rPr>
                <w:delText>)</w:delText>
              </w:r>
            </w:del>
            <w:r>
              <w:rPr>
                <w:b w:val="0"/>
              </w:rPr>
              <w:t xml:space="preserve"> reported an error floor for 960 kHz SCS for BLER target 10%</w:t>
            </w:r>
            <w:ins w:id="759" w:author="Lee, Daewon" w:date="2020-11-09T13:08:00Z">
              <w:r w:rsidR="007851FD">
                <w:rPr>
                  <w:b w:val="0"/>
                </w:rPr>
                <w:t>.</w:t>
              </w:r>
            </w:ins>
          </w:p>
          <w:p w14:paraId="4D10DAF2" w14:textId="4D7F112E" w:rsidR="00BD55C6" w:rsidRDefault="00BD55C6" w:rsidP="00BD55C6">
            <w:pPr>
              <w:pStyle w:val="a9"/>
              <w:numPr>
                <w:ilvl w:val="1"/>
                <w:numId w:val="22"/>
              </w:numPr>
              <w:spacing w:before="0" w:after="60" w:line="240" w:lineRule="auto"/>
              <w:jc w:val="both"/>
              <w:rPr>
                <w:b w:val="0"/>
              </w:rPr>
            </w:pPr>
            <w:r>
              <w:rPr>
                <w:b w:val="0"/>
              </w:rPr>
              <w:t xml:space="preserve">One source </w:t>
            </w:r>
            <w:del w:id="760" w:author="Lee, Daewon" w:date="2020-11-09T13:08:00Z">
              <w:r w:rsidDel="007851FD">
                <w:rPr>
                  <w:b w:val="0"/>
                </w:rPr>
                <w:delText>(</w:delText>
              </w:r>
            </w:del>
            <w:r w:rsidRPr="00AA5118">
              <w:rPr>
                <w:b w:val="0"/>
              </w:rPr>
              <w:t>[</w:t>
            </w:r>
            <w:ins w:id="761" w:author="Lee, Daewon" w:date="2020-11-09T13:08:00Z">
              <w:r w:rsidR="007851FD">
                <w:rPr>
                  <w:b w:val="0"/>
                </w:rPr>
                <w:t>68</w:t>
              </w:r>
            </w:ins>
            <w:del w:id="762"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63"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764" w:author="Lee, Daewon" w:date="2020-11-09T13:08:00Z">
              <w:r w:rsidR="007851FD">
                <w:rPr>
                  <w:b w:val="0"/>
                </w:rPr>
                <w:t>.</w:t>
              </w:r>
            </w:ins>
          </w:p>
          <w:bookmarkEnd w:id="685"/>
          <w:p w14:paraId="7AB46E66" w14:textId="77777777" w:rsidR="00BD55C6" w:rsidRPr="00BD55C6" w:rsidRDefault="00BD55C6" w:rsidP="00BD55C6">
            <w:pPr>
              <w:rPr>
                <w:rStyle w:val="af9"/>
                <w:b w:val="0"/>
                <w:bCs w:val="0"/>
                <w:color w:val="000000"/>
              </w:rPr>
            </w:pPr>
          </w:p>
          <w:p w14:paraId="3D4BCFCF" w14:textId="77777777" w:rsidR="00EE6F5D" w:rsidRPr="00972419" w:rsidRDefault="00EE6F5D" w:rsidP="001207F8">
            <w:pPr>
              <w:spacing w:after="0"/>
              <w:rPr>
                <w:rStyle w:val="af9"/>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af9"/>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ad"/>
        <w:spacing w:after="0"/>
        <w:rPr>
          <w:rFonts w:ascii="Times New Roman" w:hAnsi="Times New Roman"/>
          <w:sz w:val="22"/>
          <w:szCs w:val="22"/>
          <w:lang w:val="sv-SE" w:eastAsia="zh-CN"/>
        </w:rPr>
      </w:pPr>
    </w:p>
    <w:p w14:paraId="5821840D" w14:textId="77777777" w:rsidR="00EE6F5D" w:rsidRDefault="00EE6F5D" w:rsidP="00EE6F5D">
      <w:pPr>
        <w:pStyle w:val="ad"/>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ad"/>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11EF3AF" w14:textId="77777777" w:rsidR="008B61FE" w:rsidRPr="00DC760A"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proofErr w:type="gramStart"/>
      <w:r w:rsidRPr="00DC760A">
        <w:rPr>
          <w:rFonts w:ascii="Times New Roman" w:hAnsi="Times New Roman"/>
          <w:color w:val="000000" w:themeColor="text1"/>
          <w:szCs w:val="20"/>
          <w:lang w:eastAsia="zh-CN"/>
        </w:rPr>
        <w:t>for</w:t>
      </w:r>
      <w:proofErr w:type="gramEnd"/>
      <w:r w:rsidRPr="00DC760A">
        <w:rPr>
          <w:rFonts w:ascii="Times New Roman" w:hAnsi="Times New Roman"/>
          <w:color w:val="000000" w:themeColor="text1"/>
          <w:szCs w:val="20"/>
          <w:lang w:eastAsia="zh-CN"/>
        </w:rPr>
        <w:t xml:space="preserve"> 10% BLER target, there is a performance gap between 120kHz and 240kHz SCS where 240 kHz SCS performs better.</w:t>
      </w:r>
    </w:p>
    <w:p w14:paraId="3B77480F"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InterDigital])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high MCS (64QAM), </w:t>
      </w:r>
      <w:r w:rsidRPr="00DC760A">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55741324" w14:textId="77777777" w:rsidR="008B61FE" w:rsidRPr="00DC760A"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proofErr w:type="gramStart"/>
      <w:r w:rsidRPr="00DC760A">
        <w:rPr>
          <w:rFonts w:ascii="Times New Roman" w:hAnsi="Times New Roman"/>
          <w:color w:val="000000" w:themeColor="text1"/>
          <w:szCs w:val="20"/>
          <w:lang w:eastAsia="zh-CN"/>
        </w:rPr>
        <w:t>for</w:t>
      </w:r>
      <w:proofErr w:type="gramEnd"/>
      <w:r w:rsidRPr="00DC760A">
        <w:rPr>
          <w:rFonts w:ascii="Times New Roman" w:hAnsi="Times New Roman"/>
          <w:color w:val="000000" w:themeColor="text1"/>
          <w:szCs w:val="20"/>
          <w:lang w:eastAsia="zh-CN"/>
        </w:rPr>
        <w:t xml:space="preserve"> 10% BLER target, there is a performance gap between 240kHz and 480kHz SCS where 480 kHz SCS performs better.</w:t>
      </w:r>
    </w:p>
    <w:p w14:paraId="610F2B16"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[26, Qualcomm], [56, vivo], [60, ZTE], [21, Apple], [18, Samsung], [7, InterDigital]) reported better performance of 480 kHz SCS</w:t>
      </w:r>
    </w:p>
    <w:p w14:paraId="18CB76EE"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3933F28" w14:textId="77777777" w:rsidR="008B61FE" w:rsidRPr="00DC760A"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proofErr w:type="gramStart"/>
      <w:r w:rsidRPr="00DC760A">
        <w:rPr>
          <w:rFonts w:ascii="Times New Roman" w:hAnsi="Times New Roman"/>
          <w:color w:val="000000" w:themeColor="text1"/>
          <w:szCs w:val="20"/>
          <w:lang w:eastAsia="zh-CN"/>
        </w:rPr>
        <w:t>for</w:t>
      </w:r>
      <w:proofErr w:type="gramEnd"/>
      <w:r w:rsidRPr="00DC760A">
        <w:rPr>
          <w:rFonts w:ascii="Times New Roman" w:hAnsi="Times New Roman"/>
          <w:color w:val="000000" w:themeColor="text1"/>
          <w:szCs w:val="20"/>
          <w:lang w:eastAsia="zh-CN"/>
        </w:rPr>
        <w:t xml:space="preserve"> 10% BLER target, there is a performance gap between 480kHz and 960kHz SCS where 960 KHz SCS performs better.</w:t>
      </w:r>
    </w:p>
    <w:p w14:paraId="22EACD6E"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InterDigital])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cases. In all comparison, the difference is greater than 1 dB.</w:t>
      </w:r>
    </w:p>
    <w:p w14:paraId="5425402F"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proofErr w:type="gramStart"/>
      <w:r w:rsidRPr="00DC760A">
        <w:rPr>
          <w:rFonts w:ascii="Times New Roman" w:hAnsi="Times New Roman"/>
          <w:color w:val="000000" w:themeColor="text1"/>
          <w:szCs w:val="20"/>
          <w:lang w:eastAsia="zh-CN"/>
        </w:rPr>
        <w:t>for</w:t>
      </w:r>
      <w:proofErr w:type="gramEnd"/>
      <w:r w:rsidRPr="00DC760A">
        <w:rPr>
          <w:rFonts w:ascii="Times New Roman" w:hAnsi="Times New Roman"/>
          <w:color w:val="000000" w:themeColor="text1"/>
          <w:szCs w:val="20"/>
          <w:lang w:eastAsia="zh-CN"/>
        </w:rPr>
        <w:t xml:space="preserve"> 1% BLER target, the performance for 960kHz SCS is better than 480kHz SCS.</w:t>
      </w:r>
    </w:p>
    <w:p w14:paraId="3745A7AB" w14:textId="77777777" w:rsidR="008B61FE" w:rsidRPr="00DC760A" w:rsidRDefault="008B61FE" w:rsidP="008B61FE">
      <w:pPr>
        <w:pStyle w:val="ad"/>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ad"/>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ad"/>
        <w:numPr>
          <w:ilvl w:val="0"/>
          <w:numId w:val="22"/>
        </w:numPr>
        <w:spacing w:after="0"/>
        <w:rPr>
          <w:rFonts w:ascii="Times New Roman" w:hAnsi="Times New Roman"/>
          <w:szCs w:val="20"/>
          <w:lang w:eastAsia="zh-CN"/>
        </w:rPr>
      </w:pPr>
      <w:r w:rsidRPr="00893F70">
        <w:rPr>
          <w:rFonts w:ascii="Times New Roman" w:hAnsi="Times New Roman"/>
          <w:szCs w:val="20"/>
          <w:lang w:eastAsia="zh-CN"/>
        </w:rPr>
        <w:lastRenderedPageBreak/>
        <w:t>For low MCS (QPSK) and medium MCS (16QAM), there is minor performance difference between different SCS values up to 960 kHz.</w:t>
      </w:r>
    </w:p>
    <w:p w14:paraId="315DF3D3" w14:textId="77777777" w:rsidR="005F19B2" w:rsidRPr="00893F70" w:rsidRDefault="005F19B2" w:rsidP="005F19B2">
      <w:pPr>
        <w:pStyle w:val="ad"/>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ad"/>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ad"/>
        <w:numPr>
          <w:ilvl w:val="1"/>
          <w:numId w:val="22"/>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120kHz and 240kHz SCS where 240 kHz SCS performs better.</w:t>
      </w:r>
    </w:p>
    <w:p w14:paraId="2BE91C9C"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ad"/>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ad"/>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ad"/>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ad"/>
        <w:numPr>
          <w:ilvl w:val="1"/>
          <w:numId w:val="22"/>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240kHz and 480kHz SCS where 480 kHz SCS performs better.</w:t>
      </w:r>
    </w:p>
    <w:p w14:paraId="41CAB53C"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ad"/>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ad"/>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ad"/>
        <w:numPr>
          <w:ilvl w:val="1"/>
          <w:numId w:val="22"/>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10% BLER target, there is a performance gap between 480kHz and 960kHz SCS where 960 KHz SCS performs better.</w:t>
      </w:r>
    </w:p>
    <w:p w14:paraId="1CBBD387"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lastRenderedPageBreak/>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ad"/>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aff2"/>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w:t>
      </w:r>
      <w:proofErr w:type="gramStart"/>
      <w:r w:rsidRPr="003F4C8F">
        <w:rPr>
          <w:rFonts w:eastAsia="SimSun"/>
          <w:color w:val="FF0000"/>
          <w:sz w:val="20"/>
          <w:szCs w:val="20"/>
          <w:lang w:eastAsia="zh-CN"/>
        </w:rPr>
        <w:t>A and</w:t>
      </w:r>
      <w:proofErr w:type="gramEnd"/>
      <w:r w:rsidRPr="003F4C8F">
        <w:rPr>
          <w:rFonts w:eastAsia="SimSun"/>
          <w:color w:val="FF0000"/>
          <w:sz w:val="20"/>
          <w:szCs w:val="20"/>
          <w:lang w:eastAsia="zh-CN"/>
        </w:rPr>
        <w:t xml:space="preserve"> a smaller than 1 dB performance gain of 480 kHz SCS at 20ns in TDL-A.</w:t>
      </w:r>
    </w:p>
    <w:p w14:paraId="17D86709" w14:textId="77777777" w:rsidR="005F19B2" w:rsidRPr="00893F70" w:rsidRDefault="005F19B2" w:rsidP="005F19B2">
      <w:pPr>
        <w:pStyle w:val="ad"/>
        <w:numPr>
          <w:ilvl w:val="1"/>
          <w:numId w:val="22"/>
        </w:numPr>
        <w:spacing w:after="0"/>
        <w:rPr>
          <w:rFonts w:ascii="Times New Roman" w:hAnsi="Times New Roman"/>
          <w:szCs w:val="20"/>
          <w:lang w:eastAsia="zh-CN"/>
        </w:rPr>
      </w:pPr>
      <w:proofErr w:type="gramStart"/>
      <w:r w:rsidRPr="00893F70">
        <w:rPr>
          <w:rFonts w:ascii="Times New Roman" w:hAnsi="Times New Roman"/>
          <w:szCs w:val="20"/>
          <w:lang w:eastAsia="zh-CN"/>
        </w:rPr>
        <w:t>for</w:t>
      </w:r>
      <w:proofErr w:type="gramEnd"/>
      <w:r w:rsidRPr="00893F70">
        <w:rPr>
          <w:rFonts w:ascii="Times New Roman" w:hAnsi="Times New Roman"/>
          <w:szCs w:val="20"/>
          <w:lang w:eastAsia="zh-CN"/>
        </w:rPr>
        <w:t xml:space="preserve"> 1% BLER target, the performance for 960kHz SCS is better than 480kHz SCS.</w:t>
      </w:r>
    </w:p>
    <w:p w14:paraId="63F57259" w14:textId="77777777" w:rsidR="005F19B2" w:rsidRPr="00893F70" w:rsidRDefault="005F19B2" w:rsidP="005F19B2">
      <w:pPr>
        <w:pStyle w:val="ad"/>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ad"/>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ad"/>
        <w:spacing w:after="0"/>
        <w:ind w:left="360"/>
        <w:rPr>
          <w:rFonts w:ascii="Times New Roman" w:hAnsi="Times New Roman"/>
          <w:sz w:val="22"/>
          <w:szCs w:val="22"/>
          <w:lang w:eastAsia="zh-CN"/>
        </w:rPr>
      </w:pPr>
    </w:p>
    <w:p w14:paraId="1EBE9009" w14:textId="77777777" w:rsidR="005F19B2" w:rsidRPr="00C262B8" w:rsidRDefault="005F19B2"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F5EF3DE" w14:textId="5B8EDB78" w:rsidR="00EE6F5D" w:rsidRDefault="00EE6F5D" w:rsidP="008F1BD2">
            <w:pPr>
              <w:pStyle w:val="aff2"/>
              <w:numPr>
                <w:ilvl w:val="0"/>
                <w:numId w:val="27"/>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765" w:author="Lee, Daewon" w:date="2020-11-11T00:03:00Z">
              <w:r w:rsidDel="005B419F">
                <w:rPr>
                  <w:rStyle w:val="af9"/>
                  <w:b w:val="0"/>
                  <w:bCs w:val="0"/>
                  <w:color w:val="000000"/>
                  <w:sz w:val="20"/>
                  <w:szCs w:val="20"/>
                  <w:lang w:val="sv-SE"/>
                </w:rPr>
                <w:delText>”4</w:delText>
              </w:r>
              <w:r w:rsidRPr="0010566C" w:rsidDel="005B419F">
                <w:rPr>
                  <w:rStyle w:val="af9"/>
                  <w:b w:val="0"/>
                  <w:bCs w:val="0"/>
                  <w:color w:val="000000"/>
                  <w:sz w:val="20"/>
                  <w:szCs w:val="20"/>
                  <w:lang w:val="sv-SE"/>
                </w:rPr>
                <w:delText>.</w:delText>
              </w:r>
              <w:r w:rsidDel="005B419F">
                <w:rPr>
                  <w:rStyle w:val="af9"/>
                  <w:b w:val="0"/>
                  <w:bCs w:val="0"/>
                  <w:color w:val="000000"/>
                  <w:sz w:val="20"/>
                  <w:szCs w:val="20"/>
                  <w:lang w:val="sv-SE"/>
                </w:rPr>
                <w:delText>1.X observations for link level evaluations” (exact section TBD) with appropriate update to the citation references.</w:delText>
              </w:r>
            </w:del>
            <w:ins w:id="766" w:author="Lee, Daewon" w:date="2020-11-11T00:03:00Z">
              <w:r w:rsidR="005B419F">
                <w:rPr>
                  <w:rStyle w:val="af9"/>
                  <w:b w:val="0"/>
                  <w:bCs w:val="0"/>
                  <w:color w:val="000000"/>
                  <w:sz w:val="20"/>
                  <w:szCs w:val="20"/>
                  <w:lang w:val="sv-SE"/>
                </w:rPr>
                <w:t>Section 6.1.1</w:t>
              </w:r>
            </w:ins>
          </w:p>
          <w:p w14:paraId="0B86254A" w14:textId="77777777" w:rsidR="00EE6F5D" w:rsidRDefault="00EE6F5D" w:rsidP="001207F8">
            <w:pPr>
              <w:spacing w:after="0"/>
              <w:rPr>
                <w:rStyle w:val="af9"/>
                <w:color w:val="000000"/>
                <w:lang w:val="sv-SE"/>
              </w:rPr>
            </w:pPr>
          </w:p>
          <w:p w14:paraId="7A3E8FB9" w14:textId="77777777" w:rsidR="0034215C" w:rsidRPr="0034215C" w:rsidRDefault="0034215C" w:rsidP="0034215C">
            <w:pPr>
              <w:pStyle w:val="ad"/>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ad"/>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ad"/>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767"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ad"/>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768" w:author="Lee, Daewon" w:date="2020-11-10T23:19:00Z">
              <w:r w:rsidRPr="0034215C" w:rsidDel="007E1590">
                <w:delText>3</w:delText>
              </w:r>
            </w:del>
            <w:ins w:id="769" w:author="Lee, Daewon" w:date="2020-11-10T23:19:00Z">
              <w:r w:rsidR="007E1590">
                <w:t>5</w:t>
              </w:r>
            </w:ins>
            <w:r w:rsidRPr="0034215C">
              <w:t xml:space="preserve"> sources</w:t>
            </w:r>
            <w:ins w:id="770" w:author="Lee, Daewon" w:date="2020-11-09T13:12:00Z">
              <w:r>
                <w:t>,</w:t>
              </w:r>
            </w:ins>
            <w:r w:rsidRPr="0034215C">
              <w:t xml:space="preserve"> </w:t>
            </w:r>
            <w:del w:id="771" w:author="Lee, Daewon" w:date="2020-11-09T13:13:00Z">
              <w:r w:rsidRPr="0034215C" w:rsidDel="0034215C">
                <w:delText>(</w:delText>
              </w:r>
            </w:del>
            <w:r w:rsidRPr="0034215C">
              <w:t>[</w:t>
            </w:r>
            <w:ins w:id="772" w:author="Lee, Daewon" w:date="2020-11-09T13:13:00Z">
              <w:r>
                <w:t>65</w:t>
              </w:r>
            </w:ins>
            <w:del w:id="773" w:author="Lee, Daewon" w:date="2020-11-09T13:13:00Z">
              <w:r w:rsidRPr="0034215C" w:rsidDel="0034215C">
                <w:delText>61, Ericsson</w:delText>
              </w:r>
            </w:del>
            <w:r w:rsidRPr="0034215C">
              <w:t>], [</w:t>
            </w:r>
            <w:ins w:id="774" w:author="Lee, Daewon" w:date="2020-11-09T13:13:00Z">
              <w:r>
                <w:t>72</w:t>
              </w:r>
            </w:ins>
            <w:del w:id="775" w:author="Lee, Daewon" w:date="2020-11-09T13:13:00Z">
              <w:r w:rsidRPr="0034215C" w:rsidDel="0034215C">
                <w:delText>68, Huawei</w:delText>
              </w:r>
            </w:del>
            <w:r w:rsidRPr="0034215C">
              <w:t>], [</w:t>
            </w:r>
            <w:ins w:id="776" w:author="Lee, Daewon" w:date="2020-11-09T13:13:00Z">
              <w:r>
                <w:t>30</w:t>
              </w:r>
            </w:ins>
            <w:del w:id="777" w:author="Lee, Daewon" w:date="2020-11-09T13:13:00Z">
              <w:r w:rsidRPr="0034215C" w:rsidDel="0034215C">
                <w:delText>26, Qualcomm</w:delText>
              </w:r>
            </w:del>
            <w:r w:rsidRPr="0034215C">
              <w:t>], [</w:t>
            </w:r>
            <w:ins w:id="778" w:author="Lee, Daewon" w:date="2020-11-09T13:13:00Z">
              <w:r>
                <w:t>60</w:t>
              </w:r>
            </w:ins>
            <w:del w:id="779" w:author="Lee, Daewon" w:date="2020-11-09T13:13:00Z">
              <w:r w:rsidRPr="0034215C" w:rsidDel="0034215C">
                <w:delText>56, vivo</w:delText>
              </w:r>
            </w:del>
            <w:r w:rsidRPr="0034215C">
              <w:t>], [</w:t>
            </w:r>
            <w:ins w:id="780" w:author="Lee, Daewon" w:date="2020-11-09T13:13:00Z">
              <w:r w:rsidR="004E052C">
                <w:t>64</w:t>
              </w:r>
            </w:ins>
            <w:del w:id="781" w:author="Lee, Daewon" w:date="2020-11-09T13:13:00Z">
              <w:r w:rsidRPr="0034215C" w:rsidDel="004E052C">
                <w:delText>60, ZTE</w:delText>
              </w:r>
            </w:del>
            <w:r w:rsidRPr="0034215C">
              <w:t>], [</w:t>
            </w:r>
            <w:ins w:id="782" w:author="Lee, Daewon" w:date="2020-11-09T13:13:00Z">
              <w:r w:rsidR="004E052C">
                <w:t>68</w:t>
              </w:r>
            </w:ins>
            <w:del w:id="783" w:author="Lee, Daewon" w:date="2020-11-09T13:13:00Z">
              <w:r w:rsidRPr="0034215C" w:rsidDel="004E052C">
                <w:delText>64, OPPO</w:delText>
              </w:r>
            </w:del>
            <w:r w:rsidRPr="0034215C">
              <w:t>], [</w:t>
            </w:r>
            <w:ins w:id="784" w:author="Lee, Daewon" w:date="2020-11-09T13:13:00Z">
              <w:r w:rsidR="004E052C">
                <w:t>14</w:t>
              </w:r>
            </w:ins>
            <w:del w:id="785" w:author="Lee, Daewon" w:date="2020-11-09T13:13:00Z">
              <w:r w:rsidRPr="0034215C" w:rsidDel="004E052C">
                <w:delText>10, Nokia</w:delText>
              </w:r>
            </w:del>
            <w:r w:rsidRPr="0034215C">
              <w:t>], [</w:t>
            </w:r>
            <w:ins w:id="786" w:author="Lee, Daewon" w:date="2020-11-09T13:14:00Z">
              <w:r w:rsidR="000D1FD8">
                <w:t>6], [59</w:t>
              </w:r>
            </w:ins>
            <w:del w:id="787" w:author="Lee, Daewon" w:date="2020-11-09T13:14:00Z">
              <w:r w:rsidRPr="0034215C" w:rsidDel="000D1FD8">
                <w:delText>2, 55, Lenovo</w:delText>
              </w:r>
            </w:del>
            <w:r w:rsidRPr="0034215C">
              <w:t>], [</w:t>
            </w:r>
            <w:ins w:id="788" w:author="Lee, Daewon" w:date="2020-11-09T13:14:00Z">
              <w:r w:rsidR="008D63D0">
                <w:t>25</w:t>
              </w:r>
            </w:ins>
            <w:del w:id="789" w:author="Lee, Daewon" w:date="2020-11-09T13:14:00Z">
              <w:r w:rsidRPr="0034215C" w:rsidDel="008D63D0">
                <w:delText>21, Apple</w:delText>
              </w:r>
            </w:del>
            <w:r w:rsidRPr="0034215C">
              <w:t>], [</w:t>
            </w:r>
            <w:ins w:id="790" w:author="Lee, Daewon" w:date="2020-11-09T13:14:00Z">
              <w:r w:rsidR="008D63D0">
                <w:t>22</w:t>
              </w:r>
            </w:ins>
            <w:del w:id="791" w:author="Lee, Daewon" w:date="2020-11-09T13:14:00Z">
              <w:r w:rsidRPr="0034215C" w:rsidDel="008D63D0">
                <w:delText>18, Samsung</w:delText>
              </w:r>
            </w:del>
            <w:r w:rsidRPr="0034215C">
              <w:t>], [</w:t>
            </w:r>
            <w:ins w:id="792" w:author="Lee, Daewon" w:date="2020-11-09T13:14:00Z">
              <w:r w:rsidR="008D63D0">
                <w:t>29</w:t>
              </w:r>
            </w:ins>
            <w:del w:id="793" w:author="Lee, Daewon" w:date="2020-11-09T13:14:00Z">
              <w:r w:rsidRPr="0034215C" w:rsidDel="008D63D0">
                <w:delText>25, NTT DOCOMO</w:delText>
              </w:r>
            </w:del>
            <w:r w:rsidRPr="0034215C">
              <w:t>], [</w:t>
            </w:r>
            <w:ins w:id="794" w:author="Lee, Daewon" w:date="2020-11-09T13:14:00Z">
              <w:r w:rsidR="008D63D0">
                <w:t>16</w:t>
              </w:r>
            </w:ins>
            <w:del w:id="795" w:author="Lee, Daewon" w:date="2020-11-09T13:14:00Z">
              <w:r w:rsidRPr="0034215C" w:rsidDel="008D63D0">
                <w:delText>12, Intel</w:delText>
              </w:r>
            </w:del>
            <w:r w:rsidRPr="0034215C">
              <w:t xml:space="preserve">], </w:t>
            </w:r>
            <w:ins w:id="796" w:author="Lee, Daewon" w:date="2020-11-10T23:18:00Z">
              <w:r w:rsidR="007E1590">
                <w:t xml:space="preserve">[71], </w:t>
              </w:r>
            </w:ins>
            <w:r w:rsidRPr="0034215C">
              <w:t>[</w:t>
            </w:r>
            <w:ins w:id="797" w:author="Lee, Daewon" w:date="2020-11-09T13:14:00Z">
              <w:r w:rsidR="008D63D0">
                <w:t>11</w:t>
              </w:r>
            </w:ins>
            <w:del w:id="798" w:author="Lee, Daewon" w:date="2020-11-09T13:14:00Z">
              <w:r w:rsidRPr="0034215C" w:rsidDel="008D63D0">
                <w:delText>7, Inter</w:delText>
              </w:r>
            </w:del>
            <w:del w:id="799" w:author="Lee, Daewon" w:date="2020-11-09T13:15:00Z">
              <w:r w:rsidRPr="0034215C" w:rsidDel="008D63D0">
                <w:delText>Digital</w:delText>
              </w:r>
            </w:del>
            <w:r w:rsidRPr="0034215C">
              <w:t>]</w:t>
            </w:r>
            <w:ins w:id="800" w:author="Lee, Daewon" w:date="2020-11-10T23:14:00Z">
              <w:r w:rsidR="001F0B47">
                <w:t xml:space="preserve">, and </w:t>
              </w:r>
              <w:r w:rsidR="001F0B47">
                <w:rPr>
                  <w:color w:val="FF0000"/>
                </w:rPr>
                <w:t>[19]</w:t>
              </w:r>
              <w:r w:rsidR="00715CA2">
                <w:rPr>
                  <w:color w:val="FF0000"/>
                </w:rPr>
                <w:t>,</w:t>
              </w:r>
            </w:ins>
            <w:del w:id="801" w:author="Lee, Daewon" w:date="2020-11-09T13:15:00Z">
              <w:r w:rsidRPr="0034215C" w:rsidDel="008D63D0">
                <w:delText>)</w:delText>
              </w:r>
            </w:del>
            <w:proofErr w:type="gramStart"/>
            <w:ins w:id="802" w:author="Lee, Daewon" w:date="2020-11-09T13:15:00Z">
              <w:r w:rsidR="008D63D0">
                <w:t>,</w:t>
              </w:r>
            </w:ins>
            <w:proofErr w:type="gramEnd"/>
            <w:r w:rsidRPr="0034215C">
              <w:t xml:space="preserve"> compared performance of 120 and 240 kHz SCS in 400 MHz bandwidth</w:t>
            </w:r>
            <w:ins w:id="803" w:author="Lee, Daewon" w:date="2020-11-09T13:30:00Z">
              <w:r w:rsidR="00D46D22">
                <w:t>.</w:t>
              </w:r>
            </w:ins>
          </w:p>
          <w:p w14:paraId="7149C77C" w14:textId="5F2FE22F" w:rsidR="0034215C" w:rsidRPr="0034215C" w:rsidRDefault="0034215C" w:rsidP="008F1BD2">
            <w:pPr>
              <w:pStyle w:val="ad"/>
              <w:numPr>
                <w:ilvl w:val="1"/>
                <w:numId w:val="27"/>
              </w:numPr>
              <w:overflowPunct/>
              <w:autoSpaceDE/>
              <w:autoSpaceDN/>
              <w:adjustRightInd/>
              <w:spacing w:after="0" w:line="256" w:lineRule="auto"/>
              <w:textAlignment w:val="auto"/>
              <w:rPr>
                <w:rFonts w:ascii="Times New Roman" w:hAnsi="Times New Roman"/>
                <w:szCs w:val="20"/>
                <w:lang w:eastAsia="zh-CN"/>
              </w:rPr>
            </w:pPr>
            <w:del w:id="804" w:author="Lee, Daewon" w:date="2020-11-09T13:26:00Z">
              <w:r w:rsidRPr="0034215C" w:rsidDel="00560172">
                <w:rPr>
                  <w:rFonts w:ascii="Times New Roman" w:hAnsi="Times New Roman"/>
                  <w:szCs w:val="20"/>
                  <w:lang w:eastAsia="zh-CN"/>
                </w:rPr>
                <w:delText>f</w:delText>
              </w:r>
            </w:del>
            <w:ins w:id="80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w:t>
            </w:r>
            <w:proofErr w:type="gramStart"/>
            <w:r w:rsidRPr="0034215C">
              <w:rPr>
                <w:rFonts w:ascii="Times New Roman" w:hAnsi="Times New Roman"/>
                <w:szCs w:val="20"/>
                <w:lang w:eastAsia="zh-CN"/>
              </w:rPr>
              <w:t>120kHz</w:t>
            </w:r>
            <w:proofErr w:type="gramEnd"/>
            <w:r w:rsidRPr="0034215C">
              <w:rPr>
                <w:rFonts w:ascii="Times New Roman" w:hAnsi="Times New Roman"/>
                <w:szCs w:val="20"/>
                <w:lang w:eastAsia="zh-CN"/>
              </w:rPr>
              <w:t xml:space="preserve"> and 240kHz SCS where 240 kHz SCS performs better.</w:t>
            </w:r>
          </w:p>
          <w:p w14:paraId="3676CC3F" w14:textId="254DE90D" w:rsidR="0034215C" w:rsidRPr="0034215C" w:rsidDel="00D46D22" w:rsidRDefault="0034215C" w:rsidP="008F1BD2">
            <w:pPr>
              <w:pStyle w:val="ad"/>
              <w:numPr>
                <w:ilvl w:val="2"/>
                <w:numId w:val="27"/>
              </w:numPr>
              <w:overflowPunct/>
              <w:autoSpaceDE/>
              <w:autoSpaceDN/>
              <w:adjustRightInd/>
              <w:spacing w:after="0" w:line="256" w:lineRule="auto"/>
              <w:textAlignment w:val="auto"/>
              <w:rPr>
                <w:del w:id="806" w:author="Lee, Daewon" w:date="2020-11-09T13:30:00Z"/>
                <w:rFonts w:ascii="Times New Roman" w:hAnsi="Times New Roman"/>
                <w:szCs w:val="20"/>
                <w:lang w:eastAsia="zh-CN"/>
              </w:rPr>
            </w:pPr>
            <w:del w:id="807"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08" w:author="Lee, Daewon" w:date="2020-11-09T13:15:00Z">
              <w:r w:rsidRPr="0034215C" w:rsidDel="008D63D0">
                <w:delText>(</w:delText>
              </w:r>
            </w:del>
            <w:r w:rsidRPr="0034215C">
              <w:t>[</w:t>
            </w:r>
            <w:ins w:id="809" w:author="Lee, Daewon" w:date="2020-11-09T13:15:00Z">
              <w:r w:rsidR="008D63D0">
                <w:t>65</w:t>
              </w:r>
            </w:ins>
            <w:del w:id="810" w:author="Lee, Daewon" w:date="2020-11-09T13:15:00Z">
              <w:r w:rsidRPr="0034215C" w:rsidDel="008D63D0">
                <w:delText>61, Ericsson</w:delText>
              </w:r>
            </w:del>
            <w:r w:rsidRPr="0034215C">
              <w:t>]</w:t>
            </w:r>
            <w:del w:id="811"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812"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13"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ins w:id="814" w:author="Lee, Daewon" w:date="2020-11-10T23:18:00Z">
              <w:r>
                <w:rPr>
                  <w:rFonts w:ascii="Times New Roman" w:hAnsi="Times New Roman"/>
                  <w:szCs w:val="20"/>
                  <w:lang w:eastAsia="zh-CN"/>
                </w:rPr>
                <w:t>4</w:t>
              </w:r>
            </w:ins>
            <w:del w:id="815"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816"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817" w:author="Lee, Daewon" w:date="2020-11-09T13:15:00Z">
              <w:r w:rsidR="0034215C" w:rsidRPr="0034215C" w:rsidDel="008D63D0">
                <w:delText>(</w:delText>
              </w:r>
            </w:del>
            <w:r w:rsidR="0034215C" w:rsidRPr="0034215C">
              <w:t>[</w:t>
            </w:r>
            <w:ins w:id="818" w:author="Lee, Daewon" w:date="2020-11-09T13:15:00Z">
              <w:r w:rsidR="008D63D0">
                <w:t>72</w:t>
              </w:r>
            </w:ins>
            <w:del w:id="819" w:author="Lee, Daewon" w:date="2020-11-09T13:15:00Z">
              <w:r w:rsidR="0034215C" w:rsidRPr="0034215C" w:rsidDel="008D63D0">
                <w:delText>68, Huawei</w:delText>
              </w:r>
            </w:del>
            <w:r w:rsidR="0034215C" w:rsidRPr="0034215C">
              <w:t>], [</w:t>
            </w:r>
            <w:ins w:id="820" w:author="Lee, Daewon" w:date="2020-11-09T13:15:00Z">
              <w:r w:rsidR="007E71AC">
                <w:t>68</w:t>
              </w:r>
            </w:ins>
            <w:del w:id="821" w:author="Lee, Daewon" w:date="2020-11-09T13:15:00Z">
              <w:r w:rsidR="0034215C" w:rsidRPr="0034215C" w:rsidDel="007E71AC">
                <w:delText>64, OPPO</w:delText>
              </w:r>
            </w:del>
            <w:r w:rsidR="0034215C" w:rsidRPr="0034215C">
              <w:t>], [</w:t>
            </w:r>
            <w:ins w:id="822" w:author="Lee, Daewon" w:date="2020-11-09T13:15:00Z">
              <w:r w:rsidR="007E71AC">
                <w:t>14</w:t>
              </w:r>
            </w:ins>
            <w:del w:id="823" w:author="Lee, Daewon" w:date="2020-11-09T13:15:00Z">
              <w:r w:rsidR="0034215C" w:rsidRPr="0034215C" w:rsidDel="007E71AC">
                <w:delText>10, Nokia</w:delText>
              </w:r>
            </w:del>
            <w:r w:rsidR="0034215C" w:rsidRPr="0034215C">
              <w:t>]</w:t>
            </w:r>
            <w:ins w:id="824" w:author="Lee, Daewon" w:date="2020-11-10T23:18:00Z">
              <w:r>
                <w:t>, and [71],</w:t>
              </w:r>
            </w:ins>
            <w:del w:id="825" w:author="Lee, Daewon" w:date="2020-11-09T13:15:00Z">
              <w:r w:rsidR="0034215C" w:rsidRPr="0034215C" w:rsidDel="007E71AC">
                <w:delText>)</w:delText>
              </w:r>
            </w:del>
            <w:proofErr w:type="gramStart"/>
            <w:ins w:id="826" w:author="Lee, Daewon" w:date="2020-11-09T13:15:00Z">
              <w:r w:rsidR="007E71AC">
                <w:t>,</w:t>
              </w:r>
            </w:ins>
            <w:proofErr w:type="gramEnd"/>
            <w:r w:rsidR="0034215C" w:rsidRPr="0034215C">
              <w:t xml:space="preserve"> </w:t>
            </w:r>
            <w:r w:rsidR="0034215C" w:rsidRPr="0034215C">
              <w:rPr>
                <w:rFonts w:ascii="Times New Roman" w:hAnsi="Times New Roman"/>
                <w:szCs w:val="20"/>
                <w:lang w:eastAsia="zh-CN"/>
              </w:rPr>
              <w:t xml:space="preserve">reported </w:t>
            </w:r>
            <w:del w:id="827"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828" w:author="Lee, Daewon" w:date="2020-11-09T13:16:00Z">
              <w:r w:rsidR="007E71AC">
                <w:rPr>
                  <w:rFonts w:ascii="Times New Roman" w:hAnsi="Times New Roman"/>
                  <w:szCs w:val="20"/>
                  <w:lang w:eastAsia="zh-CN"/>
                </w:rPr>
                <w:t>.</w:t>
              </w:r>
            </w:ins>
            <w:del w:id="829"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830"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831" w:author="Lee, Daewon" w:date="2020-11-09T13:15:00Z">
              <w:r w:rsidRPr="0034215C" w:rsidDel="007E71AC">
                <w:delText>(</w:delText>
              </w:r>
            </w:del>
            <w:r w:rsidRPr="0034215C">
              <w:t>[</w:t>
            </w:r>
            <w:ins w:id="832" w:author="Lee, Daewon" w:date="2020-11-09T13:15:00Z">
              <w:r w:rsidR="007E71AC">
                <w:t>60</w:t>
              </w:r>
            </w:ins>
            <w:del w:id="833" w:author="Lee, Daewon" w:date="2020-11-09T13:15:00Z">
              <w:r w:rsidRPr="0034215C" w:rsidDel="007E71AC">
                <w:delText>56, vivo</w:delText>
              </w:r>
            </w:del>
            <w:r w:rsidRPr="0034215C">
              <w:t>], [</w:t>
            </w:r>
            <w:ins w:id="834" w:author="Lee, Daewon" w:date="2020-11-09T13:15:00Z">
              <w:r w:rsidR="007E71AC">
                <w:t>64</w:t>
              </w:r>
            </w:ins>
            <w:del w:id="835" w:author="Lee, Daewon" w:date="2020-11-09T13:15:00Z">
              <w:r w:rsidRPr="0034215C" w:rsidDel="007E71AC">
                <w:delText>60, Z</w:delText>
              </w:r>
            </w:del>
            <w:del w:id="836" w:author="Lee, Daewon" w:date="2020-11-09T13:16:00Z">
              <w:r w:rsidRPr="0034215C" w:rsidDel="007E71AC">
                <w:delText>TE</w:delText>
              </w:r>
            </w:del>
            <w:r w:rsidRPr="0034215C">
              <w:t>], [</w:t>
            </w:r>
            <w:ins w:id="837" w:author="Lee, Daewon" w:date="2020-11-09T13:16:00Z">
              <w:r w:rsidR="007E71AC">
                <w:t>25</w:t>
              </w:r>
            </w:ins>
            <w:del w:id="838" w:author="Lee, Daewon" w:date="2020-11-09T13:16:00Z">
              <w:r w:rsidRPr="0034215C" w:rsidDel="007E71AC">
                <w:delText>21, Apple</w:delText>
              </w:r>
            </w:del>
            <w:r w:rsidRPr="0034215C">
              <w:t xml:space="preserve">], </w:t>
            </w:r>
            <w:ins w:id="839" w:author="Lee, Daewon" w:date="2020-11-09T13:16:00Z">
              <w:r w:rsidR="007E71AC">
                <w:t xml:space="preserve">and </w:t>
              </w:r>
            </w:ins>
            <w:r w:rsidRPr="0034215C">
              <w:t>[</w:t>
            </w:r>
            <w:ins w:id="840" w:author="Lee, Daewon" w:date="2020-11-09T13:16:00Z">
              <w:r w:rsidR="007E71AC">
                <w:t>11</w:t>
              </w:r>
            </w:ins>
            <w:del w:id="841" w:author="Lee, Daewon" w:date="2020-11-09T13:16:00Z">
              <w:r w:rsidRPr="0034215C" w:rsidDel="007E71AC">
                <w:delText>7, InterDigital</w:delText>
              </w:r>
            </w:del>
            <w:r w:rsidRPr="0034215C">
              <w:t>]</w:t>
            </w:r>
            <w:del w:id="842" w:author="Lee, Daewon" w:date="2020-11-09T13:16:00Z">
              <w:r w:rsidRPr="0034215C" w:rsidDel="007E71AC">
                <w:delText>)</w:delText>
              </w:r>
            </w:del>
            <w:ins w:id="843" w:author="Lee, Daewon" w:date="2020-11-09T13:16:00Z">
              <w:r w:rsidR="007E71AC">
                <w:t>,</w:t>
              </w:r>
            </w:ins>
            <w:r w:rsidRPr="0034215C">
              <w:t xml:space="preserve"> </w:t>
            </w:r>
            <w:proofErr w:type="gramStart"/>
            <w:r w:rsidRPr="0034215C">
              <w:rPr>
                <w:rFonts w:ascii="Times New Roman" w:hAnsi="Times New Roman"/>
                <w:szCs w:val="20"/>
                <w:lang w:eastAsia="zh-CN"/>
              </w:rPr>
              <w:t>reported  120</w:t>
            </w:r>
            <w:proofErr w:type="gramEnd"/>
            <w:r w:rsidRPr="0034215C">
              <w:rPr>
                <w:rFonts w:ascii="Times New Roman" w:hAnsi="Times New Roman"/>
                <w:szCs w:val="20"/>
                <w:lang w:eastAsia="zh-CN"/>
              </w:rPr>
              <w:t xml:space="preserve"> kHz </w:t>
            </w:r>
            <w:r w:rsidRPr="0034215C">
              <w:t xml:space="preserve">SCS </w:t>
            </w:r>
            <w:r w:rsidRPr="0034215C">
              <w:rPr>
                <w:rFonts w:ascii="Times New Roman" w:hAnsi="Times New Roman"/>
                <w:szCs w:val="20"/>
                <w:lang w:eastAsia="zh-CN"/>
              </w:rPr>
              <w:t>cannot meet 10% BLER target</w:t>
            </w:r>
            <w:ins w:id="844"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845"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846"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847" w:author="Lee, Daewon" w:date="2020-11-09T13:16:00Z">
              <w:r w:rsidRPr="0034215C" w:rsidDel="007E71AC">
                <w:delText>(</w:delText>
              </w:r>
            </w:del>
            <w:r w:rsidRPr="0034215C">
              <w:t>[</w:t>
            </w:r>
            <w:ins w:id="848" w:author="Lee, Daewon" w:date="2020-11-09T13:16:00Z">
              <w:r w:rsidR="00FC426D">
                <w:t>6] and additional results in [59</w:t>
              </w:r>
            </w:ins>
            <w:del w:id="849" w:author="Lee, Daewon" w:date="2020-11-09T13:16:00Z">
              <w:r w:rsidRPr="0034215C" w:rsidDel="00FC426D">
                <w:delText>2, 55, Lenovo</w:delText>
              </w:r>
            </w:del>
            <w:r w:rsidRPr="0034215C">
              <w:t>]</w:t>
            </w:r>
            <w:ins w:id="850" w:author="Lee, Daewon" w:date="2020-11-09T13:16:00Z">
              <w:r w:rsidR="00FC426D">
                <w:t>,</w:t>
              </w:r>
            </w:ins>
            <w:del w:id="851"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52" w:author="Lee, Daewon" w:date="2020-11-09T13:17:00Z">
              <w:r w:rsidRPr="0034215C" w:rsidDel="00FC426D">
                <w:rPr>
                  <w:rFonts w:ascii="Times New Roman" w:hAnsi="Times New Roman"/>
                  <w:szCs w:val="20"/>
                  <w:lang w:eastAsia="zh-CN"/>
                </w:rPr>
                <w:delText>(</w:delText>
              </w:r>
            </w:del>
            <w:r w:rsidRPr="0034215C">
              <w:t>[</w:t>
            </w:r>
            <w:ins w:id="853" w:author="Lee, Daewon" w:date="2020-11-09T13:17:00Z">
              <w:r w:rsidR="00FC426D">
                <w:t>16</w:t>
              </w:r>
            </w:ins>
            <w:del w:id="854" w:author="Lee, Daewon" w:date="2020-11-09T13:17:00Z">
              <w:r w:rsidRPr="0034215C" w:rsidDel="00FC426D">
                <w:delText>12, Intel</w:delText>
              </w:r>
            </w:del>
            <w:r w:rsidRPr="0034215C">
              <w:t>]</w:t>
            </w:r>
            <w:del w:id="855"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ins w:id="856" w:author="Lee, Daewon" w:date="2020-11-10T23:19:00Z">
              <w:r>
                <w:rPr>
                  <w:rFonts w:ascii="Times New Roman" w:hAnsi="Times New Roman"/>
                  <w:szCs w:val="20"/>
                  <w:lang w:eastAsia="zh-CN"/>
                </w:rPr>
                <w:t>3</w:t>
              </w:r>
            </w:ins>
            <w:del w:id="857"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858"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859" w:author="Lee, Daewon" w:date="2020-11-09T13:17:00Z">
              <w:r w:rsidR="0034215C" w:rsidRPr="0034215C" w:rsidDel="00FC426D">
                <w:rPr>
                  <w:rFonts w:ascii="Times New Roman" w:hAnsi="Times New Roman"/>
                  <w:szCs w:val="20"/>
                  <w:lang w:eastAsia="zh-CN"/>
                </w:rPr>
                <w:delText>(</w:delText>
              </w:r>
            </w:del>
            <w:r w:rsidR="0034215C" w:rsidRPr="0034215C">
              <w:t>[</w:t>
            </w:r>
            <w:ins w:id="860" w:author="Lee, Daewon" w:date="2020-11-09T13:17:00Z">
              <w:r w:rsidR="00FC426D">
                <w:t>30</w:t>
              </w:r>
            </w:ins>
            <w:del w:id="861" w:author="Lee, Daewon" w:date="2020-11-09T13:17:00Z">
              <w:r w:rsidR="0034215C" w:rsidRPr="0034215C" w:rsidDel="00FC426D">
                <w:delText>26, Qualcomm</w:delText>
              </w:r>
            </w:del>
            <w:r w:rsidR="0034215C" w:rsidRPr="0034215C">
              <w:t>], [</w:t>
            </w:r>
            <w:ins w:id="862" w:author="Lee, Daewon" w:date="2020-11-09T13:17:00Z">
              <w:r w:rsidR="00FC426D">
                <w:t>22</w:t>
              </w:r>
            </w:ins>
            <w:del w:id="863" w:author="Lee, Daewon" w:date="2020-11-09T13:17:00Z">
              <w:r w:rsidR="0034215C" w:rsidRPr="0034215C" w:rsidDel="00860BE1">
                <w:delText>18, Samsung</w:delText>
              </w:r>
            </w:del>
            <w:r w:rsidR="0034215C" w:rsidRPr="0034215C">
              <w:t>]</w:t>
            </w:r>
            <w:ins w:id="864" w:author="Lee, Daewon" w:date="2020-11-10T23:19:00Z">
              <w:r>
                <w:t>, and [19],</w:t>
              </w:r>
            </w:ins>
            <w:del w:id="865" w:author="Lee, Daewon" w:date="2020-11-09T13:17:00Z">
              <w:r w:rsidR="0034215C" w:rsidRPr="0034215C" w:rsidDel="00860BE1">
                <w:delText>)</w:delText>
              </w:r>
            </w:del>
            <w:proofErr w:type="gramStart"/>
            <w:ins w:id="866" w:author="Lee, Daewon" w:date="2020-11-09T13:17:00Z">
              <w:r w:rsidR="00860BE1">
                <w:t>,</w:t>
              </w:r>
            </w:ins>
            <w:proofErr w:type="gramEnd"/>
            <w:r w:rsidR="0034215C" w:rsidRPr="0034215C">
              <w:t xml:space="preserve"> reported better performance of 240 kHz SCS</w:t>
            </w:r>
            <w:ins w:id="867" w:author="Lee, Daewon" w:date="2020-11-09T13:17:00Z">
              <w:r w:rsidR="00860BE1">
                <w:t>.</w:t>
              </w:r>
            </w:ins>
          </w:p>
          <w:p w14:paraId="178AF831" w14:textId="755179F2"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lastRenderedPageBreak/>
              <w:t xml:space="preserve">One source </w:t>
            </w:r>
            <w:del w:id="868" w:author="Lee, Daewon" w:date="2020-11-09T13:17:00Z">
              <w:r w:rsidRPr="0034215C" w:rsidDel="00860BE1">
                <w:delText>(</w:delText>
              </w:r>
            </w:del>
            <w:r w:rsidRPr="0034215C">
              <w:t>[</w:t>
            </w:r>
            <w:ins w:id="869" w:author="Lee, Daewon" w:date="2020-11-09T13:17:00Z">
              <w:r w:rsidR="00860BE1">
                <w:t>29</w:t>
              </w:r>
            </w:ins>
            <w:del w:id="870" w:author="Lee, Daewon" w:date="2020-11-09T13:17:00Z">
              <w:r w:rsidRPr="0034215C" w:rsidDel="00860BE1">
                <w:delText>25, NTT DOCOMO</w:delText>
              </w:r>
            </w:del>
            <w:r w:rsidRPr="0034215C">
              <w:t>]</w:t>
            </w:r>
            <w:del w:id="871" w:author="Lee, Daewon" w:date="2020-11-09T13:17:00Z">
              <w:r w:rsidRPr="0034215C" w:rsidDel="00860BE1">
                <w:delText>)</w:delText>
              </w:r>
            </w:del>
            <w:ins w:id="872"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873"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74"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ad"/>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75" w:author="Lee, Daewon" w:date="2020-11-10T23:19:00Z">
              <w:r w:rsidR="007E1590">
                <w:t>4</w:t>
              </w:r>
            </w:ins>
            <w:del w:id="876" w:author="Lee, Daewon" w:date="2020-11-10T23:19:00Z">
              <w:r w:rsidRPr="0034215C" w:rsidDel="007E1590">
                <w:delText>3</w:delText>
              </w:r>
            </w:del>
            <w:r w:rsidRPr="0034215C">
              <w:t xml:space="preserve"> sources</w:t>
            </w:r>
            <w:ins w:id="877" w:author="Lee, Daewon" w:date="2020-11-09T13:17:00Z">
              <w:r w:rsidR="00284575">
                <w:t>,</w:t>
              </w:r>
            </w:ins>
            <w:r w:rsidRPr="0034215C">
              <w:t xml:space="preserve"> </w:t>
            </w:r>
            <w:del w:id="878" w:author="Lee, Daewon" w:date="2020-11-09T13:17:00Z">
              <w:r w:rsidRPr="0034215C" w:rsidDel="00284575">
                <w:delText>(</w:delText>
              </w:r>
            </w:del>
            <w:r w:rsidRPr="0034215C">
              <w:t>[</w:t>
            </w:r>
            <w:ins w:id="879" w:author="Lee, Daewon" w:date="2020-11-09T13:17:00Z">
              <w:r w:rsidR="00284575">
                <w:t>65</w:t>
              </w:r>
            </w:ins>
            <w:del w:id="880" w:author="Lee, Daewon" w:date="2020-11-09T13:17:00Z">
              <w:r w:rsidRPr="0034215C" w:rsidDel="00284575">
                <w:delText>6</w:delText>
              </w:r>
            </w:del>
            <w:del w:id="881" w:author="Lee, Daewon" w:date="2020-11-09T13:18:00Z">
              <w:r w:rsidRPr="0034215C" w:rsidDel="00284575">
                <w:delText>1, Ericsson</w:delText>
              </w:r>
            </w:del>
            <w:r w:rsidRPr="0034215C">
              <w:t>], [</w:t>
            </w:r>
            <w:ins w:id="882" w:author="Lee, Daewon" w:date="2020-11-09T13:18:00Z">
              <w:r w:rsidR="00284575">
                <w:t>30</w:t>
              </w:r>
            </w:ins>
            <w:del w:id="883" w:author="Lee, Daewon" w:date="2020-11-09T13:18:00Z">
              <w:r w:rsidRPr="0034215C" w:rsidDel="00284575">
                <w:delText>26, Qualcomm</w:delText>
              </w:r>
            </w:del>
            <w:r w:rsidRPr="0034215C">
              <w:t>], [</w:t>
            </w:r>
            <w:ins w:id="884" w:author="Lee, Daewon" w:date="2020-11-09T13:18:00Z">
              <w:r w:rsidR="00284575">
                <w:t>60</w:t>
              </w:r>
            </w:ins>
            <w:del w:id="885" w:author="Lee, Daewon" w:date="2020-11-09T13:18:00Z">
              <w:r w:rsidRPr="0034215C" w:rsidDel="00284575">
                <w:delText>56, vivo</w:delText>
              </w:r>
            </w:del>
            <w:r w:rsidRPr="0034215C">
              <w:t>], [</w:t>
            </w:r>
            <w:ins w:id="886" w:author="Lee, Daewon" w:date="2020-11-09T13:18:00Z">
              <w:r w:rsidR="00284575">
                <w:t>64</w:t>
              </w:r>
            </w:ins>
            <w:del w:id="887" w:author="Lee, Daewon" w:date="2020-11-09T13:18:00Z">
              <w:r w:rsidRPr="0034215C" w:rsidDel="00284575">
                <w:delText>60, ZTE</w:delText>
              </w:r>
            </w:del>
            <w:r w:rsidRPr="0034215C">
              <w:t>], [</w:t>
            </w:r>
            <w:ins w:id="888" w:author="Lee, Daewon" w:date="2020-11-09T13:18:00Z">
              <w:r w:rsidR="00284575">
                <w:t>68</w:t>
              </w:r>
            </w:ins>
            <w:del w:id="889" w:author="Lee, Daewon" w:date="2020-11-09T13:18:00Z">
              <w:r w:rsidRPr="0034215C" w:rsidDel="00284575">
                <w:delText>64, OPPO</w:delText>
              </w:r>
            </w:del>
            <w:r w:rsidRPr="0034215C">
              <w:t>], [</w:t>
            </w:r>
            <w:ins w:id="890" w:author="Lee, Daewon" w:date="2020-11-09T13:18:00Z">
              <w:r w:rsidR="00284575">
                <w:t>14</w:t>
              </w:r>
            </w:ins>
            <w:del w:id="891" w:author="Lee, Daewon" w:date="2020-11-09T13:18:00Z">
              <w:r w:rsidRPr="0034215C" w:rsidDel="00284575">
                <w:delText>10, Nokia</w:delText>
              </w:r>
            </w:del>
            <w:r w:rsidRPr="0034215C">
              <w:t>], [</w:t>
            </w:r>
            <w:ins w:id="892" w:author="Lee, Daewon" w:date="2020-11-09T13:18:00Z">
              <w:r w:rsidR="00284575">
                <w:t>6], [59</w:t>
              </w:r>
            </w:ins>
            <w:del w:id="893" w:author="Lee, Daewon" w:date="2020-11-09T13:18:00Z">
              <w:r w:rsidRPr="0034215C" w:rsidDel="00284575">
                <w:delText>2, 55, Lenovo</w:delText>
              </w:r>
            </w:del>
            <w:r w:rsidRPr="0034215C">
              <w:t>], [</w:t>
            </w:r>
            <w:ins w:id="894" w:author="Lee, Daewon" w:date="2020-11-09T13:18:00Z">
              <w:r w:rsidR="00284575">
                <w:t>25</w:t>
              </w:r>
            </w:ins>
            <w:del w:id="895" w:author="Lee, Daewon" w:date="2020-11-09T13:18:00Z">
              <w:r w:rsidRPr="0034215C" w:rsidDel="00284575">
                <w:delText>21, Apple</w:delText>
              </w:r>
            </w:del>
            <w:r w:rsidRPr="0034215C">
              <w:t>], [</w:t>
            </w:r>
            <w:ins w:id="896" w:author="Lee, Daewon" w:date="2020-11-09T13:18:00Z">
              <w:r w:rsidR="00284575">
                <w:t>22</w:t>
              </w:r>
            </w:ins>
            <w:del w:id="897" w:author="Lee, Daewon" w:date="2020-11-09T13:18:00Z">
              <w:r w:rsidRPr="0034215C" w:rsidDel="00284575">
                <w:delText>18, Samsung</w:delText>
              </w:r>
            </w:del>
            <w:r w:rsidRPr="0034215C">
              <w:t>], [</w:t>
            </w:r>
            <w:ins w:id="898" w:author="Lee, Daewon" w:date="2020-11-09T13:18:00Z">
              <w:r w:rsidR="00284575">
                <w:t>29</w:t>
              </w:r>
            </w:ins>
            <w:del w:id="899" w:author="Lee, Daewon" w:date="2020-11-09T13:18:00Z">
              <w:r w:rsidRPr="0034215C" w:rsidDel="00284575">
                <w:delText>25, NTT DOCOMO</w:delText>
              </w:r>
            </w:del>
            <w:r w:rsidRPr="0034215C">
              <w:t>], [</w:t>
            </w:r>
            <w:ins w:id="900" w:author="Lee, Daewon" w:date="2020-11-09T13:18:00Z">
              <w:r w:rsidR="00284575">
                <w:t>16</w:t>
              </w:r>
            </w:ins>
            <w:del w:id="901" w:author="Lee, Daewon" w:date="2020-11-09T13:18:00Z">
              <w:r w:rsidRPr="0034215C" w:rsidDel="00284575">
                <w:delText>12, Intel</w:delText>
              </w:r>
            </w:del>
            <w:r w:rsidRPr="0034215C">
              <w:t>], [</w:t>
            </w:r>
            <w:ins w:id="902" w:author="Lee, Daewon" w:date="2020-11-09T13:18:00Z">
              <w:r w:rsidR="00284575">
                <w:t>71</w:t>
              </w:r>
            </w:ins>
            <w:del w:id="903" w:author="Lee, Daewon" w:date="2020-11-09T13:18:00Z">
              <w:r w:rsidRPr="0034215C" w:rsidDel="00284575">
                <w:delText>67, Charter</w:delText>
              </w:r>
            </w:del>
            <w:r w:rsidRPr="0034215C">
              <w:t>], [</w:t>
            </w:r>
            <w:ins w:id="904" w:author="Lee, Daewon" w:date="2020-11-09T13:18:00Z">
              <w:r w:rsidR="00284575">
                <w:t>11</w:t>
              </w:r>
            </w:ins>
            <w:del w:id="905" w:author="Lee, Daewon" w:date="2020-11-09T13:18:00Z">
              <w:r w:rsidRPr="0034215C" w:rsidDel="00284575">
                <w:delText>7, InterDigital</w:delText>
              </w:r>
            </w:del>
            <w:r w:rsidRPr="0034215C">
              <w:t>]</w:t>
            </w:r>
            <w:ins w:id="906" w:author="Lee, Daewon" w:date="2020-11-10T23:19:00Z">
              <w:r w:rsidR="007E1590">
                <w:t>, and [19],</w:t>
              </w:r>
            </w:ins>
            <w:del w:id="907" w:author="Lee, Daewon" w:date="2020-11-09T13:18:00Z">
              <w:r w:rsidRPr="0034215C" w:rsidDel="00284575">
                <w:delText>)</w:delText>
              </w:r>
            </w:del>
            <w:ins w:id="908" w:author="Lee, Daewon" w:date="2020-11-09T13:19:00Z">
              <w:r w:rsidR="00284575">
                <w:t>,</w:t>
              </w:r>
            </w:ins>
            <w:r w:rsidRPr="0034215C">
              <w:t xml:space="preserve"> compared performance of 240 and 480 kHz SCS in 400 MHz bandwidth</w:t>
            </w:r>
            <w:ins w:id="909" w:author="Lee, Daewon" w:date="2020-11-09T13:29:00Z">
              <w:r w:rsidR="00D46D22">
                <w:t>.</w:t>
              </w:r>
            </w:ins>
          </w:p>
          <w:p w14:paraId="07D190FF" w14:textId="77777777" w:rsidR="0034215C" w:rsidRPr="0034215C" w:rsidRDefault="0034215C" w:rsidP="008F1BD2">
            <w:pPr>
              <w:pStyle w:val="ad"/>
              <w:numPr>
                <w:ilvl w:val="1"/>
                <w:numId w:val="27"/>
              </w:numPr>
              <w:overflowPunct/>
              <w:autoSpaceDE/>
              <w:autoSpaceDN/>
              <w:adjustRightInd/>
              <w:spacing w:after="0" w:line="256" w:lineRule="auto"/>
              <w:textAlignment w:val="auto"/>
              <w:rPr>
                <w:rFonts w:ascii="Times New Roman" w:hAnsi="Times New Roman"/>
                <w:szCs w:val="20"/>
                <w:lang w:eastAsia="zh-CN"/>
              </w:rPr>
            </w:pPr>
            <w:proofErr w:type="gramStart"/>
            <w:r w:rsidRPr="0034215C">
              <w:rPr>
                <w:rFonts w:ascii="Times New Roman" w:hAnsi="Times New Roman"/>
                <w:szCs w:val="20"/>
                <w:lang w:eastAsia="zh-CN"/>
              </w:rPr>
              <w:t>for</w:t>
            </w:r>
            <w:proofErr w:type="gramEnd"/>
            <w:r w:rsidRPr="0034215C">
              <w:rPr>
                <w:rFonts w:ascii="Times New Roman" w:hAnsi="Times New Roman"/>
                <w:szCs w:val="20"/>
                <w:lang w:eastAsia="zh-CN"/>
              </w:rPr>
              <w:t xml:space="preserve"> 10% BLER target, there is a performance gap between 240kHz and 480kHz SCS where 480 kHz SCS performs better.</w:t>
            </w:r>
          </w:p>
          <w:p w14:paraId="0DB43073" w14:textId="1ACDBC55" w:rsidR="0034215C" w:rsidRPr="0034215C" w:rsidDel="00077168" w:rsidRDefault="0034215C" w:rsidP="008F1BD2">
            <w:pPr>
              <w:pStyle w:val="ad"/>
              <w:numPr>
                <w:ilvl w:val="2"/>
                <w:numId w:val="27"/>
              </w:numPr>
              <w:overflowPunct/>
              <w:autoSpaceDE/>
              <w:autoSpaceDN/>
              <w:adjustRightInd/>
              <w:spacing w:after="0" w:line="256" w:lineRule="auto"/>
              <w:textAlignment w:val="auto"/>
              <w:rPr>
                <w:del w:id="910" w:author="Lee, Daewon" w:date="2020-11-09T13:26:00Z"/>
                <w:rFonts w:ascii="Times New Roman" w:hAnsi="Times New Roman"/>
                <w:szCs w:val="20"/>
                <w:lang w:eastAsia="zh-CN"/>
              </w:rPr>
            </w:pPr>
            <w:del w:id="911"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12" w:author="Lee, Daewon" w:date="2020-11-09T13:19:00Z">
              <w:r w:rsidRPr="0034215C" w:rsidDel="00284575">
                <w:delText>(</w:delText>
              </w:r>
            </w:del>
            <w:r w:rsidRPr="0034215C">
              <w:t>[</w:t>
            </w:r>
            <w:ins w:id="913" w:author="Lee, Daewon" w:date="2020-11-09T13:19:00Z">
              <w:r w:rsidR="00284575">
                <w:t>65</w:t>
              </w:r>
            </w:ins>
            <w:del w:id="914" w:author="Lee, Daewon" w:date="2020-11-09T13:19:00Z">
              <w:r w:rsidRPr="0034215C" w:rsidDel="00284575">
                <w:delText>61, Ericsson</w:delText>
              </w:r>
            </w:del>
            <w:r w:rsidRPr="0034215C">
              <w:t>]</w:t>
            </w:r>
            <w:del w:id="915"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1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17" w:author="Lee, Daewon" w:date="2020-11-09T13:19:00Z">
              <w:r w:rsidRPr="0034215C" w:rsidDel="00284575">
                <w:delText>(</w:delText>
              </w:r>
            </w:del>
            <w:r w:rsidRPr="0034215C">
              <w:t>[</w:t>
            </w:r>
            <w:ins w:id="918" w:author="Lee, Daewon" w:date="2020-11-09T13:19:00Z">
              <w:r w:rsidR="00284575">
                <w:t>68</w:t>
              </w:r>
            </w:ins>
            <w:del w:id="919" w:author="Lee, Daewon" w:date="2020-11-09T13:19:00Z">
              <w:r w:rsidRPr="0034215C" w:rsidDel="00284575">
                <w:delText>64, OPPO</w:delText>
              </w:r>
            </w:del>
            <w:r w:rsidRPr="0034215C">
              <w:t>], [</w:t>
            </w:r>
            <w:ins w:id="920" w:author="Lee, Daewon" w:date="2020-11-09T13:19:00Z">
              <w:r w:rsidR="00284575">
                <w:t>14</w:t>
              </w:r>
            </w:ins>
            <w:del w:id="921" w:author="Lee, Daewon" w:date="2020-11-09T13:19:00Z">
              <w:r w:rsidRPr="0034215C" w:rsidDel="00284575">
                <w:delText>10, Nokia</w:delText>
              </w:r>
            </w:del>
            <w:r w:rsidRPr="0034215C">
              <w:t xml:space="preserve">], </w:t>
            </w:r>
            <w:ins w:id="922" w:author="Lee, Daewon" w:date="2020-11-09T13:19:00Z">
              <w:r w:rsidR="00284575">
                <w:t xml:space="preserve">and </w:t>
              </w:r>
            </w:ins>
            <w:r w:rsidRPr="0034215C">
              <w:t>[</w:t>
            </w:r>
            <w:ins w:id="923" w:author="Lee, Daewon" w:date="2020-11-09T13:19:00Z">
              <w:r w:rsidR="00284575">
                <w:t>71</w:t>
              </w:r>
            </w:ins>
            <w:del w:id="924" w:author="Lee, Daewon" w:date="2020-11-09T13:19:00Z">
              <w:r w:rsidRPr="0034215C" w:rsidDel="00284575">
                <w:delText>67, Charter</w:delText>
              </w:r>
            </w:del>
            <w:r w:rsidRPr="0034215C">
              <w:t>]</w:t>
            </w:r>
            <w:del w:id="925" w:author="Lee, Daewon" w:date="2020-11-09T13:19:00Z">
              <w:r w:rsidRPr="0034215C" w:rsidDel="00284575">
                <w:delText>)</w:delText>
              </w:r>
            </w:del>
            <w:ins w:id="926" w:author="Lee, Daewon" w:date="2020-11-09T13:19:00Z">
              <w:r w:rsidR="00284575">
                <w:t>,</w:t>
              </w:r>
            </w:ins>
            <w:r w:rsidRPr="0034215C">
              <w:t xml:space="preserve"> </w:t>
            </w:r>
            <w:proofErr w:type="gramStart"/>
            <w:r w:rsidRPr="0034215C">
              <w:rPr>
                <w:rFonts w:ascii="Times New Roman" w:hAnsi="Times New Roman"/>
                <w:szCs w:val="20"/>
                <w:lang w:eastAsia="zh-CN"/>
              </w:rPr>
              <w:t>reported  240</w:t>
            </w:r>
            <w:proofErr w:type="gramEnd"/>
            <w:r w:rsidRPr="0034215C">
              <w:rPr>
                <w:rFonts w:ascii="Times New Roman" w:hAnsi="Times New Roman"/>
                <w:szCs w:val="20"/>
                <w:lang w:eastAsia="zh-CN"/>
              </w:rPr>
              <w:t xml:space="preserve"> kHz </w:t>
            </w:r>
            <w:r w:rsidRPr="0034215C">
              <w:t xml:space="preserve">SCS </w:t>
            </w:r>
            <w:r w:rsidRPr="0034215C">
              <w:rPr>
                <w:rFonts w:ascii="Times New Roman" w:hAnsi="Times New Roman"/>
                <w:szCs w:val="20"/>
                <w:lang w:eastAsia="zh-CN"/>
              </w:rPr>
              <w:t>cannot meet 10% BLER target</w:t>
            </w:r>
            <w:ins w:id="927"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928"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29" w:author="Lee, Daewon" w:date="2020-11-09T13:19:00Z">
              <w:r w:rsidRPr="0034215C" w:rsidDel="00284575">
                <w:delText>(</w:delText>
              </w:r>
            </w:del>
            <w:r w:rsidRPr="0034215C">
              <w:t>[</w:t>
            </w:r>
            <w:ins w:id="930" w:author="Lee, Daewon" w:date="2020-11-09T13:19:00Z">
              <w:r w:rsidR="00284575">
                <w:t>6] and additional results in [59</w:t>
              </w:r>
            </w:ins>
            <w:del w:id="931" w:author="Lee, Daewon" w:date="2020-11-09T13:20:00Z">
              <w:r w:rsidRPr="0034215C" w:rsidDel="00284575">
                <w:delText>2, 55, Lenovo</w:delText>
              </w:r>
            </w:del>
            <w:r w:rsidRPr="0034215C">
              <w:t>]</w:t>
            </w:r>
            <w:ins w:id="932" w:author="Lee, Daewon" w:date="2020-11-09T13:20:00Z">
              <w:r w:rsidR="00284575">
                <w:t>,</w:t>
              </w:r>
            </w:ins>
            <w:del w:id="933"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34" w:author="Lee, Daewon" w:date="2020-11-09T13:20:00Z">
              <w:r w:rsidRPr="0034215C" w:rsidDel="00284575">
                <w:rPr>
                  <w:rFonts w:ascii="Times New Roman" w:hAnsi="Times New Roman"/>
                  <w:szCs w:val="20"/>
                  <w:lang w:eastAsia="zh-CN"/>
                </w:rPr>
                <w:delText>(</w:delText>
              </w:r>
            </w:del>
            <w:r w:rsidRPr="0034215C">
              <w:t>[</w:t>
            </w:r>
            <w:ins w:id="935" w:author="Lee, Daewon" w:date="2020-11-09T13:20:00Z">
              <w:r w:rsidR="00284575">
                <w:t>16</w:t>
              </w:r>
            </w:ins>
            <w:del w:id="936" w:author="Lee, Daewon" w:date="2020-11-09T13:20:00Z">
              <w:r w:rsidRPr="0034215C" w:rsidDel="00284575">
                <w:delText>12, Intel</w:delText>
              </w:r>
            </w:del>
            <w:r w:rsidRPr="0034215C">
              <w:t>]</w:t>
            </w:r>
            <w:del w:id="937"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del w:id="938" w:author="Lee, Daewon" w:date="2020-11-10T23:19:00Z">
              <w:r w:rsidRPr="0034215C" w:rsidDel="007E1590">
                <w:rPr>
                  <w:rFonts w:ascii="Times New Roman" w:hAnsi="Times New Roman"/>
                  <w:szCs w:val="20"/>
                  <w:lang w:eastAsia="zh-CN"/>
                </w:rPr>
                <w:delText>6</w:delText>
              </w:r>
            </w:del>
            <w:ins w:id="939"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940"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41" w:author="Lee, Daewon" w:date="2020-11-09T13:20:00Z">
              <w:r w:rsidRPr="0034215C" w:rsidDel="00284575">
                <w:rPr>
                  <w:rFonts w:ascii="Times New Roman" w:hAnsi="Times New Roman"/>
                  <w:szCs w:val="20"/>
                  <w:lang w:eastAsia="zh-CN"/>
                </w:rPr>
                <w:delText>(</w:delText>
              </w:r>
            </w:del>
            <w:r w:rsidRPr="0034215C">
              <w:t>[</w:t>
            </w:r>
            <w:ins w:id="942" w:author="Lee, Daewon" w:date="2020-11-09T13:20:00Z">
              <w:r w:rsidR="00284575">
                <w:t>30</w:t>
              </w:r>
            </w:ins>
            <w:del w:id="943" w:author="Lee, Daewon" w:date="2020-11-09T13:20:00Z">
              <w:r w:rsidRPr="0034215C" w:rsidDel="00284575">
                <w:delText>26, Qualcomm</w:delText>
              </w:r>
            </w:del>
            <w:r w:rsidRPr="0034215C">
              <w:t>], [</w:t>
            </w:r>
            <w:ins w:id="944" w:author="Lee, Daewon" w:date="2020-11-09T13:20:00Z">
              <w:r w:rsidR="00284575">
                <w:t>60</w:t>
              </w:r>
            </w:ins>
            <w:del w:id="945" w:author="Lee, Daewon" w:date="2020-11-09T13:20:00Z">
              <w:r w:rsidRPr="0034215C" w:rsidDel="00284575">
                <w:delText>56, vivo</w:delText>
              </w:r>
            </w:del>
            <w:r w:rsidRPr="0034215C">
              <w:t>], [</w:t>
            </w:r>
            <w:ins w:id="946" w:author="Lee, Daewon" w:date="2020-11-09T13:20:00Z">
              <w:r w:rsidR="00284575">
                <w:t>64</w:t>
              </w:r>
            </w:ins>
            <w:del w:id="947" w:author="Lee, Daewon" w:date="2020-11-09T13:20:00Z">
              <w:r w:rsidRPr="0034215C" w:rsidDel="00284575">
                <w:delText>60, ZTE</w:delText>
              </w:r>
            </w:del>
            <w:r w:rsidRPr="0034215C">
              <w:t>], [</w:t>
            </w:r>
            <w:ins w:id="948" w:author="Lee, Daewon" w:date="2020-11-09T13:20:00Z">
              <w:r w:rsidR="00284575">
                <w:t>25</w:t>
              </w:r>
            </w:ins>
            <w:del w:id="949" w:author="Lee, Daewon" w:date="2020-11-09T13:20:00Z">
              <w:r w:rsidRPr="0034215C" w:rsidDel="00284575">
                <w:delText>21, Apple</w:delText>
              </w:r>
            </w:del>
            <w:r w:rsidRPr="0034215C">
              <w:t>], [</w:t>
            </w:r>
            <w:ins w:id="950" w:author="Lee, Daewon" w:date="2020-11-09T13:20:00Z">
              <w:r w:rsidR="00284575">
                <w:t>22</w:t>
              </w:r>
            </w:ins>
            <w:del w:id="951" w:author="Lee, Daewon" w:date="2020-11-09T13:20:00Z">
              <w:r w:rsidRPr="0034215C" w:rsidDel="00284575">
                <w:delText>18, Samsung</w:delText>
              </w:r>
            </w:del>
            <w:r w:rsidRPr="0034215C">
              <w:t>], [</w:t>
            </w:r>
            <w:ins w:id="952" w:author="Lee, Daewon" w:date="2020-11-09T13:20:00Z">
              <w:r w:rsidR="00284575">
                <w:t>11</w:t>
              </w:r>
            </w:ins>
            <w:del w:id="953" w:author="Lee, Daewon" w:date="2020-11-09T13:20:00Z">
              <w:r w:rsidRPr="0034215C" w:rsidDel="00284575">
                <w:delText>7, InterDigital</w:delText>
              </w:r>
            </w:del>
            <w:r w:rsidRPr="0034215C">
              <w:t>]</w:t>
            </w:r>
            <w:ins w:id="954" w:author="Lee, Daewon" w:date="2020-11-10T23:19:00Z">
              <w:r w:rsidR="007E1590">
                <w:t>, and [19]</w:t>
              </w:r>
            </w:ins>
            <w:del w:id="955" w:author="Lee, Daewon" w:date="2020-11-09T13:20:00Z">
              <w:r w:rsidRPr="0034215C" w:rsidDel="00284575">
                <w:delText>)</w:delText>
              </w:r>
            </w:del>
            <w:ins w:id="956" w:author="Lee, Daewon" w:date="2020-11-09T13:20:00Z">
              <w:r w:rsidR="00284575">
                <w:t>,</w:t>
              </w:r>
            </w:ins>
            <w:r w:rsidRPr="0034215C">
              <w:t xml:space="preserve"> reported better performance of 480 kHz SCS</w:t>
            </w:r>
            <w:ins w:id="957" w:author="Lee, Daewon" w:date="2020-11-09T13:21:00Z">
              <w:r w:rsidR="00DA7A68">
                <w:t>.</w:t>
              </w:r>
            </w:ins>
          </w:p>
          <w:p w14:paraId="3CB2AFF6" w14:textId="33014E2A" w:rsidR="0034215C" w:rsidRDefault="0034215C" w:rsidP="008F1BD2">
            <w:pPr>
              <w:pStyle w:val="ad"/>
              <w:numPr>
                <w:ilvl w:val="2"/>
                <w:numId w:val="27"/>
              </w:numPr>
              <w:overflowPunct/>
              <w:autoSpaceDE/>
              <w:autoSpaceDN/>
              <w:adjustRightInd/>
              <w:spacing w:after="0" w:line="256" w:lineRule="auto"/>
              <w:textAlignment w:val="auto"/>
              <w:rPr>
                <w:ins w:id="958" w:author="Lee, Daewon" w:date="2020-11-10T23:13:00Z"/>
                <w:rFonts w:ascii="Times New Roman" w:hAnsi="Times New Roman"/>
                <w:szCs w:val="20"/>
                <w:lang w:eastAsia="zh-CN"/>
              </w:rPr>
            </w:pPr>
            <w:r w:rsidRPr="0034215C">
              <w:t xml:space="preserve">One source </w:t>
            </w:r>
            <w:del w:id="959" w:author="Lee, Daewon" w:date="2020-11-09T13:20:00Z">
              <w:r w:rsidRPr="0034215C" w:rsidDel="00284575">
                <w:delText>(</w:delText>
              </w:r>
            </w:del>
            <w:r w:rsidRPr="0034215C">
              <w:t>[</w:t>
            </w:r>
            <w:ins w:id="960" w:author="Lee, Daewon" w:date="2020-11-09T13:20:00Z">
              <w:r w:rsidR="00DA7A68">
                <w:t>29</w:t>
              </w:r>
            </w:ins>
            <w:del w:id="961" w:author="Lee, Daewon" w:date="2020-11-09T13:20:00Z">
              <w:r w:rsidRPr="0034215C" w:rsidDel="00DA7A68">
                <w:delText>25, NTT DOCOMO</w:delText>
              </w:r>
            </w:del>
            <w:r w:rsidRPr="0034215C">
              <w:t>]</w:t>
            </w:r>
            <w:del w:id="962" w:author="Lee, Daewon" w:date="2020-11-09T13:20:00Z">
              <w:r w:rsidRPr="0034215C" w:rsidDel="00DA7A68">
                <w:delText>)</w:delText>
              </w:r>
            </w:del>
            <w:ins w:id="963"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964"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965"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ad"/>
              <w:numPr>
                <w:ilvl w:val="2"/>
                <w:numId w:val="27"/>
              </w:numPr>
              <w:overflowPunct/>
              <w:autoSpaceDE/>
              <w:autoSpaceDN/>
              <w:adjustRightInd/>
              <w:spacing w:after="0" w:line="256" w:lineRule="auto"/>
              <w:textAlignment w:val="auto"/>
              <w:rPr>
                <w:del w:id="966" w:author="Lee, Daewon" w:date="2020-11-10T23:13:00Z"/>
                <w:rFonts w:ascii="Times New Roman" w:hAnsi="Times New Roman"/>
                <w:szCs w:val="20"/>
                <w:lang w:eastAsia="zh-CN"/>
              </w:rPr>
            </w:pPr>
          </w:p>
          <w:p w14:paraId="2E154962" w14:textId="3A2D58C0" w:rsidR="0034215C" w:rsidRPr="0034215C" w:rsidRDefault="0034215C" w:rsidP="008F1BD2">
            <w:pPr>
              <w:pStyle w:val="ad"/>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967" w:author="Lee, Daewon" w:date="2020-11-10T23:19:00Z">
              <w:r w:rsidR="007E1590">
                <w:t>5</w:t>
              </w:r>
            </w:ins>
            <w:del w:id="968" w:author="Lee, Daewon" w:date="2020-11-10T23:19:00Z">
              <w:r w:rsidRPr="0034215C" w:rsidDel="007E1590">
                <w:delText>4</w:delText>
              </w:r>
            </w:del>
            <w:r w:rsidRPr="0034215C">
              <w:t xml:space="preserve"> sources</w:t>
            </w:r>
            <w:ins w:id="969" w:author="Lee, Daewon" w:date="2020-11-09T13:21:00Z">
              <w:r w:rsidR="00DA7A68">
                <w:t>,</w:t>
              </w:r>
            </w:ins>
            <w:r w:rsidRPr="0034215C">
              <w:t xml:space="preserve"> </w:t>
            </w:r>
            <w:del w:id="970" w:author="Lee, Daewon" w:date="2020-11-09T13:21:00Z">
              <w:r w:rsidRPr="0034215C" w:rsidDel="00DA7A68">
                <w:delText>(</w:delText>
              </w:r>
            </w:del>
            <w:r w:rsidRPr="0034215C">
              <w:t>[</w:t>
            </w:r>
            <w:ins w:id="971" w:author="Lee, Daewon" w:date="2020-11-09T13:21:00Z">
              <w:r w:rsidR="00DA7A68">
                <w:t>65</w:t>
              </w:r>
            </w:ins>
            <w:del w:id="972" w:author="Lee, Daewon" w:date="2020-11-09T13:21:00Z">
              <w:r w:rsidRPr="0034215C" w:rsidDel="00DA7A68">
                <w:delText>61, Ericsson</w:delText>
              </w:r>
            </w:del>
            <w:r w:rsidRPr="0034215C">
              <w:t>]</w:t>
            </w:r>
            <w:proofErr w:type="gramStart"/>
            <w:r w:rsidRPr="0034215C">
              <w:t xml:space="preserve">, </w:t>
            </w:r>
            <w:ins w:id="973" w:author="Lee, Daewon" w:date="2020-11-09T13:21:00Z">
              <w:r w:rsidR="00DA7A68">
                <w:t>,</w:t>
              </w:r>
            </w:ins>
            <w:r w:rsidRPr="0034215C">
              <w:t>[</w:t>
            </w:r>
            <w:proofErr w:type="gramEnd"/>
            <w:ins w:id="974" w:author="Lee, Daewon" w:date="2020-11-09T13:21:00Z">
              <w:r w:rsidR="00DA7A68">
                <w:t>72</w:t>
              </w:r>
            </w:ins>
            <w:del w:id="975" w:author="Lee, Daewon" w:date="2020-11-09T13:21:00Z">
              <w:r w:rsidRPr="0034215C" w:rsidDel="00DA7A68">
                <w:delText>68, Huawei</w:delText>
              </w:r>
            </w:del>
            <w:r w:rsidRPr="0034215C">
              <w:t>], [</w:t>
            </w:r>
            <w:ins w:id="976" w:author="Lee, Daewon" w:date="2020-11-09T13:21:00Z">
              <w:r w:rsidR="00DA7A68">
                <w:t>30</w:t>
              </w:r>
            </w:ins>
            <w:del w:id="977" w:author="Lee, Daewon" w:date="2020-11-09T13:21:00Z">
              <w:r w:rsidRPr="0034215C" w:rsidDel="00DA7A68">
                <w:delText>26, Qualcomm</w:delText>
              </w:r>
            </w:del>
            <w:r w:rsidRPr="0034215C">
              <w:t>], [</w:t>
            </w:r>
            <w:ins w:id="978" w:author="Lee, Daewon" w:date="2020-11-09T13:21:00Z">
              <w:r w:rsidR="00DA7A68">
                <w:t>60</w:t>
              </w:r>
            </w:ins>
            <w:del w:id="979" w:author="Lee, Daewon" w:date="2020-11-09T13:21:00Z">
              <w:r w:rsidRPr="0034215C" w:rsidDel="00DA7A68">
                <w:delText>56, vivo</w:delText>
              </w:r>
            </w:del>
            <w:r w:rsidRPr="0034215C">
              <w:t>], [</w:t>
            </w:r>
            <w:ins w:id="980" w:author="Lee, Daewon" w:date="2020-11-09T13:21:00Z">
              <w:r w:rsidR="00DA7A68">
                <w:t>64</w:t>
              </w:r>
            </w:ins>
            <w:del w:id="981" w:author="Lee, Daewon" w:date="2020-11-09T13:21:00Z">
              <w:r w:rsidRPr="0034215C" w:rsidDel="00DA7A68">
                <w:delText>60, ZTE</w:delText>
              </w:r>
            </w:del>
            <w:r w:rsidRPr="0034215C">
              <w:t>], [</w:t>
            </w:r>
            <w:ins w:id="982" w:author="Lee, Daewon" w:date="2020-11-09T13:21:00Z">
              <w:r w:rsidR="00DA7A68">
                <w:t>68</w:t>
              </w:r>
            </w:ins>
            <w:del w:id="983" w:author="Lee, Daewon" w:date="2020-11-09T13:21:00Z">
              <w:r w:rsidRPr="0034215C" w:rsidDel="00DA7A68">
                <w:delText>64, OPPO</w:delText>
              </w:r>
            </w:del>
            <w:r w:rsidRPr="0034215C">
              <w:t>], [</w:t>
            </w:r>
            <w:ins w:id="984" w:author="Lee, Daewon" w:date="2020-11-09T13:21:00Z">
              <w:r w:rsidR="00DA7A68">
                <w:t>14</w:t>
              </w:r>
            </w:ins>
            <w:del w:id="985" w:author="Lee, Daewon" w:date="2020-11-09T13:21:00Z">
              <w:r w:rsidRPr="0034215C" w:rsidDel="00DA7A68">
                <w:delText>10, Nokia</w:delText>
              </w:r>
            </w:del>
            <w:r w:rsidRPr="0034215C">
              <w:t>], [</w:t>
            </w:r>
            <w:ins w:id="986" w:author="Lee, Daewon" w:date="2020-11-09T13:21:00Z">
              <w:r w:rsidR="00DA7A68">
                <w:t>6], [59</w:t>
              </w:r>
            </w:ins>
            <w:del w:id="987" w:author="Lee, Daewon" w:date="2020-11-09T13:21:00Z">
              <w:r w:rsidRPr="0034215C" w:rsidDel="00DA7A68">
                <w:delText>2, 55, Lenovo</w:delText>
              </w:r>
            </w:del>
            <w:r w:rsidRPr="0034215C">
              <w:t>], [</w:t>
            </w:r>
            <w:ins w:id="988" w:author="Lee, Daewon" w:date="2020-11-09T13:21:00Z">
              <w:r w:rsidR="00DA7A68">
                <w:t>25</w:t>
              </w:r>
            </w:ins>
            <w:del w:id="989" w:author="Lee, Daewon" w:date="2020-11-09T13:21:00Z">
              <w:r w:rsidRPr="0034215C" w:rsidDel="00DA7A68">
                <w:delText>21, Apple</w:delText>
              </w:r>
            </w:del>
            <w:r w:rsidRPr="0034215C">
              <w:t>], [</w:t>
            </w:r>
            <w:ins w:id="990" w:author="Lee, Daewon" w:date="2020-11-09T13:21:00Z">
              <w:r w:rsidR="00DA7A68">
                <w:t>22</w:t>
              </w:r>
            </w:ins>
            <w:del w:id="991" w:author="Lee, Daewon" w:date="2020-11-09T13:21:00Z">
              <w:r w:rsidRPr="0034215C" w:rsidDel="00DA7A68">
                <w:delText>18, Samsung</w:delText>
              </w:r>
            </w:del>
            <w:r w:rsidRPr="0034215C">
              <w:t>], [</w:t>
            </w:r>
            <w:ins w:id="992" w:author="Lee, Daewon" w:date="2020-11-09T13:22:00Z">
              <w:r w:rsidR="00DA7A68">
                <w:t>29</w:t>
              </w:r>
            </w:ins>
            <w:del w:id="993" w:author="Lee, Daewon" w:date="2020-11-09T13:22:00Z">
              <w:r w:rsidRPr="0034215C" w:rsidDel="00DA7A68">
                <w:delText>25, NTT DOCOMO</w:delText>
              </w:r>
            </w:del>
            <w:r w:rsidRPr="0034215C">
              <w:t>], [</w:t>
            </w:r>
            <w:ins w:id="994" w:author="Lee, Daewon" w:date="2020-11-09T13:22:00Z">
              <w:r w:rsidR="00DA7A68">
                <w:t>16</w:t>
              </w:r>
            </w:ins>
            <w:del w:id="995" w:author="Lee, Daewon" w:date="2020-11-09T13:22:00Z">
              <w:r w:rsidRPr="0034215C" w:rsidDel="00DA7A68">
                <w:delText>12, Intel</w:delText>
              </w:r>
            </w:del>
            <w:r w:rsidRPr="0034215C">
              <w:t>], [</w:t>
            </w:r>
            <w:ins w:id="996" w:author="Lee, Daewon" w:date="2020-11-09T13:22:00Z">
              <w:r w:rsidR="00DA7A68">
                <w:t>71</w:t>
              </w:r>
            </w:ins>
            <w:del w:id="997" w:author="Lee, Daewon" w:date="2020-11-09T13:22:00Z">
              <w:r w:rsidRPr="0034215C" w:rsidDel="00DA7A68">
                <w:delText>67, Charter</w:delText>
              </w:r>
            </w:del>
            <w:r w:rsidRPr="0034215C">
              <w:t xml:space="preserve">], </w:t>
            </w:r>
            <w:ins w:id="998" w:author="Lee, Daewon" w:date="2020-11-09T13:22:00Z">
              <w:r w:rsidR="00DA7A68">
                <w:t xml:space="preserve">and </w:t>
              </w:r>
            </w:ins>
            <w:r w:rsidRPr="0034215C">
              <w:t>[</w:t>
            </w:r>
            <w:ins w:id="999" w:author="Lee, Daewon" w:date="2020-11-09T13:22:00Z">
              <w:r w:rsidR="00DA7A68">
                <w:t>11</w:t>
              </w:r>
            </w:ins>
            <w:del w:id="1000" w:author="Lee, Daewon" w:date="2020-11-09T13:22:00Z">
              <w:r w:rsidRPr="0034215C" w:rsidDel="00DA7A68">
                <w:delText>7, InterDigital</w:delText>
              </w:r>
            </w:del>
            <w:r w:rsidRPr="0034215C">
              <w:t>]</w:t>
            </w:r>
            <w:del w:id="1001" w:author="Lee, Daewon" w:date="2020-11-09T13:22:00Z">
              <w:r w:rsidRPr="0034215C" w:rsidDel="00DA7A68">
                <w:delText>)</w:delText>
              </w:r>
            </w:del>
            <w:ins w:id="1002" w:author="Lee, Daewon" w:date="2020-11-10T23:17:00Z">
              <w:r w:rsidR="00541D3C">
                <w:t xml:space="preserve"> and [19]</w:t>
              </w:r>
            </w:ins>
            <w:ins w:id="1003" w:author="Lee, Daewon" w:date="2020-11-10T23:19:00Z">
              <w:r w:rsidR="007E1590">
                <w:t>,</w:t>
              </w:r>
            </w:ins>
            <w:r w:rsidRPr="0034215C">
              <w:t xml:space="preserve"> compared performance of 480 and 960 kHz SCS in 400 MHz bandwidth</w:t>
            </w:r>
            <w:ins w:id="1004" w:author="Lee, Daewon" w:date="2020-11-09T13:22:00Z">
              <w:r w:rsidR="00DA7A68">
                <w:t>.</w:t>
              </w:r>
            </w:ins>
          </w:p>
          <w:p w14:paraId="01AD065A" w14:textId="116A548D" w:rsidR="0034215C" w:rsidRPr="0034215C" w:rsidRDefault="0034215C" w:rsidP="008F1BD2">
            <w:pPr>
              <w:pStyle w:val="ad"/>
              <w:numPr>
                <w:ilvl w:val="1"/>
                <w:numId w:val="27"/>
              </w:numPr>
              <w:overflowPunct/>
              <w:autoSpaceDE/>
              <w:autoSpaceDN/>
              <w:adjustRightInd/>
              <w:spacing w:after="0" w:line="256" w:lineRule="auto"/>
              <w:textAlignment w:val="auto"/>
              <w:rPr>
                <w:rFonts w:ascii="Times New Roman" w:hAnsi="Times New Roman"/>
                <w:szCs w:val="20"/>
                <w:lang w:eastAsia="zh-CN"/>
              </w:rPr>
            </w:pPr>
            <w:del w:id="1005" w:author="Lee, Daewon" w:date="2020-11-09T13:22:00Z">
              <w:r w:rsidRPr="0034215C" w:rsidDel="00DA7A68">
                <w:rPr>
                  <w:rFonts w:ascii="Times New Roman" w:hAnsi="Times New Roman"/>
                  <w:szCs w:val="20"/>
                  <w:lang w:eastAsia="zh-CN"/>
                </w:rPr>
                <w:delText>f</w:delText>
              </w:r>
            </w:del>
            <w:ins w:id="1006"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w:t>
            </w:r>
            <w:proofErr w:type="gramStart"/>
            <w:r w:rsidRPr="0034215C">
              <w:rPr>
                <w:rFonts w:ascii="Times New Roman" w:hAnsi="Times New Roman"/>
                <w:szCs w:val="20"/>
                <w:lang w:eastAsia="zh-CN"/>
              </w:rPr>
              <w:t>480kHz</w:t>
            </w:r>
            <w:proofErr w:type="gramEnd"/>
            <w:r w:rsidRPr="0034215C">
              <w:rPr>
                <w:rFonts w:ascii="Times New Roman" w:hAnsi="Times New Roman"/>
                <w:szCs w:val="20"/>
                <w:lang w:eastAsia="zh-CN"/>
              </w:rPr>
              <w:t xml:space="preserve"> and 960kHz SCS where 960 </w:t>
            </w:r>
            <w:ins w:id="1007" w:author="Lee, Daewon" w:date="2020-11-09T13:29:00Z">
              <w:r w:rsidR="00D46D22">
                <w:rPr>
                  <w:rFonts w:ascii="Times New Roman" w:hAnsi="Times New Roman"/>
                  <w:szCs w:val="20"/>
                  <w:lang w:eastAsia="zh-CN"/>
                </w:rPr>
                <w:t>k</w:t>
              </w:r>
            </w:ins>
            <w:del w:id="1008"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ad"/>
              <w:numPr>
                <w:ilvl w:val="2"/>
                <w:numId w:val="27"/>
              </w:numPr>
              <w:overflowPunct/>
              <w:autoSpaceDE/>
              <w:autoSpaceDN/>
              <w:adjustRightInd/>
              <w:spacing w:after="0" w:line="256" w:lineRule="auto"/>
              <w:textAlignment w:val="auto"/>
              <w:rPr>
                <w:del w:id="1009" w:author="Lee, Daewon" w:date="2020-11-09T13:22:00Z"/>
                <w:rFonts w:ascii="Times New Roman" w:hAnsi="Times New Roman"/>
                <w:szCs w:val="20"/>
                <w:lang w:eastAsia="zh-CN"/>
              </w:rPr>
            </w:pPr>
            <w:del w:id="1010"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1011"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12" w:author="Lee, Daewon" w:date="2020-11-09T13:22:00Z">
              <w:r w:rsidRPr="0034215C" w:rsidDel="00DA7A68">
                <w:delText>(</w:delText>
              </w:r>
            </w:del>
            <w:r w:rsidRPr="0034215C">
              <w:t>[</w:t>
            </w:r>
            <w:ins w:id="1013" w:author="Lee, Daewon" w:date="2020-11-09T13:22:00Z">
              <w:r w:rsidR="00DA7A68">
                <w:t>65</w:t>
              </w:r>
            </w:ins>
            <w:del w:id="1014" w:author="Lee, Daewon" w:date="2020-11-09T13:22:00Z">
              <w:r w:rsidRPr="0034215C" w:rsidDel="00DA7A68">
                <w:delText>61, Ericsson</w:delText>
              </w:r>
            </w:del>
            <w:r w:rsidRPr="0034215C">
              <w:t>], [</w:t>
            </w:r>
            <w:ins w:id="1015" w:author="Lee, Daewon" w:date="2020-11-09T13:22:00Z">
              <w:r w:rsidR="00DA7A68">
                <w:t>64</w:t>
              </w:r>
            </w:ins>
            <w:del w:id="1016" w:author="Lee, Daewon" w:date="2020-11-09T13:22:00Z">
              <w:r w:rsidRPr="0034215C" w:rsidDel="00DA7A68">
                <w:delText>60, ZTE</w:delText>
              </w:r>
            </w:del>
            <w:r w:rsidRPr="0034215C">
              <w:t>], [</w:t>
            </w:r>
            <w:ins w:id="1017" w:author="Lee, Daewon" w:date="2020-11-09T13:22:00Z">
              <w:r w:rsidR="00DA7A68">
                <w:t>68</w:t>
              </w:r>
            </w:ins>
            <w:del w:id="1018" w:author="Lee, Daewon" w:date="2020-11-09T13:22:00Z">
              <w:r w:rsidRPr="0034215C" w:rsidDel="00DA7A68">
                <w:delText>64, OPPO</w:delText>
              </w:r>
            </w:del>
            <w:r w:rsidRPr="0034215C">
              <w:t>], [</w:t>
            </w:r>
            <w:ins w:id="1019" w:author="Lee, Daewon" w:date="2020-11-09T13:22:00Z">
              <w:r w:rsidR="00DA7A68">
                <w:t>14</w:t>
              </w:r>
            </w:ins>
            <w:del w:id="1020" w:author="Lee, Daewon" w:date="2020-11-09T13:22:00Z">
              <w:r w:rsidRPr="0034215C" w:rsidDel="00DA7A68">
                <w:delText>10, Nokia</w:delText>
              </w:r>
            </w:del>
            <w:r w:rsidRPr="0034215C">
              <w:t>], [</w:t>
            </w:r>
            <w:ins w:id="1021" w:author="Lee, Daewon" w:date="2020-11-09T13:22:00Z">
              <w:r w:rsidR="00DA7A68">
                <w:t>6], [5</w:t>
              </w:r>
            </w:ins>
            <w:ins w:id="1022" w:author="Lee, Daewon" w:date="2020-11-09T13:23:00Z">
              <w:r w:rsidR="00DA7A68">
                <w:t>9</w:t>
              </w:r>
            </w:ins>
            <w:del w:id="1023" w:author="Lee, Daewon" w:date="2020-11-09T13:23:00Z">
              <w:r w:rsidRPr="0034215C" w:rsidDel="00DA7A68">
                <w:delText>2, 55, Lenovo</w:delText>
              </w:r>
            </w:del>
            <w:r w:rsidRPr="0034215C">
              <w:t>], [</w:t>
            </w:r>
            <w:ins w:id="1024" w:author="Lee, Daewon" w:date="2020-11-09T13:23:00Z">
              <w:r w:rsidR="00DA7A68">
                <w:t>71</w:t>
              </w:r>
            </w:ins>
            <w:del w:id="1025" w:author="Lee, Daewon" w:date="2020-11-09T13:23:00Z">
              <w:r w:rsidRPr="0034215C" w:rsidDel="00DA7A68">
                <w:delText>67, Charter</w:delText>
              </w:r>
            </w:del>
            <w:r w:rsidRPr="0034215C">
              <w:t xml:space="preserve">], </w:t>
            </w:r>
            <w:ins w:id="1026" w:author="Lee, Daewon" w:date="2020-11-09T13:23:00Z">
              <w:r w:rsidR="00DA7A68">
                <w:t xml:space="preserve">and </w:t>
              </w:r>
            </w:ins>
            <w:r w:rsidRPr="0034215C">
              <w:t>[</w:t>
            </w:r>
            <w:ins w:id="1027" w:author="Lee, Daewon" w:date="2020-11-09T13:23:00Z">
              <w:r w:rsidR="00DA7A68">
                <w:t>11</w:t>
              </w:r>
            </w:ins>
            <w:del w:id="1028" w:author="Lee, Daewon" w:date="2020-11-09T13:23:00Z">
              <w:r w:rsidRPr="0034215C" w:rsidDel="00DA7A68">
                <w:delText>7, InterDigital</w:delText>
              </w:r>
            </w:del>
            <w:r w:rsidRPr="0034215C">
              <w:t>]</w:t>
            </w:r>
            <w:del w:id="1029" w:author="Lee, Daewon" w:date="2020-11-09T13:23:00Z">
              <w:r w:rsidRPr="0034215C" w:rsidDel="00DA7A68">
                <w:delText>)</w:delText>
              </w:r>
            </w:del>
            <w:ins w:id="1030" w:author="Lee, Daewon" w:date="2020-11-09T13:23:00Z">
              <w:r w:rsidR="00DA7A68">
                <w:t>,</w:t>
              </w:r>
            </w:ins>
            <w:r w:rsidRPr="0034215C">
              <w:t xml:space="preserve"> </w:t>
            </w:r>
            <w:proofErr w:type="gramStart"/>
            <w:r w:rsidRPr="0034215C">
              <w:rPr>
                <w:rFonts w:ascii="Times New Roman" w:hAnsi="Times New Roman"/>
                <w:szCs w:val="20"/>
                <w:lang w:eastAsia="zh-CN"/>
              </w:rPr>
              <w:t>reported  a</w:t>
            </w:r>
            <w:proofErr w:type="gramEnd"/>
            <w:r w:rsidRPr="0034215C">
              <w:rPr>
                <w:rFonts w:ascii="Times New Roman" w:hAnsi="Times New Roman"/>
                <w:szCs w:val="20"/>
                <w:lang w:eastAsia="zh-CN"/>
              </w:rPr>
              <w:t xml:space="preserve"> greater than 1 dB gain of 960 kHz SCS</w:t>
            </w:r>
            <w:ins w:id="1031"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1032"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33" w:author="Lee, Daewon" w:date="2020-11-09T13:23:00Z">
              <w:r w:rsidRPr="0034215C" w:rsidDel="00DA7A68">
                <w:rPr>
                  <w:rFonts w:ascii="Times New Roman" w:hAnsi="Times New Roman"/>
                  <w:szCs w:val="20"/>
                  <w:lang w:eastAsia="zh-CN"/>
                </w:rPr>
                <w:delText>(</w:delText>
              </w:r>
            </w:del>
            <w:r w:rsidRPr="0034215C">
              <w:t>[</w:t>
            </w:r>
            <w:ins w:id="1034" w:author="Lee, Daewon" w:date="2020-11-09T13:23:00Z">
              <w:r w:rsidR="00DA7A68">
                <w:t>30</w:t>
              </w:r>
            </w:ins>
            <w:del w:id="1035" w:author="Lee, Daewon" w:date="2020-11-09T13:23:00Z">
              <w:r w:rsidRPr="0034215C" w:rsidDel="00DA7A68">
                <w:delText>26, Qualcomm</w:delText>
              </w:r>
            </w:del>
            <w:r w:rsidRPr="0034215C">
              <w:t>], [</w:t>
            </w:r>
            <w:ins w:id="1036" w:author="Lee, Daewon" w:date="2020-11-09T13:23:00Z">
              <w:r w:rsidR="00DA7A68">
                <w:t>60</w:t>
              </w:r>
            </w:ins>
            <w:del w:id="1037" w:author="Lee, Daewon" w:date="2020-11-09T13:23:00Z">
              <w:r w:rsidRPr="0034215C" w:rsidDel="00DA7A68">
                <w:delText>56, vivo</w:delText>
              </w:r>
            </w:del>
            <w:r w:rsidRPr="0034215C">
              <w:t xml:space="preserve">], </w:t>
            </w:r>
            <w:ins w:id="1038" w:author="Lee, Daewon" w:date="2020-11-09T13:23:00Z">
              <w:r w:rsidR="00DA7A68">
                <w:t xml:space="preserve">and </w:t>
              </w:r>
            </w:ins>
            <w:r w:rsidRPr="0034215C">
              <w:t>[</w:t>
            </w:r>
            <w:ins w:id="1039" w:author="Lee, Daewon" w:date="2020-11-09T13:23:00Z">
              <w:r w:rsidR="00DA7A68">
                <w:t>22</w:t>
              </w:r>
            </w:ins>
            <w:del w:id="1040" w:author="Lee, Daewon" w:date="2020-11-09T13:23:00Z">
              <w:r w:rsidRPr="0034215C" w:rsidDel="00DA7A68">
                <w:delText>18, Samsung</w:delText>
              </w:r>
            </w:del>
            <w:r w:rsidRPr="0034215C">
              <w:t>]</w:t>
            </w:r>
            <w:del w:id="1041" w:author="Lee, Daewon" w:date="2020-11-09T13:23:00Z">
              <w:r w:rsidRPr="0034215C" w:rsidDel="00DA7A68">
                <w:delText>)</w:delText>
              </w:r>
            </w:del>
            <w:ins w:id="1042"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1043"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1044" w:author="Lee, Daewon" w:date="2020-11-09T13:23:00Z">
              <w:r w:rsidRPr="0034215C" w:rsidDel="00DA7A68">
                <w:rPr>
                  <w:rFonts w:ascii="Times New Roman" w:hAnsi="Times New Roman"/>
                  <w:szCs w:val="20"/>
                  <w:lang w:eastAsia="zh-CN"/>
                </w:rPr>
                <w:delText>(</w:delText>
              </w:r>
            </w:del>
            <w:r w:rsidRPr="0034215C">
              <w:t>[</w:t>
            </w:r>
            <w:ins w:id="1045" w:author="Lee, Daewon" w:date="2020-11-09T13:23:00Z">
              <w:r w:rsidR="00DA7A68">
                <w:t>72</w:t>
              </w:r>
            </w:ins>
            <w:del w:id="1046" w:author="Lee, Daewon" w:date="2020-11-09T13:23:00Z">
              <w:r w:rsidRPr="0034215C" w:rsidDel="00DA7A68">
                <w:delText>68, Huawei</w:delText>
              </w:r>
            </w:del>
            <w:r w:rsidRPr="0034215C">
              <w:t>]</w:t>
            </w:r>
            <w:del w:id="1047"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1048"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49" w:author="Lee, Daewon" w:date="2020-11-09T13:23:00Z">
              <w:r w:rsidRPr="0034215C" w:rsidDel="00DA7A68">
                <w:rPr>
                  <w:rFonts w:ascii="Times New Roman" w:hAnsi="Times New Roman"/>
                  <w:szCs w:val="20"/>
                  <w:lang w:eastAsia="zh-CN"/>
                </w:rPr>
                <w:delText>(</w:delText>
              </w:r>
            </w:del>
            <w:r w:rsidRPr="0034215C">
              <w:t>[</w:t>
            </w:r>
            <w:ins w:id="1050" w:author="Lee, Daewon" w:date="2020-11-09T13:23:00Z">
              <w:r w:rsidR="00DA7A68">
                <w:t>25</w:t>
              </w:r>
            </w:ins>
            <w:del w:id="1051" w:author="Lee, Daewon" w:date="2020-11-09T13:23:00Z">
              <w:r w:rsidRPr="0034215C" w:rsidDel="00DA7A68">
                <w:delText>21, Apple</w:delText>
              </w:r>
            </w:del>
            <w:r w:rsidRPr="0034215C">
              <w:t>], [</w:t>
            </w:r>
            <w:ins w:id="1052" w:author="Lee, Daewon" w:date="2020-11-09T13:23:00Z">
              <w:r w:rsidR="00DA7A68">
                <w:t>16</w:t>
              </w:r>
            </w:ins>
            <w:del w:id="1053" w:author="Lee, Daewon" w:date="2020-11-09T13:23:00Z">
              <w:r w:rsidRPr="0034215C" w:rsidDel="00DA7A68">
                <w:delText>12, Intel</w:delText>
              </w:r>
            </w:del>
            <w:r w:rsidRPr="0034215C">
              <w:t>]</w:t>
            </w:r>
            <w:ins w:id="1054" w:author="Lee, Daewon" w:date="2020-11-09T13:24:00Z">
              <w:r w:rsidR="00DA7A68">
                <w:t>,</w:t>
              </w:r>
            </w:ins>
            <w:del w:id="1055"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56" w:author="Lee, Daewon" w:date="2020-11-09T13:24:00Z">
              <w:r w:rsidR="00DA7A68">
                <w:rPr>
                  <w:rFonts w:ascii="Times New Roman" w:hAnsi="Times New Roman"/>
                  <w:szCs w:val="20"/>
                  <w:lang w:eastAsia="zh-CN"/>
                </w:rPr>
                <w:t>.</w:t>
              </w:r>
            </w:ins>
          </w:p>
          <w:p w14:paraId="05ED5EED" w14:textId="4E10014C" w:rsidR="0034215C" w:rsidRDefault="0034215C" w:rsidP="008F1BD2">
            <w:pPr>
              <w:pStyle w:val="ad"/>
              <w:numPr>
                <w:ilvl w:val="2"/>
                <w:numId w:val="27"/>
              </w:numPr>
              <w:overflowPunct/>
              <w:autoSpaceDE/>
              <w:autoSpaceDN/>
              <w:adjustRightInd/>
              <w:spacing w:after="0" w:line="256" w:lineRule="auto"/>
              <w:textAlignment w:val="auto"/>
              <w:rPr>
                <w:ins w:id="1057" w:author="Lee, Daewon" w:date="2020-11-10T23:17:00Z"/>
                <w:rFonts w:ascii="Times New Roman" w:hAnsi="Times New Roman"/>
                <w:szCs w:val="20"/>
                <w:lang w:eastAsia="zh-CN"/>
              </w:rPr>
            </w:pPr>
            <w:r w:rsidRPr="0034215C">
              <w:t xml:space="preserve">One source </w:t>
            </w:r>
            <w:del w:id="1058" w:author="Lee, Daewon" w:date="2020-11-09T13:24:00Z">
              <w:r w:rsidRPr="0034215C" w:rsidDel="00DA7A68">
                <w:delText>(</w:delText>
              </w:r>
            </w:del>
            <w:r w:rsidRPr="0034215C">
              <w:t>[</w:t>
            </w:r>
            <w:ins w:id="1059" w:author="Lee, Daewon" w:date="2020-11-09T13:24:00Z">
              <w:r w:rsidR="00DA7A68">
                <w:t>29</w:t>
              </w:r>
            </w:ins>
            <w:del w:id="1060" w:author="Lee, Daewon" w:date="2020-11-09T13:24:00Z">
              <w:r w:rsidRPr="0034215C" w:rsidDel="00DA7A68">
                <w:delText>25, NTT DOCOMO</w:delText>
              </w:r>
            </w:del>
            <w:r w:rsidRPr="0034215C">
              <w:t>]</w:t>
            </w:r>
            <w:del w:id="1061"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aff2"/>
              <w:numPr>
                <w:ilvl w:val="2"/>
                <w:numId w:val="27"/>
              </w:numPr>
              <w:rPr>
                <w:ins w:id="1062" w:author="Lee, Daewon" w:date="2020-11-10T23:17:00Z"/>
                <w:rFonts w:eastAsia="SimSun"/>
                <w:color w:val="FF0000"/>
                <w:sz w:val="20"/>
                <w:szCs w:val="20"/>
                <w:lang w:eastAsia="zh-CN"/>
              </w:rPr>
            </w:pPr>
            <w:ins w:id="1063"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w:t>
              </w:r>
              <w:proofErr w:type="gramStart"/>
              <w:r w:rsidRPr="003F4C8F">
                <w:rPr>
                  <w:rFonts w:eastAsia="SimSun"/>
                  <w:color w:val="FF0000"/>
                  <w:sz w:val="20"/>
                  <w:szCs w:val="20"/>
                  <w:lang w:eastAsia="zh-CN"/>
                </w:rPr>
                <w:t>A and</w:t>
              </w:r>
              <w:proofErr w:type="gramEnd"/>
              <w:r w:rsidRPr="003F4C8F">
                <w:rPr>
                  <w:rFonts w:eastAsia="SimSun"/>
                  <w:color w:val="FF0000"/>
                  <w:sz w:val="20"/>
                  <w:szCs w:val="20"/>
                  <w:lang w:eastAsia="zh-CN"/>
                </w:rPr>
                <w:t xml:space="preserve">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ad"/>
              <w:numPr>
                <w:ilvl w:val="2"/>
                <w:numId w:val="27"/>
              </w:numPr>
              <w:overflowPunct/>
              <w:autoSpaceDE/>
              <w:autoSpaceDN/>
              <w:adjustRightInd/>
              <w:spacing w:after="0" w:line="256" w:lineRule="auto"/>
              <w:textAlignment w:val="auto"/>
              <w:rPr>
                <w:del w:id="1064" w:author="Lee, Daewon" w:date="2020-11-10T23:17:00Z"/>
                <w:rFonts w:ascii="Times New Roman" w:hAnsi="Times New Roman"/>
                <w:szCs w:val="20"/>
                <w:lang w:eastAsia="zh-CN"/>
              </w:rPr>
            </w:pPr>
          </w:p>
          <w:p w14:paraId="7E5F6E21" w14:textId="57951544" w:rsidR="0034215C" w:rsidRPr="0034215C" w:rsidRDefault="0034215C" w:rsidP="008F1BD2">
            <w:pPr>
              <w:pStyle w:val="ad"/>
              <w:numPr>
                <w:ilvl w:val="1"/>
                <w:numId w:val="27"/>
              </w:numPr>
              <w:overflowPunct/>
              <w:autoSpaceDE/>
              <w:autoSpaceDN/>
              <w:adjustRightInd/>
              <w:spacing w:after="0" w:line="256" w:lineRule="auto"/>
              <w:textAlignment w:val="auto"/>
              <w:rPr>
                <w:rFonts w:ascii="Times New Roman" w:hAnsi="Times New Roman"/>
                <w:szCs w:val="20"/>
                <w:lang w:eastAsia="zh-CN"/>
              </w:rPr>
            </w:pPr>
            <w:del w:id="1065" w:author="Lee, Daewon" w:date="2020-11-09T13:26:00Z">
              <w:r w:rsidRPr="0034215C" w:rsidDel="00560172">
                <w:rPr>
                  <w:rFonts w:ascii="Times New Roman" w:hAnsi="Times New Roman"/>
                  <w:szCs w:val="20"/>
                  <w:lang w:eastAsia="zh-CN"/>
                </w:rPr>
                <w:delText>f</w:delText>
              </w:r>
            </w:del>
            <w:ins w:id="1066"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 xml:space="preserve">or 1% BLER target, the performance for </w:t>
            </w:r>
            <w:proofErr w:type="gramStart"/>
            <w:r w:rsidRPr="0034215C">
              <w:rPr>
                <w:rFonts w:ascii="Times New Roman" w:hAnsi="Times New Roman"/>
                <w:szCs w:val="20"/>
                <w:lang w:eastAsia="zh-CN"/>
              </w:rPr>
              <w:t>960kHz</w:t>
            </w:r>
            <w:proofErr w:type="gramEnd"/>
            <w:r w:rsidRPr="0034215C">
              <w:rPr>
                <w:rFonts w:ascii="Times New Roman" w:hAnsi="Times New Roman"/>
                <w:szCs w:val="20"/>
                <w:lang w:eastAsia="zh-CN"/>
              </w:rPr>
              <w:t xml:space="preserve"> SCS is better than 480kHz SCS.</w:t>
            </w:r>
          </w:p>
          <w:p w14:paraId="2E10E57F" w14:textId="77777777" w:rsidR="0034215C" w:rsidRPr="0034215C" w:rsidRDefault="0034215C" w:rsidP="008F1BD2">
            <w:pPr>
              <w:pStyle w:val="ad"/>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ad"/>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1067" w:author="Lee, Daewon" w:date="2020-11-09T13:24:00Z">
              <w:r w:rsidR="00DA7A68">
                <w:t>,</w:t>
              </w:r>
            </w:ins>
            <w:r w:rsidRPr="0034215C">
              <w:t xml:space="preserve"> </w:t>
            </w:r>
            <w:del w:id="1068" w:author="Lee, Daewon" w:date="2020-11-09T13:24:00Z">
              <w:r w:rsidRPr="0034215C" w:rsidDel="00DA7A68">
                <w:delText>(</w:delText>
              </w:r>
            </w:del>
            <w:r w:rsidRPr="0034215C">
              <w:t>[</w:t>
            </w:r>
            <w:ins w:id="1069" w:author="Lee, Daewon" w:date="2020-11-09T13:24:00Z">
              <w:r w:rsidR="00DA7A68">
                <w:t>65</w:t>
              </w:r>
            </w:ins>
            <w:del w:id="1070" w:author="Lee, Daewon" w:date="2020-11-09T13:24:00Z">
              <w:r w:rsidRPr="0034215C" w:rsidDel="00DA7A68">
                <w:delText>61, Ericsson</w:delText>
              </w:r>
            </w:del>
            <w:r w:rsidRPr="0034215C">
              <w:t>], [</w:t>
            </w:r>
            <w:ins w:id="1071" w:author="Lee, Daewon" w:date="2020-11-09T13:24:00Z">
              <w:r w:rsidR="00DA7A68">
                <w:t>60</w:t>
              </w:r>
            </w:ins>
            <w:del w:id="1072" w:author="Lee, Daewon" w:date="2020-11-09T13:24:00Z">
              <w:r w:rsidRPr="0034215C" w:rsidDel="00DA7A68">
                <w:delText>56, vivo</w:delText>
              </w:r>
            </w:del>
            <w:r w:rsidRPr="0034215C">
              <w:t>], [</w:t>
            </w:r>
            <w:ins w:id="1073" w:author="Lee, Daewon" w:date="2020-11-09T13:24:00Z">
              <w:r w:rsidR="00DA7A68">
                <w:t>14</w:t>
              </w:r>
            </w:ins>
            <w:del w:id="1074" w:author="Lee, Daewon" w:date="2020-11-09T13:24:00Z">
              <w:r w:rsidRPr="0034215C" w:rsidDel="00DA7A68">
                <w:delText>10, Nokia</w:delText>
              </w:r>
            </w:del>
            <w:r w:rsidRPr="0034215C">
              <w:t xml:space="preserve">], </w:t>
            </w:r>
            <w:ins w:id="1075" w:author="Lee, Daewon" w:date="2020-11-09T13:24:00Z">
              <w:r w:rsidR="00DA7A68">
                <w:t xml:space="preserve">and </w:t>
              </w:r>
            </w:ins>
            <w:r w:rsidRPr="0034215C">
              <w:t>[</w:t>
            </w:r>
            <w:ins w:id="1076" w:author="Lee, Daewon" w:date="2020-11-09T13:24:00Z">
              <w:r w:rsidR="00DA7A68">
                <w:t>22</w:t>
              </w:r>
            </w:ins>
            <w:del w:id="1077" w:author="Lee, Daewon" w:date="2020-11-09T13:24:00Z">
              <w:r w:rsidRPr="0034215C" w:rsidDel="00DA7A68">
                <w:delText>18, Samsung</w:delText>
              </w:r>
            </w:del>
            <w:r w:rsidRPr="0034215C">
              <w:t>]</w:t>
            </w:r>
            <w:del w:id="1078" w:author="Lee, Daewon" w:date="2020-11-09T13:24:00Z">
              <w:r w:rsidRPr="0034215C" w:rsidDel="00DA7A68">
                <w:delText>)</w:delText>
              </w:r>
            </w:del>
            <w:ins w:id="1079"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af9"/>
                <w:color w:val="000000"/>
              </w:rPr>
            </w:pPr>
          </w:p>
          <w:p w14:paraId="6D5BEA76" w14:textId="77777777" w:rsidR="0034215C" w:rsidRDefault="0034215C" w:rsidP="001207F8">
            <w:pPr>
              <w:spacing w:after="0"/>
              <w:rPr>
                <w:rStyle w:val="af9"/>
                <w:color w:val="000000"/>
                <w:lang w:val="sv-SE"/>
              </w:rPr>
            </w:pPr>
          </w:p>
          <w:p w14:paraId="28BE6CFB" w14:textId="5C98CF77" w:rsidR="0034215C" w:rsidRPr="00972419" w:rsidRDefault="0034215C" w:rsidP="001207F8">
            <w:pPr>
              <w:spacing w:after="0"/>
              <w:rPr>
                <w:rStyle w:val="af9"/>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af9"/>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ad"/>
        <w:spacing w:after="0"/>
        <w:rPr>
          <w:rFonts w:ascii="Times New Roman" w:hAnsi="Times New Roman"/>
          <w:sz w:val="22"/>
          <w:szCs w:val="22"/>
          <w:lang w:val="sv-SE" w:eastAsia="zh-CN"/>
        </w:rPr>
      </w:pPr>
    </w:p>
    <w:p w14:paraId="653CB3D4" w14:textId="77777777" w:rsidR="00EE6F5D" w:rsidRDefault="00EE6F5D" w:rsidP="00EE6F5D">
      <w:pPr>
        <w:pStyle w:val="ad"/>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ad"/>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ad"/>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ad"/>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ad"/>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lastRenderedPageBreak/>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06D3F80E" w14:textId="26E05407" w:rsidR="00EE6F5D" w:rsidRDefault="00EE6F5D">
            <w:pPr>
              <w:pStyle w:val="aff2"/>
              <w:numPr>
                <w:ilvl w:val="0"/>
                <w:numId w:val="23"/>
              </w:numPr>
              <w:rPr>
                <w:rStyle w:val="af9"/>
                <w:rFonts w:eastAsia="SimSun"/>
                <w:b w:val="0"/>
                <w:bCs w:val="0"/>
                <w:color w:val="000000"/>
                <w:sz w:val="20"/>
                <w:szCs w:val="20"/>
                <w:lang w:val="sv-SE"/>
              </w:rPr>
              <w:pPrChange w:id="1080"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081" w:author="Lee, Daewon" w:date="2020-11-11T00:03:00Z">
              <w:r w:rsidDel="00E60E6F">
                <w:rPr>
                  <w:rStyle w:val="af9"/>
                  <w:b w:val="0"/>
                  <w:bCs w:val="0"/>
                  <w:color w:val="000000"/>
                  <w:sz w:val="20"/>
                  <w:szCs w:val="20"/>
                  <w:lang w:val="sv-SE"/>
                </w:rPr>
                <w:delText>”4</w:delText>
              </w:r>
              <w:r w:rsidRPr="0010566C" w:rsidDel="00E60E6F">
                <w:rPr>
                  <w:rStyle w:val="af9"/>
                  <w:b w:val="0"/>
                  <w:bCs w:val="0"/>
                  <w:color w:val="000000"/>
                  <w:sz w:val="20"/>
                  <w:szCs w:val="20"/>
                  <w:lang w:val="sv-SE"/>
                </w:rPr>
                <w:delText>.</w:delText>
              </w:r>
              <w:r w:rsidDel="00E60E6F">
                <w:rPr>
                  <w:rStyle w:val="af9"/>
                  <w:b w:val="0"/>
                  <w:bCs w:val="0"/>
                  <w:color w:val="000000"/>
                  <w:sz w:val="20"/>
                  <w:szCs w:val="20"/>
                  <w:lang w:val="sv-SE"/>
                </w:rPr>
                <w:delText>1.X observations for link level evaluations” (exact section TBD) with appropriate update to the citation references.</w:delText>
              </w:r>
            </w:del>
            <w:ins w:id="1082" w:author="Lee, Daewon" w:date="2020-11-11T00:03:00Z">
              <w:r w:rsidR="00E60E6F">
                <w:rPr>
                  <w:rStyle w:val="af9"/>
                  <w:b w:val="0"/>
                  <w:bCs w:val="0"/>
                  <w:color w:val="000000"/>
                  <w:sz w:val="20"/>
                  <w:szCs w:val="20"/>
                  <w:lang w:val="sv-SE"/>
                </w:rPr>
                <w:t>Section 6.1.1</w:t>
              </w:r>
            </w:ins>
          </w:p>
          <w:p w14:paraId="289441AA" w14:textId="77777777" w:rsidR="00EE6F5D" w:rsidRDefault="00EE6F5D" w:rsidP="001207F8">
            <w:pPr>
              <w:spacing w:after="0"/>
              <w:rPr>
                <w:rStyle w:val="af9"/>
                <w:color w:val="000000"/>
                <w:lang w:val="sv-SE"/>
              </w:rPr>
            </w:pPr>
          </w:p>
          <w:p w14:paraId="22EB9639" w14:textId="304B14BC" w:rsidR="00641B87" w:rsidRPr="00641B87" w:rsidRDefault="00641B87" w:rsidP="00641B87">
            <w:pPr>
              <w:pStyle w:val="ad"/>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1083"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ad"/>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ad"/>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1084"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1085"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86" w:author="Lee, Daewon" w:date="2020-11-09T13:33:00Z">
              <w:r>
                <w:rPr>
                  <w:rFonts w:ascii="Times New Roman" w:hAnsi="Times New Roman"/>
                  <w:szCs w:val="20"/>
                  <w:lang w:eastAsia="zh-CN"/>
                </w:rPr>
                <w:t>65</w:t>
              </w:r>
            </w:ins>
            <w:del w:id="1087"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88" w:author="Lee, Daewon" w:date="2020-11-09T13:33:00Z">
              <w:r>
                <w:rPr>
                  <w:rFonts w:ascii="Times New Roman" w:hAnsi="Times New Roman"/>
                  <w:szCs w:val="20"/>
                  <w:lang w:eastAsia="zh-CN"/>
                </w:rPr>
                <w:t>72</w:t>
              </w:r>
            </w:ins>
            <w:del w:id="1089"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90" w:author="Lee, Daewon" w:date="2020-11-09T13:33:00Z">
              <w:r>
                <w:rPr>
                  <w:rFonts w:ascii="Times New Roman" w:hAnsi="Times New Roman"/>
                  <w:szCs w:val="20"/>
                  <w:lang w:eastAsia="zh-CN"/>
                </w:rPr>
                <w:t>30</w:t>
              </w:r>
            </w:ins>
            <w:del w:id="1091"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92" w:author="Lee, Daewon" w:date="2020-11-09T13:33:00Z">
              <w:r>
                <w:rPr>
                  <w:rFonts w:ascii="Times New Roman" w:hAnsi="Times New Roman"/>
                  <w:szCs w:val="20"/>
                  <w:lang w:eastAsia="zh-CN"/>
                </w:rPr>
                <w:t>60</w:t>
              </w:r>
            </w:ins>
            <w:del w:id="1093"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94" w:author="Lee, Daewon" w:date="2020-11-09T13:33:00Z">
              <w:r>
                <w:rPr>
                  <w:rFonts w:ascii="Times New Roman" w:hAnsi="Times New Roman"/>
                  <w:szCs w:val="20"/>
                  <w:lang w:eastAsia="zh-CN"/>
                </w:rPr>
                <w:t>64</w:t>
              </w:r>
            </w:ins>
            <w:del w:id="1095"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96" w:author="Lee, Daewon" w:date="2020-11-09T13:33:00Z">
              <w:r>
                <w:rPr>
                  <w:rFonts w:ascii="Times New Roman" w:hAnsi="Times New Roman"/>
                  <w:szCs w:val="20"/>
                  <w:lang w:eastAsia="zh-CN"/>
                </w:rPr>
                <w:t>68</w:t>
              </w:r>
            </w:ins>
            <w:del w:id="1097"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98" w:author="Lee, Daewon" w:date="2020-11-09T13:33:00Z">
              <w:r>
                <w:rPr>
                  <w:rFonts w:ascii="Times New Roman" w:hAnsi="Times New Roman"/>
                  <w:szCs w:val="20"/>
                  <w:lang w:eastAsia="zh-CN"/>
                </w:rPr>
                <w:t>6], [59</w:t>
              </w:r>
            </w:ins>
            <w:del w:id="1099"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00" w:author="Lee, Daewon" w:date="2020-11-09T13:33:00Z">
              <w:r>
                <w:rPr>
                  <w:rFonts w:ascii="Times New Roman" w:hAnsi="Times New Roman"/>
                  <w:szCs w:val="20"/>
                  <w:lang w:eastAsia="zh-CN"/>
                </w:rPr>
                <w:t>5</w:t>
              </w:r>
            </w:ins>
            <w:del w:id="1101"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102" w:author="Lee, Daewon" w:date="2020-11-09T13:33:00Z">
              <w:r>
                <w:rPr>
                  <w:rFonts w:ascii="Times New Roman" w:hAnsi="Times New Roman"/>
                  <w:szCs w:val="20"/>
                  <w:lang w:eastAsia="zh-CN"/>
                </w:rPr>
                <w:t>29</w:t>
              </w:r>
            </w:ins>
            <w:del w:id="1103"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04" w:author="Lee, Daewon" w:date="2020-11-09T13:33:00Z">
              <w:r>
                <w:rPr>
                  <w:rFonts w:ascii="Times New Roman" w:hAnsi="Times New Roman"/>
                  <w:szCs w:val="20"/>
                  <w:lang w:eastAsia="zh-CN"/>
                </w:rPr>
                <w:t>16</w:t>
              </w:r>
            </w:ins>
            <w:del w:id="1105"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06"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07" w:author="Lee, Daewon" w:date="2020-11-09T13:33:00Z">
              <w:r>
                <w:rPr>
                  <w:rFonts w:ascii="Times New Roman" w:hAnsi="Times New Roman"/>
                  <w:szCs w:val="20"/>
                  <w:lang w:eastAsia="zh-CN"/>
                </w:rPr>
                <w:t>11</w:t>
              </w:r>
            </w:ins>
            <w:del w:id="1108" w:author="Lee, Daewon" w:date="2020-11-09T13:33:00Z">
              <w:r w:rsidRPr="00641B87" w:rsidDel="00641B87">
                <w:rPr>
                  <w:rFonts w:ascii="Times New Roman" w:hAnsi="Times New Roman"/>
                  <w:szCs w:val="20"/>
                  <w:lang w:eastAsia="zh-CN"/>
                </w:rPr>
                <w:delText>7, InterDigi</w:delText>
              </w:r>
            </w:del>
            <w:del w:id="1109"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110" w:author="Lee, Daewon" w:date="2020-11-09T13:34:00Z">
              <w:r>
                <w:rPr>
                  <w:rFonts w:ascii="Times New Roman" w:hAnsi="Times New Roman"/>
                  <w:szCs w:val="20"/>
                  <w:lang w:eastAsia="zh-CN"/>
                </w:rPr>
                <w:t>,</w:t>
              </w:r>
            </w:ins>
            <w:del w:id="111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12"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ad"/>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113"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14" w:author="Lee, Daewon" w:date="2020-11-09T13:34:00Z">
              <w:r>
                <w:rPr>
                  <w:rFonts w:ascii="Times New Roman" w:hAnsi="Times New Roman"/>
                  <w:szCs w:val="20"/>
                  <w:lang w:eastAsia="zh-CN"/>
                </w:rPr>
                <w:t>5</w:t>
              </w:r>
            </w:ins>
            <w:del w:id="1115"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11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ad"/>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117"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118"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19" w:author="Lee, Daewon" w:date="2020-11-09T13:34:00Z">
              <w:r>
                <w:rPr>
                  <w:rFonts w:ascii="Times New Roman" w:hAnsi="Times New Roman"/>
                  <w:szCs w:val="20"/>
                  <w:lang w:eastAsia="zh-CN"/>
                </w:rPr>
                <w:t>65</w:t>
              </w:r>
            </w:ins>
            <w:del w:id="1120"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121" w:author="Lee, Daewon" w:date="2020-11-09T13:34:00Z">
              <w:r>
                <w:rPr>
                  <w:rFonts w:ascii="Times New Roman" w:hAnsi="Times New Roman"/>
                  <w:szCs w:val="20"/>
                  <w:lang w:eastAsia="zh-CN"/>
                </w:rPr>
                <w:t>72</w:t>
              </w:r>
            </w:ins>
            <w:del w:id="1122"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23" w:author="Lee, Daewon" w:date="2020-11-09T13:34:00Z">
              <w:r>
                <w:rPr>
                  <w:rFonts w:ascii="Times New Roman" w:hAnsi="Times New Roman"/>
                  <w:szCs w:val="20"/>
                  <w:lang w:eastAsia="zh-CN"/>
                </w:rPr>
                <w:t>30</w:t>
              </w:r>
            </w:ins>
            <w:del w:id="1124"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125" w:author="Lee, Daewon" w:date="2020-11-09T13:34:00Z">
              <w:r>
                <w:rPr>
                  <w:rFonts w:ascii="Times New Roman" w:hAnsi="Times New Roman"/>
                  <w:szCs w:val="20"/>
                  <w:lang w:eastAsia="zh-CN"/>
                </w:rPr>
                <w:t>60</w:t>
              </w:r>
            </w:ins>
            <w:del w:id="1126"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127" w:author="Lee, Daewon" w:date="2020-11-09T13:34:00Z">
              <w:r>
                <w:rPr>
                  <w:rFonts w:ascii="Times New Roman" w:hAnsi="Times New Roman"/>
                  <w:szCs w:val="20"/>
                  <w:lang w:eastAsia="zh-CN"/>
                </w:rPr>
                <w:t>64</w:t>
              </w:r>
            </w:ins>
            <w:del w:id="1128"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129" w:author="Lee, Daewon" w:date="2020-11-09T13:34:00Z">
              <w:r>
                <w:rPr>
                  <w:rFonts w:ascii="Times New Roman" w:hAnsi="Times New Roman"/>
                  <w:szCs w:val="20"/>
                  <w:lang w:eastAsia="zh-CN"/>
                </w:rPr>
                <w:t>68</w:t>
              </w:r>
            </w:ins>
            <w:del w:id="1130"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131" w:author="Lee, Daewon" w:date="2020-11-09T13:34:00Z">
              <w:r>
                <w:rPr>
                  <w:rFonts w:ascii="Times New Roman" w:hAnsi="Times New Roman"/>
                  <w:szCs w:val="20"/>
                  <w:lang w:eastAsia="zh-CN"/>
                </w:rPr>
                <w:t>6], [59</w:t>
              </w:r>
            </w:ins>
            <w:del w:id="1132"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33" w:author="Lee, Daewon" w:date="2020-11-09T13:34:00Z">
              <w:r>
                <w:rPr>
                  <w:rFonts w:ascii="Times New Roman" w:hAnsi="Times New Roman"/>
                  <w:szCs w:val="20"/>
                  <w:lang w:eastAsia="zh-CN"/>
                </w:rPr>
                <w:t>29</w:t>
              </w:r>
            </w:ins>
            <w:del w:id="1134"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35" w:author="Lee, Daewon" w:date="2020-11-09T13:34:00Z">
              <w:r>
                <w:rPr>
                  <w:rFonts w:ascii="Times New Roman" w:hAnsi="Times New Roman"/>
                  <w:szCs w:val="20"/>
                  <w:lang w:eastAsia="zh-CN"/>
                </w:rPr>
                <w:t>16</w:t>
              </w:r>
            </w:ins>
            <w:del w:id="1136"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37"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38" w:author="Lee, Daewon" w:date="2020-11-09T13:34:00Z">
              <w:r>
                <w:rPr>
                  <w:rFonts w:ascii="Times New Roman" w:hAnsi="Times New Roman"/>
                  <w:szCs w:val="20"/>
                  <w:lang w:eastAsia="zh-CN"/>
                </w:rPr>
                <w:t>11</w:t>
              </w:r>
            </w:ins>
            <w:del w:id="1139"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140" w:author="Lee, Daewon" w:date="2020-11-09T13:34:00Z">
              <w:r w:rsidRPr="00641B87" w:rsidDel="00641B87">
                <w:rPr>
                  <w:rFonts w:ascii="Times New Roman" w:hAnsi="Times New Roman"/>
                  <w:szCs w:val="20"/>
                  <w:lang w:eastAsia="zh-CN"/>
                </w:rPr>
                <w:delText>)</w:delText>
              </w:r>
            </w:del>
            <w:ins w:id="1141"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1142" w:author="Lee, Daewon" w:date="2020-11-09T13:35:00Z">
              <w:r>
                <w:t>,</w:t>
              </w:r>
            </w:ins>
            <w:r w:rsidRPr="00641B87">
              <w:t xml:space="preserve"> </w:t>
            </w:r>
            <w:del w:id="1143" w:author="Lee, Daewon" w:date="2020-11-09T13:35:00Z">
              <w:r w:rsidRPr="00641B87" w:rsidDel="00641B87">
                <w:delText>(</w:delText>
              </w:r>
            </w:del>
            <w:r w:rsidRPr="00641B87">
              <w:rPr>
                <w:rFonts w:ascii="Times New Roman" w:hAnsi="Times New Roman"/>
                <w:szCs w:val="20"/>
                <w:lang w:eastAsia="zh-CN"/>
              </w:rPr>
              <w:t>[</w:t>
            </w:r>
            <w:ins w:id="1144" w:author="Lee, Daewon" w:date="2020-11-09T13:35:00Z">
              <w:r>
                <w:rPr>
                  <w:rFonts w:ascii="Times New Roman" w:hAnsi="Times New Roman"/>
                  <w:szCs w:val="20"/>
                  <w:lang w:eastAsia="zh-CN"/>
                </w:rPr>
                <w:t>1</w:t>
              </w:r>
            </w:ins>
            <w:del w:id="1145" w:author="Lee, Daewon" w:date="2020-11-09T13:35:00Z">
              <w:r w:rsidRPr="00641B87" w:rsidDel="00641B87">
                <w:rPr>
                  <w:rFonts w:ascii="Times New Roman" w:hAnsi="Times New Roman"/>
                  <w:szCs w:val="20"/>
                  <w:lang w:eastAsia="zh-CN"/>
                </w:rPr>
                <w:delText>14, E</w:delText>
              </w:r>
            </w:del>
            <w:ins w:id="1146" w:author="Lee, Daewon" w:date="2020-11-09T13:35:00Z">
              <w:r>
                <w:rPr>
                  <w:rFonts w:ascii="Times New Roman" w:hAnsi="Times New Roman"/>
                  <w:szCs w:val="20"/>
                  <w:lang w:eastAsia="zh-CN"/>
                </w:rPr>
                <w:t>8</w:t>
              </w:r>
            </w:ins>
            <w:del w:id="1147"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148" w:author="Lee, Daewon" w:date="2020-11-09T13:35:00Z">
              <w:r>
                <w:rPr>
                  <w:rFonts w:ascii="Times New Roman" w:hAnsi="Times New Roman"/>
                  <w:szCs w:val="20"/>
                  <w:lang w:eastAsia="zh-CN"/>
                </w:rPr>
                <w:t>72</w:t>
              </w:r>
            </w:ins>
            <w:del w:id="1149"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50" w:author="Lee, Daewon" w:date="2020-11-09T13:35:00Z">
              <w:r>
                <w:rPr>
                  <w:rFonts w:ascii="Times New Roman" w:hAnsi="Times New Roman"/>
                  <w:szCs w:val="20"/>
                  <w:lang w:eastAsia="zh-CN"/>
                </w:rPr>
                <w:t>9], [60</w:t>
              </w:r>
            </w:ins>
            <w:del w:id="1151"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152" w:author="Lee, Daewon" w:date="2020-11-09T13:35:00Z">
              <w:r>
                <w:rPr>
                  <w:rFonts w:ascii="Times New Roman" w:hAnsi="Times New Roman"/>
                  <w:szCs w:val="20"/>
                  <w:lang w:eastAsia="zh-CN"/>
                </w:rPr>
                <w:t>6], [59</w:t>
              </w:r>
            </w:ins>
            <w:del w:id="1153"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154"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155" w:author="Lee, Daewon" w:date="2020-11-09T13:35:00Z">
              <w:r>
                <w:rPr>
                  <w:rFonts w:ascii="Times New Roman" w:hAnsi="Times New Roman"/>
                  <w:szCs w:val="20"/>
                  <w:lang w:eastAsia="zh-CN"/>
                </w:rPr>
                <w:t>29</w:t>
              </w:r>
            </w:ins>
            <w:del w:id="1156"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57" w:author="Lee, Daewon" w:date="2020-11-09T13:35:00Z">
              <w:r w:rsidRPr="00641B87" w:rsidDel="00641B87">
                <w:rPr>
                  <w:rFonts w:ascii="Times New Roman" w:hAnsi="Times New Roman"/>
                  <w:szCs w:val="20"/>
                  <w:lang w:eastAsia="zh-CN"/>
                </w:rPr>
                <w:delText>)</w:delText>
              </w:r>
            </w:del>
            <w:ins w:id="1158"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ad"/>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159"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60" w:author="Lee, Daewon" w:date="2020-11-09T13:35:00Z">
              <w:r>
                <w:rPr>
                  <w:rFonts w:ascii="Times New Roman" w:hAnsi="Times New Roman"/>
                  <w:szCs w:val="20"/>
                  <w:lang w:eastAsia="zh-CN"/>
                </w:rPr>
                <w:t>29</w:t>
              </w:r>
            </w:ins>
            <w:del w:id="1161"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62"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ad"/>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ad"/>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163" w:author="Lee, Daewon" w:date="2020-11-09T13:36:00Z">
              <w:r>
                <w:t>,</w:t>
              </w:r>
            </w:ins>
            <w:r w:rsidRPr="00641B87">
              <w:t xml:space="preserve"> </w:t>
            </w:r>
            <w:del w:id="1164" w:author="Lee, Daewon" w:date="2020-11-09T13:36:00Z">
              <w:r w:rsidRPr="00641B87" w:rsidDel="00641B87">
                <w:delText>(</w:delText>
              </w:r>
            </w:del>
            <w:r w:rsidRPr="00641B87">
              <w:rPr>
                <w:rFonts w:ascii="Times New Roman" w:hAnsi="Times New Roman"/>
                <w:szCs w:val="20"/>
                <w:lang w:eastAsia="zh-CN"/>
              </w:rPr>
              <w:t>[</w:t>
            </w:r>
            <w:ins w:id="1165" w:author="Lee, Daewon" w:date="2020-11-09T13:36:00Z">
              <w:r>
                <w:rPr>
                  <w:rFonts w:ascii="Times New Roman" w:hAnsi="Times New Roman"/>
                  <w:szCs w:val="20"/>
                  <w:lang w:eastAsia="zh-CN"/>
                </w:rPr>
                <w:t>18</w:t>
              </w:r>
            </w:ins>
            <w:del w:id="1166"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167" w:author="Lee, Daewon" w:date="2020-11-09T13:36:00Z">
              <w:r>
                <w:rPr>
                  <w:rFonts w:ascii="Times New Roman" w:hAnsi="Times New Roman"/>
                  <w:szCs w:val="20"/>
                  <w:lang w:eastAsia="zh-CN"/>
                </w:rPr>
                <w:t>72</w:t>
              </w:r>
            </w:ins>
            <w:del w:id="1168"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69" w:author="Lee, Daewon" w:date="2020-11-09T13:36:00Z">
              <w:r>
                <w:rPr>
                  <w:rFonts w:ascii="Times New Roman" w:hAnsi="Times New Roman"/>
                  <w:szCs w:val="20"/>
                  <w:lang w:eastAsia="zh-CN"/>
                </w:rPr>
                <w:t>9</w:t>
              </w:r>
            </w:ins>
            <w:del w:id="1170"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171" w:author="Lee, Daewon" w:date="2020-11-09T13:36:00Z">
              <w:r>
                <w:rPr>
                  <w:rFonts w:ascii="Times New Roman" w:hAnsi="Times New Roman"/>
                  <w:szCs w:val="20"/>
                  <w:lang w:eastAsia="zh-CN"/>
                </w:rPr>
                <w:t>6], and [59</w:t>
              </w:r>
            </w:ins>
            <w:del w:id="1172"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173" w:author="Lee, Daewon" w:date="2020-11-09T13:36:00Z">
              <w:r w:rsidRPr="00641B87" w:rsidDel="00641B87">
                <w:rPr>
                  <w:rFonts w:ascii="Times New Roman" w:hAnsi="Times New Roman"/>
                  <w:szCs w:val="20"/>
                  <w:lang w:eastAsia="zh-CN"/>
                </w:rPr>
                <w:delText>)</w:delText>
              </w:r>
            </w:del>
            <w:ins w:id="1174"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af9"/>
                <w:color w:val="000000"/>
                <w:lang w:val="sv-SE"/>
              </w:rPr>
            </w:pPr>
          </w:p>
          <w:p w14:paraId="0CDFDFEB" w14:textId="5AA7F072" w:rsidR="00641B87" w:rsidRPr="00972419" w:rsidRDefault="00641B87" w:rsidP="001207F8">
            <w:pPr>
              <w:spacing w:after="0"/>
              <w:rPr>
                <w:rStyle w:val="af9"/>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af9"/>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ad"/>
        <w:spacing w:after="0"/>
        <w:rPr>
          <w:rFonts w:ascii="Times New Roman" w:hAnsi="Times New Roman"/>
          <w:sz w:val="22"/>
          <w:szCs w:val="22"/>
          <w:lang w:val="sv-SE" w:eastAsia="zh-CN"/>
        </w:rPr>
      </w:pPr>
    </w:p>
    <w:p w14:paraId="061AE984" w14:textId="77777777" w:rsidR="00EE6F5D" w:rsidRDefault="00EE6F5D" w:rsidP="00EE6F5D">
      <w:pPr>
        <w:pStyle w:val="ad"/>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ad"/>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ad"/>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ad"/>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a given SCS, the complexity of ICI compensation increases as the number of ICI filter tap increases </w:t>
      </w:r>
    </w:p>
    <w:p w14:paraId="393E90AE" w14:textId="77777777" w:rsidR="008B61FE" w:rsidRPr="00DC760A" w:rsidRDefault="008B61FE" w:rsidP="008B61FE">
      <w:pPr>
        <w:pStyle w:val="ad"/>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aff2"/>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aff2"/>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aff2"/>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ad"/>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ad"/>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ad"/>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DC760A" w:rsidRDefault="008B61FE" w:rsidP="008B61FE">
      <w:pPr>
        <w:pStyle w:val="ad"/>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aff2"/>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ad"/>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aff2"/>
        <w:numPr>
          <w:ilvl w:val="1"/>
          <w:numId w:val="28"/>
        </w:numPr>
        <w:ind w:left="1080"/>
        <w:rPr>
          <w:rFonts w:eastAsia="SimSun"/>
          <w:color w:val="000000" w:themeColor="text1"/>
          <w:szCs w:val="20"/>
        </w:rPr>
      </w:pPr>
      <w:r w:rsidRPr="00DC760A">
        <w:rPr>
          <w:color w:val="000000" w:themeColor="text1"/>
          <w:szCs w:val="20"/>
        </w:rPr>
        <w:lastRenderedPageBreak/>
        <w:t xml:space="preserve">One source ([26, Qualcomm]) </w:t>
      </w:r>
      <w:r w:rsidRPr="00DC760A">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ad"/>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 Futurewei])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ad"/>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ad"/>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aff2"/>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aff2"/>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aff2"/>
        <w:numPr>
          <w:ilvl w:val="1"/>
          <w:numId w:val="28"/>
        </w:numPr>
        <w:ind w:left="1080"/>
        <w:rPr>
          <w:rFonts w:eastAsia="SimSun"/>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SimSun"/>
          <w:color w:val="000000" w:themeColor="text1"/>
          <w:szCs w:val="20"/>
        </w:rPr>
        <w:t xml:space="preserve">the performance improves with the increasing number of de-ICI filter taps (3 to 5 taps). It also observed that with a fixed transport block size, the performance improves as the PTRS overhead decreases (the performance loss due to increased </w:t>
      </w:r>
      <w:r w:rsidRPr="00DC760A">
        <w:rPr>
          <w:rFonts w:eastAsia="SimSun"/>
          <w:color w:val="000000" w:themeColor="text1"/>
          <w:szCs w:val="20"/>
        </w:rPr>
        <w:lastRenderedPageBreak/>
        <w:t>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ad"/>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ad"/>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ad"/>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aff2"/>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aff2"/>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aff2"/>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ad"/>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lastRenderedPageBreak/>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aff2"/>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aff2"/>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ad"/>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lastRenderedPageBreak/>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ad"/>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aff2"/>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aff2"/>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aff2"/>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aff2"/>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ad"/>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ad"/>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ad"/>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748C89B7" w14:textId="2A09332D" w:rsidR="00EE6F5D" w:rsidRDefault="00EE6F5D">
            <w:pPr>
              <w:pStyle w:val="aff2"/>
              <w:numPr>
                <w:ilvl w:val="0"/>
                <w:numId w:val="23"/>
              </w:numPr>
              <w:rPr>
                <w:rStyle w:val="af9"/>
                <w:rFonts w:eastAsia="SimSun"/>
                <w:b w:val="0"/>
                <w:bCs w:val="0"/>
                <w:color w:val="000000"/>
                <w:sz w:val="20"/>
                <w:szCs w:val="20"/>
                <w:lang w:val="sv-SE"/>
              </w:rPr>
              <w:pPrChange w:id="1175"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176" w:author="Lee, Daewon" w:date="2020-11-11T00:03:00Z">
              <w:r w:rsidDel="00495336">
                <w:rPr>
                  <w:rStyle w:val="af9"/>
                  <w:b w:val="0"/>
                  <w:bCs w:val="0"/>
                  <w:color w:val="000000"/>
                  <w:sz w:val="20"/>
                  <w:szCs w:val="20"/>
                  <w:lang w:val="sv-SE"/>
                </w:rPr>
                <w:delText>”4</w:delText>
              </w:r>
              <w:r w:rsidRPr="0010566C" w:rsidDel="00495336">
                <w:rPr>
                  <w:rStyle w:val="af9"/>
                  <w:b w:val="0"/>
                  <w:bCs w:val="0"/>
                  <w:color w:val="000000"/>
                  <w:sz w:val="20"/>
                  <w:szCs w:val="20"/>
                  <w:lang w:val="sv-SE"/>
                </w:rPr>
                <w:delText>.</w:delText>
              </w:r>
              <w:r w:rsidDel="00495336">
                <w:rPr>
                  <w:rStyle w:val="af9"/>
                  <w:b w:val="0"/>
                  <w:bCs w:val="0"/>
                  <w:color w:val="000000"/>
                  <w:sz w:val="20"/>
                  <w:szCs w:val="20"/>
                  <w:lang w:val="sv-SE"/>
                </w:rPr>
                <w:delText>1.X observations for link level evaluations” (exact section TBD) with appropriate update to the citation references.</w:delText>
              </w:r>
            </w:del>
            <w:ins w:id="1177" w:author="Lee, Daewon" w:date="2020-11-11T00:03:00Z">
              <w:r w:rsidR="00495336">
                <w:rPr>
                  <w:rStyle w:val="af9"/>
                  <w:b w:val="0"/>
                  <w:bCs w:val="0"/>
                  <w:color w:val="000000"/>
                  <w:sz w:val="20"/>
                  <w:szCs w:val="20"/>
                  <w:lang w:val="sv-SE"/>
                </w:rPr>
                <w:t>Section 6.1.1</w:t>
              </w:r>
            </w:ins>
          </w:p>
          <w:p w14:paraId="09331196" w14:textId="77777777" w:rsidR="00EE6F5D" w:rsidRDefault="00EE6F5D" w:rsidP="001207F8">
            <w:pPr>
              <w:spacing w:after="0"/>
              <w:rPr>
                <w:rStyle w:val="af9"/>
                <w:color w:val="000000"/>
                <w:lang w:val="sv-SE"/>
              </w:rPr>
            </w:pPr>
          </w:p>
          <w:p w14:paraId="79203CA3" w14:textId="77777777" w:rsidR="00F21084" w:rsidRPr="00F21084" w:rsidRDefault="00F21084" w:rsidP="00F21084">
            <w:pPr>
              <w:pStyle w:val="ad"/>
              <w:spacing w:after="0"/>
              <w:rPr>
                <w:rFonts w:ascii="Times New Roman" w:hAnsi="Times New Roman"/>
                <w:szCs w:val="20"/>
                <w:lang w:eastAsia="zh-CN"/>
              </w:rPr>
            </w:pPr>
            <w:bookmarkStart w:id="1178"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179"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8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1" w:author="Lee, Daewon" w:date="2020-11-09T13:41:00Z">
              <w:r w:rsidR="00486230">
                <w:rPr>
                  <w:rFonts w:ascii="Times New Roman" w:hAnsi="Times New Roman"/>
                  <w:szCs w:val="20"/>
                  <w:lang w:eastAsia="zh-CN"/>
                </w:rPr>
                <w:t>61</w:t>
              </w:r>
            </w:ins>
            <w:del w:id="1182"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183"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84" w:author="Lee, Daewon" w:date="2020-11-09T13:41:00Z">
              <w:r w:rsidR="00486230">
                <w:rPr>
                  <w:rFonts w:ascii="Times New Roman" w:hAnsi="Times New Roman"/>
                  <w:szCs w:val="20"/>
                  <w:lang w:eastAsia="zh-CN"/>
                </w:rPr>
                <w:t>15</w:t>
              </w:r>
            </w:ins>
            <w:del w:id="1185"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86" w:author="Lee, Daewon" w:date="2020-11-09T13:41:00Z">
              <w:r w:rsidRPr="00F21084" w:rsidDel="00486230">
                <w:rPr>
                  <w:rFonts w:ascii="Times New Roman" w:hAnsi="Times New Roman"/>
                  <w:szCs w:val="20"/>
                  <w:lang w:eastAsia="zh-CN"/>
                </w:rPr>
                <w:delText>))</w:delText>
              </w:r>
            </w:del>
            <w:ins w:id="1187"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lastRenderedPageBreak/>
              <w:t xml:space="preserve">For a given SCS, the complexity of ICI compensation increases as the number of ICI filter tap increases </w:t>
            </w:r>
          </w:p>
          <w:p w14:paraId="565A1886" w14:textId="77777777"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ad"/>
              <w:numPr>
                <w:ilvl w:val="1"/>
                <w:numId w:val="28"/>
              </w:numPr>
              <w:spacing w:after="0"/>
              <w:ind w:left="1080"/>
              <w:rPr>
                <w:del w:id="1188" w:author="Lee, Daewon" w:date="2020-11-09T13:41:00Z"/>
                <w:rFonts w:ascii="Times New Roman" w:hAnsi="Times New Roman"/>
                <w:szCs w:val="20"/>
                <w:lang w:eastAsia="zh-CN"/>
              </w:rPr>
            </w:pPr>
            <w:del w:id="1189"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90"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1" w:author="Lee, Daewon" w:date="2020-11-09T13:41:00Z">
              <w:r w:rsidR="00486230">
                <w:rPr>
                  <w:rFonts w:ascii="Times New Roman" w:hAnsi="Times New Roman"/>
                  <w:szCs w:val="20"/>
                  <w:lang w:eastAsia="zh-CN"/>
                </w:rPr>
                <w:t>65</w:t>
              </w:r>
            </w:ins>
            <w:del w:id="1192"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9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94"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95" w:author="Lee, Daewon" w:date="2020-11-09T13:41:00Z">
              <w:r w:rsidR="00486230">
                <w:rPr>
                  <w:rFonts w:ascii="Times New Roman" w:hAnsi="Times New Roman"/>
                  <w:szCs w:val="20"/>
                  <w:lang w:eastAsia="zh-CN"/>
                </w:rPr>
                <w:t>72</w:t>
              </w:r>
            </w:ins>
            <w:del w:id="1196"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97"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aff2"/>
              <w:numPr>
                <w:ilvl w:val="1"/>
                <w:numId w:val="28"/>
              </w:numPr>
              <w:ind w:left="1080"/>
              <w:rPr>
                <w:rFonts w:eastAsia="SimSun"/>
                <w:szCs w:val="20"/>
              </w:rPr>
            </w:pPr>
            <w:r w:rsidRPr="00F21084">
              <w:rPr>
                <w:szCs w:val="20"/>
              </w:rPr>
              <w:t xml:space="preserve">One source </w:t>
            </w:r>
            <w:del w:id="1198" w:author="Lee, Daewon" w:date="2020-11-09T13:41:00Z">
              <w:r w:rsidRPr="00F21084" w:rsidDel="00486230">
                <w:rPr>
                  <w:szCs w:val="20"/>
                </w:rPr>
                <w:delText>(</w:delText>
              </w:r>
            </w:del>
            <w:r w:rsidRPr="00F21084">
              <w:rPr>
                <w:szCs w:val="20"/>
              </w:rPr>
              <w:t>[</w:t>
            </w:r>
            <w:ins w:id="1199" w:author="Lee, Daewon" w:date="2020-11-09T13:41:00Z">
              <w:r w:rsidR="00486230">
                <w:rPr>
                  <w:szCs w:val="20"/>
                </w:rPr>
                <w:t>30</w:t>
              </w:r>
            </w:ins>
            <w:del w:id="1200" w:author="Lee, Daewon" w:date="2020-11-09T13:41:00Z">
              <w:r w:rsidRPr="00F21084" w:rsidDel="00486230">
                <w:rPr>
                  <w:szCs w:val="20"/>
                </w:rPr>
                <w:delText>26, Qualcomm</w:delText>
              </w:r>
            </w:del>
            <w:r w:rsidRPr="00F21084">
              <w:rPr>
                <w:szCs w:val="20"/>
              </w:rPr>
              <w:t>]</w:t>
            </w:r>
            <w:del w:id="1201"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aff2"/>
              <w:numPr>
                <w:ilvl w:val="1"/>
                <w:numId w:val="28"/>
              </w:numPr>
              <w:ind w:left="1080"/>
              <w:rPr>
                <w:rFonts w:eastAsia="SimSun"/>
                <w:szCs w:val="20"/>
              </w:rPr>
            </w:pPr>
            <w:r w:rsidRPr="00F21084">
              <w:rPr>
                <w:szCs w:val="20"/>
              </w:rPr>
              <w:t xml:space="preserve">One source </w:t>
            </w:r>
            <w:del w:id="1202" w:author="Lee, Daewon" w:date="2020-11-09T13:42:00Z">
              <w:r w:rsidRPr="00F21084" w:rsidDel="00486230">
                <w:rPr>
                  <w:szCs w:val="20"/>
                </w:rPr>
                <w:delText>(</w:delText>
              </w:r>
            </w:del>
            <w:r w:rsidRPr="00F21084">
              <w:rPr>
                <w:szCs w:val="20"/>
              </w:rPr>
              <w:t>[</w:t>
            </w:r>
            <w:ins w:id="1203" w:author="Lee, Daewon" w:date="2020-11-09T13:42:00Z">
              <w:r w:rsidR="00486230">
                <w:rPr>
                  <w:szCs w:val="20"/>
                </w:rPr>
                <w:t>68</w:t>
              </w:r>
            </w:ins>
            <w:del w:id="1204" w:author="Lee, Daewon" w:date="2020-11-09T13:42:00Z">
              <w:r w:rsidRPr="00F21084" w:rsidDel="00486230">
                <w:rPr>
                  <w:szCs w:val="20"/>
                </w:rPr>
                <w:delText>64, OPPO</w:delText>
              </w:r>
            </w:del>
            <w:r w:rsidRPr="00F21084">
              <w:rPr>
                <w:szCs w:val="20"/>
              </w:rPr>
              <w:t>]</w:t>
            </w:r>
            <w:del w:id="1205"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aff2"/>
              <w:numPr>
                <w:ilvl w:val="1"/>
                <w:numId w:val="28"/>
              </w:numPr>
              <w:ind w:left="1080"/>
              <w:rPr>
                <w:rFonts w:eastAsia="SimSun"/>
                <w:szCs w:val="20"/>
              </w:rPr>
            </w:pPr>
            <w:r w:rsidRPr="00F21084">
              <w:rPr>
                <w:rFonts w:eastAsia="SimSun"/>
                <w:szCs w:val="20"/>
              </w:rPr>
              <w:t xml:space="preserve">One source </w:t>
            </w:r>
            <w:del w:id="1206" w:author="Lee, Daewon" w:date="2020-11-09T13:42:00Z">
              <w:r w:rsidRPr="00F21084" w:rsidDel="00486230">
                <w:rPr>
                  <w:rFonts w:eastAsia="SimSun"/>
                  <w:szCs w:val="20"/>
                </w:rPr>
                <w:delText>(</w:delText>
              </w:r>
            </w:del>
            <w:r w:rsidRPr="00F21084">
              <w:rPr>
                <w:rFonts w:eastAsia="SimSun"/>
                <w:szCs w:val="20"/>
              </w:rPr>
              <w:t>[</w:t>
            </w:r>
            <w:ins w:id="1207" w:author="Lee, Daewon" w:date="2020-11-09T13:42:00Z">
              <w:r w:rsidR="00486230">
                <w:rPr>
                  <w:rFonts w:eastAsia="SimSun"/>
                  <w:szCs w:val="20"/>
                </w:rPr>
                <w:t>14</w:t>
              </w:r>
            </w:ins>
            <w:del w:id="1208" w:author="Lee, Daewon" w:date="2020-11-09T13:42:00Z">
              <w:r w:rsidRPr="00F21084" w:rsidDel="00486230">
                <w:rPr>
                  <w:rFonts w:eastAsia="SimSun"/>
                  <w:szCs w:val="20"/>
                </w:rPr>
                <w:delText>10, Nokia</w:delText>
              </w:r>
            </w:del>
            <w:r w:rsidRPr="00F21084">
              <w:rPr>
                <w:rFonts w:eastAsia="SimSun"/>
                <w:szCs w:val="20"/>
              </w:rPr>
              <w:t>]</w:t>
            </w:r>
            <w:del w:id="1209"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1" w:author="Lee, Daewon" w:date="2020-11-09T13:42:00Z">
              <w:r w:rsidR="00486230">
                <w:rPr>
                  <w:rFonts w:ascii="Times New Roman" w:hAnsi="Times New Roman"/>
                  <w:szCs w:val="20"/>
                  <w:lang w:eastAsia="zh-CN"/>
                </w:rPr>
                <w:t>69</w:t>
              </w:r>
            </w:ins>
            <w:del w:id="1212"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21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4"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5" w:author="Lee, Daewon" w:date="2020-11-09T13:42:00Z">
              <w:r w:rsidR="00486230">
                <w:rPr>
                  <w:rFonts w:ascii="Times New Roman" w:hAnsi="Times New Roman"/>
                  <w:szCs w:val="20"/>
                  <w:lang w:eastAsia="zh-CN"/>
                </w:rPr>
                <w:t>22</w:t>
              </w:r>
            </w:ins>
            <w:del w:id="1216"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21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1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9" w:author="Lee, Daewon" w:date="2020-11-09T13:42:00Z">
              <w:r w:rsidR="00486230">
                <w:rPr>
                  <w:rFonts w:ascii="Times New Roman" w:hAnsi="Times New Roman"/>
                  <w:szCs w:val="20"/>
                  <w:lang w:eastAsia="zh-CN"/>
                </w:rPr>
                <w:t>5</w:t>
              </w:r>
            </w:ins>
            <w:del w:id="1220"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21"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ad"/>
              <w:numPr>
                <w:ilvl w:val="1"/>
                <w:numId w:val="28"/>
              </w:numPr>
              <w:spacing w:after="0"/>
              <w:ind w:left="1080"/>
              <w:rPr>
                <w:ins w:id="1222"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22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4" w:author="Lee, Daewon" w:date="2020-11-09T13:42:00Z">
              <w:r w:rsidR="00486230">
                <w:rPr>
                  <w:rFonts w:ascii="Times New Roman" w:hAnsi="Times New Roman"/>
                  <w:szCs w:val="20"/>
                  <w:lang w:eastAsia="zh-CN"/>
                </w:rPr>
                <w:t>16</w:t>
              </w:r>
            </w:ins>
            <w:del w:id="1225"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2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ad"/>
              <w:numPr>
                <w:ilvl w:val="1"/>
                <w:numId w:val="28"/>
              </w:numPr>
              <w:spacing w:after="0"/>
              <w:ind w:left="1080"/>
              <w:rPr>
                <w:ins w:id="1227" w:author="Lee, Daewon" w:date="2020-11-10T23:21:00Z"/>
                <w:rFonts w:ascii="Times New Roman" w:hAnsi="Times New Roman"/>
                <w:color w:val="FF0000"/>
                <w:szCs w:val="20"/>
                <w:lang w:eastAsia="zh-CN"/>
              </w:rPr>
            </w:pPr>
            <w:ins w:id="1228"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ad"/>
              <w:numPr>
                <w:ilvl w:val="1"/>
                <w:numId w:val="28"/>
              </w:numPr>
              <w:spacing w:after="0"/>
              <w:ind w:left="1080"/>
              <w:rPr>
                <w:del w:id="1229" w:author="Lee, Daewon" w:date="2020-11-10T23:21:00Z"/>
                <w:rFonts w:ascii="Times New Roman" w:hAnsi="Times New Roman"/>
                <w:szCs w:val="20"/>
                <w:lang w:eastAsia="zh-CN"/>
              </w:rPr>
            </w:pPr>
          </w:p>
          <w:p w14:paraId="358FA54C" w14:textId="77777777"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ad"/>
              <w:numPr>
                <w:ilvl w:val="1"/>
                <w:numId w:val="28"/>
              </w:numPr>
              <w:spacing w:after="0"/>
              <w:ind w:left="1080"/>
              <w:rPr>
                <w:del w:id="1230" w:author="Lee, Daewon" w:date="2020-11-09T13:42:00Z"/>
                <w:rFonts w:ascii="Times New Roman" w:hAnsi="Times New Roman"/>
                <w:szCs w:val="20"/>
                <w:lang w:eastAsia="zh-CN"/>
              </w:rPr>
            </w:pPr>
            <w:del w:id="1231"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232"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3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34" w:author="Lee, Daewon" w:date="2020-11-09T13:42:00Z">
              <w:r w:rsidR="00486230">
                <w:rPr>
                  <w:rFonts w:ascii="Times New Roman" w:hAnsi="Times New Roman"/>
                  <w:szCs w:val="20"/>
                  <w:lang w:eastAsia="zh-CN"/>
                </w:rPr>
                <w:t>65</w:t>
              </w:r>
            </w:ins>
            <w:del w:id="1235"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236"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237" w:author="Lee, Daewon" w:date="2020-11-09T13:43:00Z">
              <w:r w:rsidR="00486230">
                <w:rPr>
                  <w:rFonts w:ascii="Times New Roman" w:hAnsi="Times New Roman"/>
                  <w:szCs w:val="20"/>
                  <w:lang w:eastAsia="zh-CN"/>
                </w:rPr>
                <w:t>14</w:t>
              </w:r>
            </w:ins>
            <w:del w:id="123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39" w:author="Lee, Daewon" w:date="2020-11-09T13:43:00Z">
              <w:r w:rsidR="00486230">
                <w:rPr>
                  <w:rFonts w:ascii="Times New Roman" w:hAnsi="Times New Roman"/>
                  <w:szCs w:val="20"/>
                  <w:lang w:eastAsia="zh-CN"/>
                </w:rPr>
                <w:t>,</w:t>
              </w:r>
            </w:ins>
            <w:del w:id="124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ad"/>
              <w:numPr>
                <w:ilvl w:val="1"/>
                <w:numId w:val="28"/>
              </w:numPr>
              <w:spacing w:after="0"/>
              <w:ind w:left="1080"/>
              <w:rPr>
                <w:rFonts w:ascii="Times New Roman" w:hAnsi="Times New Roman"/>
                <w:szCs w:val="20"/>
                <w:lang w:eastAsia="zh-CN"/>
              </w:rPr>
            </w:pPr>
            <w:del w:id="1241" w:author="Lee, Daewon" w:date="2020-11-10T23:23:00Z">
              <w:r w:rsidRPr="00F21084" w:rsidDel="00A57886">
                <w:rPr>
                  <w:rFonts w:ascii="Times New Roman" w:hAnsi="Times New Roman"/>
                  <w:szCs w:val="20"/>
                  <w:lang w:eastAsia="zh-CN"/>
                </w:rPr>
                <w:delText>2</w:delText>
              </w:r>
            </w:del>
            <w:ins w:id="1242"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243"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4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45" w:author="Lee, Daewon" w:date="2020-11-09T13:43:00Z">
              <w:r w:rsidR="00486230">
                <w:rPr>
                  <w:rFonts w:ascii="Times New Roman" w:hAnsi="Times New Roman"/>
                  <w:szCs w:val="20"/>
                  <w:lang w:eastAsia="zh-CN"/>
                </w:rPr>
                <w:t>68</w:t>
              </w:r>
            </w:ins>
            <w:del w:id="1246"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247" w:author="Lee, Daewon" w:date="2020-11-09T13:43:00Z">
              <w:r w:rsidR="00486230">
                <w:rPr>
                  <w:rFonts w:ascii="Times New Roman" w:hAnsi="Times New Roman"/>
                  <w:szCs w:val="20"/>
                  <w:lang w:eastAsia="zh-CN"/>
                </w:rPr>
                <w:t>14</w:t>
              </w:r>
            </w:ins>
            <w:del w:id="1248"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49" w:author="Lee, Daewon" w:date="2020-11-10T23:23:00Z">
              <w:r w:rsidR="00A57886">
                <w:rPr>
                  <w:rFonts w:ascii="Times New Roman" w:hAnsi="Times New Roman"/>
                  <w:szCs w:val="20"/>
                  <w:lang w:eastAsia="zh-CN"/>
                </w:rPr>
                <w:t>, and [19]</w:t>
              </w:r>
            </w:ins>
            <w:ins w:id="1250" w:author="Lee, Daewon" w:date="2020-11-09T13:43:00Z">
              <w:r w:rsidR="00486230">
                <w:rPr>
                  <w:rFonts w:ascii="Times New Roman" w:hAnsi="Times New Roman"/>
                  <w:szCs w:val="20"/>
                  <w:lang w:eastAsia="zh-CN"/>
                </w:rPr>
                <w:t>,</w:t>
              </w:r>
            </w:ins>
            <w:del w:id="125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5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53" w:author="Lee, Daewon" w:date="2020-11-09T13:43:00Z">
              <w:r w:rsidR="00486230">
                <w:rPr>
                  <w:rFonts w:ascii="Times New Roman" w:hAnsi="Times New Roman"/>
                  <w:szCs w:val="20"/>
                  <w:lang w:eastAsia="zh-CN"/>
                </w:rPr>
                <w:t>72</w:t>
              </w:r>
            </w:ins>
            <w:del w:id="1254"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5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aff2"/>
              <w:numPr>
                <w:ilvl w:val="1"/>
                <w:numId w:val="28"/>
              </w:numPr>
              <w:ind w:left="1080"/>
              <w:rPr>
                <w:rFonts w:eastAsia="SimSun"/>
                <w:szCs w:val="20"/>
                <w:lang w:eastAsia="zh-CN"/>
              </w:rPr>
            </w:pPr>
            <w:r w:rsidRPr="00F21084">
              <w:rPr>
                <w:szCs w:val="20"/>
                <w:lang w:eastAsia="zh-CN"/>
              </w:rPr>
              <w:t xml:space="preserve">One source </w:t>
            </w:r>
            <w:del w:id="1256" w:author="Lee, Daewon" w:date="2020-11-09T13:43:00Z">
              <w:r w:rsidRPr="00F21084" w:rsidDel="00486230">
                <w:rPr>
                  <w:szCs w:val="20"/>
                  <w:lang w:eastAsia="zh-CN"/>
                </w:rPr>
                <w:delText>(</w:delText>
              </w:r>
            </w:del>
            <w:r w:rsidRPr="00F21084">
              <w:rPr>
                <w:szCs w:val="20"/>
                <w:lang w:eastAsia="zh-CN"/>
              </w:rPr>
              <w:t>[</w:t>
            </w:r>
            <w:ins w:id="1257" w:author="Lee, Daewon" w:date="2020-11-09T13:43:00Z">
              <w:r w:rsidR="00486230">
                <w:rPr>
                  <w:szCs w:val="20"/>
                  <w:lang w:eastAsia="zh-CN"/>
                </w:rPr>
                <w:t>30</w:t>
              </w:r>
            </w:ins>
            <w:del w:id="1258" w:author="Lee, Daewon" w:date="2020-11-09T13:43:00Z">
              <w:r w:rsidRPr="00F21084" w:rsidDel="00486230">
                <w:rPr>
                  <w:szCs w:val="20"/>
                  <w:lang w:eastAsia="zh-CN"/>
                </w:rPr>
                <w:delText>26, Qualcomm</w:delText>
              </w:r>
            </w:del>
            <w:r w:rsidRPr="00F21084">
              <w:rPr>
                <w:szCs w:val="20"/>
                <w:lang w:eastAsia="zh-CN"/>
              </w:rPr>
              <w:t>]</w:t>
            </w:r>
            <w:del w:id="1259"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6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61" w:author="Lee, Daewon" w:date="2020-11-09T13:43:00Z">
              <w:r w:rsidR="00486230">
                <w:rPr>
                  <w:rFonts w:ascii="Times New Roman" w:hAnsi="Times New Roman"/>
                  <w:szCs w:val="20"/>
                  <w:lang w:eastAsia="zh-CN"/>
                </w:rPr>
                <w:t>5</w:t>
              </w:r>
            </w:ins>
            <w:del w:id="1262"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6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255E3102"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264" w:author="Lee, Daewon" w:date="2020-11-11T18:27:00Z">
              <w:r w:rsidRPr="00F21084" w:rsidDel="00234EFB">
                <w:rPr>
                  <w:rFonts w:ascii="Times New Roman" w:hAnsi="Times New Roman"/>
                  <w:szCs w:val="20"/>
                  <w:lang w:eastAsia="zh-CN"/>
                </w:rPr>
                <w:delText xml:space="preserve">three </w:delText>
              </w:r>
            </w:del>
            <w:ins w:id="1265"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266"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6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68" w:author="Lee, Daewon" w:date="2020-11-09T13:43:00Z">
              <w:r w:rsidR="00486230">
                <w:rPr>
                  <w:rFonts w:ascii="Times New Roman" w:hAnsi="Times New Roman"/>
                  <w:szCs w:val="20"/>
                  <w:lang w:eastAsia="zh-CN"/>
                </w:rPr>
                <w:t>16</w:t>
              </w:r>
            </w:ins>
            <w:del w:id="1269"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270" w:author="Lee, Daewon" w:date="2020-11-09T13:43:00Z">
              <w:r w:rsidR="00486230">
                <w:rPr>
                  <w:rFonts w:ascii="Times New Roman" w:hAnsi="Times New Roman"/>
                  <w:szCs w:val="20"/>
                  <w:lang w:eastAsia="zh-CN"/>
                </w:rPr>
                <w:t>30</w:t>
              </w:r>
            </w:ins>
            <w:del w:id="1271"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272" w:author="Lee, Daewon" w:date="2020-11-09T13:44:00Z">
              <w:r w:rsidR="00486230">
                <w:rPr>
                  <w:rFonts w:ascii="Times New Roman" w:hAnsi="Times New Roman"/>
                  <w:szCs w:val="20"/>
                  <w:lang w:eastAsia="zh-CN"/>
                </w:rPr>
                <w:t>7</w:t>
              </w:r>
            </w:ins>
            <w:ins w:id="1273" w:author="Lee, Daewon" w:date="2020-11-12T15:29:00Z">
              <w:r w:rsidR="008E0861">
                <w:rPr>
                  <w:rFonts w:ascii="Times New Roman" w:hAnsi="Times New Roman"/>
                  <w:szCs w:val="20"/>
                  <w:lang w:eastAsia="zh-CN"/>
                </w:rPr>
                <w:t>2</w:t>
              </w:r>
            </w:ins>
            <w:del w:id="1274"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275" w:author="Lee, Daewon" w:date="2020-11-11T18:27:00Z">
              <w:r w:rsidR="00234EFB">
                <w:rPr>
                  <w:rFonts w:ascii="Times New Roman" w:hAnsi="Times New Roman"/>
                  <w:szCs w:val="20"/>
                  <w:lang w:eastAsia="zh-CN"/>
                </w:rPr>
                <w:t>, and [19]</w:t>
              </w:r>
            </w:ins>
            <w:del w:id="1276" w:author="Lee, Daewon" w:date="2020-11-09T13:44:00Z">
              <w:r w:rsidRPr="00F21084" w:rsidDel="00486230">
                <w:rPr>
                  <w:rFonts w:ascii="Times New Roman" w:hAnsi="Times New Roman"/>
                  <w:szCs w:val="20"/>
                  <w:lang w:eastAsia="zh-CN"/>
                </w:rPr>
                <w:delText>)</w:delText>
              </w:r>
            </w:del>
            <w:ins w:id="1277"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ad"/>
              <w:numPr>
                <w:ilvl w:val="1"/>
                <w:numId w:val="28"/>
              </w:numPr>
              <w:spacing w:after="0"/>
              <w:ind w:left="1080"/>
              <w:rPr>
                <w:del w:id="1278" w:author="Lee, Daewon" w:date="2020-11-09T13:44:00Z"/>
                <w:rFonts w:ascii="Times New Roman" w:hAnsi="Times New Roman"/>
                <w:szCs w:val="20"/>
                <w:lang w:eastAsia="zh-CN"/>
              </w:rPr>
            </w:pPr>
            <w:del w:id="1279" w:author="Lee, Daewon" w:date="2020-11-09T13:44:00Z">
              <w:r w:rsidRPr="00F21084" w:rsidDel="00486230">
                <w:rPr>
                  <w:rFonts w:ascii="Times New Roman" w:hAnsi="Times New Roman"/>
                  <w:szCs w:val="20"/>
                  <w:lang w:eastAsia="zh-CN"/>
                </w:rPr>
                <w:lastRenderedPageBreak/>
                <w:delText xml:space="preserve">Note: the following references are used when derive the observations. </w:delText>
              </w:r>
            </w:del>
          </w:p>
          <w:p w14:paraId="5E2800F5" w14:textId="535608A8"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8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81" w:author="Lee, Daewon" w:date="2020-11-09T13:44:00Z">
              <w:r w:rsidR="00486230">
                <w:rPr>
                  <w:rFonts w:ascii="Times New Roman" w:hAnsi="Times New Roman"/>
                  <w:szCs w:val="20"/>
                  <w:lang w:eastAsia="zh-CN"/>
                </w:rPr>
                <w:t>16</w:t>
              </w:r>
            </w:ins>
            <w:del w:id="1282"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8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aff2"/>
              <w:numPr>
                <w:ilvl w:val="1"/>
                <w:numId w:val="28"/>
              </w:numPr>
              <w:ind w:left="1080"/>
              <w:rPr>
                <w:rFonts w:eastAsia="SimSun"/>
                <w:szCs w:val="20"/>
              </w:rPr>
            </w:pPr>
            <w:r w:rsidRPr="00F21084">
              <w:rPr>
                <w:szCs w:val="20"/>
              </w:rPr>
              <w:t xml:space="preserve">One source </w:t>
            </w:r>
            <w:del w:id="1284" w:author="Lee, Daewon" w:date="2020-11-09T13:44:00Z">
              <w:r w:rsidRPr="00F21084" w:rsidDel="00486230">
                <w:rPr>
                  <w:szCs w:val="20"/>
                </w:rPr>
                <w:delText>(</w:delText>
              </w:r>
            </w:del>
            <w:r w:rsidRPr="00F21084">
              <w:rPr>
                <w:szCs w:val="20"/>
              </w:rPr>
              <w:t>[</w:t>
            </w:r>
            <w:ins w:id="1285" w:author="Lee, Daewon" w:date="2020-11-09T13:44:00Z">
              <w:r w:rsidR="00486230">
                <w:rPr>
                  <w:szCs w:val="20"/>
                </w:rPr>
                <w:t>30</w:t>
              </w:r>
            </w:ins>
            <w:del w:id="1286" w:author="Lee, Daewon" w:date="2020-11-09T13:44:00Z">
              <w:r w:rsidRPr="00F21084" w:rsidDel="00486230">
                <w:rPr>
                  <w:szCs w:val="20"/>
                </w:rPr>
                <w:delText>26, Qualcomm</w:delText>
              </w:r>
            </w:del>
            <w:r w:rsidRPr="00F21084">
              <w:rPr>
                <w:szCs w:val="20"/>
              </w:rPr>
              <w:t>]</w:t>
            </w:r>
            <w:ins w:id="1287" w:author="Lee, Daewon" w:date="2020-11-09T13:44:00Z">
              <w:r w:rsidR="00486230">
                <w:rPr>
                  <w:szCs w:val="20"/>
                </w:rPr>
                <w:t>,</w:t>
              </w:r>
            </w:ins>
            <w:del w:id="1288"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ad"/>
              <w:numPr>
                <w:ilvl w:val="1"/>
                <w:numId w:val="28"/>
              </w:numPr>
              <w:spacing w:after="0"/>
              <w:ind w:left="1080"/>
              <w:rPr>
                <w:ins w:id="1289"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290"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91" w:author="Lee, Daewon" w:date="2020-11-09T13:44:00Z">
              <w:r w:rsidR="00486230">
                <w:rPr>
                  <w:rFonts w:ascii="Times New Roman" w:hAnsi="Times New Roman"/>
                  <w:szCs w:val="20"/>
                  <w:lang w:eastAsia="zh-CN"/>
                </w:rPr>
                <w:t>72</w:t>
              </w:r>
            </w:ins>
            <w:del w:id="1292"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9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ad"/>
              <w:numPr>
                <w:ilvl w:val="1"/>
                <w:numId w:val="28"/>
              </w:numPr>
              <w:spacing w:after="0"/>
              <w:ind w:left="1080"/>
              <w:rPr>
                <w:ins w:id="1294" w:author="Lee, Daewon" w:date="2020-11-10T23:24:00Z"/>
                <w:rFonts w:ascii="Times New Roman" w:hAnsi="Times New Roman"/>
                <w:color w:val="FF0000"/>
                <w:szCs w:val="20"/>
                <w:lang w:eastAsia="zh-CN"/>
              </w:rPr>
            </w:pPr>
            <w:ins w:id="1295"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ad"/>
              <w:numPr>
                <w:ilvl w:val="1"/>
                <w:numId w:val="28"/>
              </w:numPr>
              <w:spacing w:after="0"/>
              <w:ind w:left="1080"/>
              <w:rPr>
                <w:del w:id="1296" w:author="Lee, Daewon" w:date="2020-11-10T23:24:00Z"/>
                <w:rFonts w:ascii="Times New Roman" w:hAnsi="Times New Roman"/>
                <w:szCs w:val="20"/>
                <w:lang w:eastAsia="zh-CN"/>
              </w:rPr>
            </w:pPr>
          </w:p>
          <w:p w14:paraId="1FA5D6E5" w14:textId="77777777"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ad"/>
              <w:numPr>
                <w:ilvl w:val="1"/>
                <w:numId w:val="28"/>
              </w:numPr>
              <w:spacing w:after="0"/>
              <w:ind w:left="1080"/>
              <w:rPr>
                <w:del w:id="1297" w:author="Lee, Daewon" w:date="2020-11-09T13:44:00Z"/>
                <w:rFonts w:ascii="Times New Roman" w:hAnsi="Times New Roman"/>
                <w:szCs w:val="20"/>
                <w:lang w:eastAsia="zh-CN"/>
              </w:rPr>
            </w:pPr>
            <w:del w:id="1298"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9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0" w:author="Lee, Daewon" w:date="2020-11-09T13:44:00Z">
              <w:r w:rsidR="00486230">
                <w:rPr>
                  <w:rFonts w:ascii="Times New Roman" w:hAnsi="Times New Roman"/>
                  <w:szCs w:val="20"/>
                  <w:lang w:eastAsia="zh-CN"/>
                </w:rPr>
                <w:t>65</w:t>
              </w:r>
            </w:ins>
            <w:del w:id="1301"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30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3"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4" w:author="Lee, Daewon" w:date="2020-11-09T13:44:00Z">
              <w:r w:rsidR="00486230">
                <w:rPr>
                  <w:rFonts w:ascii="Times New Roman" w:hAnsi="Times New Roman"/>
                  <w:szCs w:val="20"/>
                  <w:lang w:eastAsia="zh-CN"/>
                </w:rPr>
                <w:t>72</w:t>
              </w:r>
            </w:ins>
            <w:del w:id="1305"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30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7"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8" w:author="Lee, Daewon" w:date="2020-11-09T13:44:00Z">
              <w:r w:rsidR="00486230">
                <w:rPr>
                  <w:rFonts w:ascii="Times New Roman" w:hAnsi="Times New Roman"/>
                  <w:szCs w:val="20"/>
                  <w:lang w:eastAsia="zh-CN"/>
                </w:rPr>
                <w:t>68</w:t>
              </w:r>
            </w:ins>
            <w:del w:id="1309" w:author="Lee, Daewon" w:date="2020-11-09T13:44:00Z">
              <w:r w:rsidRPr="00F21084" w:rsidDel="00486230">
                <w:rPr>
                  <w:rFonts w:ascii="Times New Roman" w:hAnsi="Times New Roman"/>
                  <w:szCs w:val="20"/>
                  <w:lang w:eastAsia="zh-CN"/>
                </w:rPr>
                <w:delText xml:space="preserve">64, </w:delText>
              </w:r>
            </w:del>
            <w:del w:id="1310"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31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12"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13" w:author="Lee, Daewon" w:date="2020-11-09T13:45:00Z">
              <w:r w:rsidR="00486230">
                <w:rPr>
                  <w:rFonts w:ascii="Times New Roman" w:hAnsi="Times New Roman"/>
                  <w:szCs w:val="20"/>
                  <w:lang w:eastAsia="zh-CN"/>
                </w:rPr>
                <w:t>5</w:t>
              </w:r>
            </w:ins>
            <w:del w:id="1314"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315"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ad"/>
              <w:numPr>
                <w:ilvl w:val="1"/>
                <w:numId w:val="28"/>
              </w:numPr>
              <w:spacing w:after="0"/>
              <w:ind w:left="1080"/>
              <w:rPr>
                <w:del w:id="1316" w:author="Lee, Daewon" w:date="2020-11-09T13:45:00Z"/>
                <w:rFonts w:ascii="Times New Roman" w:hAnsi="Times New Roman"/>
                <w:szCs w:val="20"/>
                <w:lang w:eastAsia="zh-CN"/>
              </w:rPr>
            </w:pPr>
            <w:del w:id="1317"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18"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19" w:author="Lee, Daewon" w:date="2020-11-09T13:45:00Z">
              <w:r w:rsidR="00486230">
                <w:rPr>
                  <w:rFonts w:ascii="Times New Roman" w:hAnsi="Times New Roman"/>
                  <w:szCs w:val="20"/>
                  <w:lang w:eastAsia="zh-CN"/>
                </w:rPr>
                <w:t>15</w:t>
              </w:r>
            </w:ins>
            <w:del w:id="1320"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32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ad"/>
              <w:numPr>
                <w:ilvl w:val="1"/>
                <w:numId w:val="28"/>
              </w:numPr>
              <w:spacing w:after="0"/>
              <w:ind w:left="1080"/>
              <w:rPr>
                <w:lang w:eastAsia="zh-CN"/>
              </w:rPr>
            </w:pPr>
            <w:r w:rsidRPr="00F21084">
              <w:rPr>
                <w:lang w:eastAsia="zh-CN"/>
              </w:rPr>
              <w:t xml:space="preserve">One source </w:t>
            </w:r>
            <w:del w:id="1322" w:author="Lee, Daewon" w:date="2020-11-09T13:45:00Z">
              <w:r w:rsidRPr="00F21084" w:rsidDel="00486230">
                <w:rPr>
                  <w:lang w:eastAsia="zh-CN"/>
                </w:rPr>
                <w:delText>(</w:delText>
              </w:r>
            </w:del>
            <w:r w:rsidRPr="00F21084">
              <w:rPr>
                <w:lang w:eastAsia="zh-CN"/>
              </w:rPr>
              <w:t>[</w:t>
            </w:r>
            <w:ins w:id="1323" w:author="Lee, Daewon" w:date="2020-11-09T13:45:00Z">
              <w:r w:rsidR="00486230">
                <w:rPr>
                  <w:lang w:eastAsia="zh-CN"/>
                </w:rPr>
                <w:t>18</w:t>
              </w:r>
            </w:ins>
            <w:del w:id="1324" w:author="Lee, Daewon" w:date="2020-11-09T13:45:00Z">
              <w:r w:rsidRPr="00F21084" w:rsidDel="00486230">
                <w:rPr>
                  <w:lang w:eastAsia="zh-CN"/>
                </w:rPr>
                <w:delText>14, Ericsson</w:delText>
              </w:r>
            </w:del>
            <w:r w:rsidRPr="00F21084">
              <w:rPr>
                <w:lang w:eastAsia="zh-CN"/>
              </w:rPr>
              <w:t>]</w:t>
            </w:r>
            <w:del w:id="1325"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aff2"/>
              <w:numPr>
                <w:ilvl w:val="1"/>
                <w:numId w:val="28"/>
              </w:numPr>
              <w:ind w:left="1080"/>
              <w:rPr>
                <w:rFonts w:eastAsia="SimSun"/>
                <w:szCs w:val="20"/>
                <w:lang w:eastAsia="zh-CN"/>
              </w:rPr>
            </w:pPr>
            <w:r w:rsidRPr="00F21084">
              <w:rPr>
                <w:szCs w:val="20"/>
                <w:lang w:eastAsia="zh-CN"/>
              </w:rPr>
              <w:t xml:space="preserve">One source </w:t>
            </w:r>
            <w:del w:id="1326" w:author="Lee, Daewon" w:date="2020-11-09T13:45:00Z">
              <w:r w:rsidRPr="00F21084" w:rsidDel="00486230">
                <w:rPr>
                  <w:szCs w:val="20"/>
                  <w:lang w:eastAsia="zh-CN"/>
                </w:rPr>
                <w:delText>(</w:delText>
              </w:r>
            </w:del>
            <w:r w:rsidRPr="00F21084">
              <w:rPr>
                <w:szCs w:val="20"/>
                <w:lang w:eastAsia="zh-CN"/>
              </w:rPr>
              <w:t>[</w:t>
            </w:r>
            <w:ins w:id="1327" w:author="Lee, Daewon" w:date="2020-11-09T13:45:00Z">
              <w:r w:rsidR="00486230">
                <w:rPr>
                  <w:szCs w:val="20"/>
                  <w:lang w:eastAsia="zh-CN"/>
                </w:rPr>
                <w:t>27</w:t>
              </w:r>
            </w:ins>
            <w:del w:id="1328" w:author="Lee, Daewon" w:date="2020-11-09T13:45:00Z">
              <w:r w:rsidRPr="00F21084" w:rsidDel="00486230">
                <w:rPr>
                  <w:szCs w:val="20"/>
                  <w:lang w:eastAsia="zh-CN"/>
                </w:rPr>
                <w:delText>23, MediaTek</w:delText>
              </w:r>
            </w:del>
            <w:r w:rsidRPr="00F21084">
              <w:rPr>
                <w:szCs w:val="20"/>
                <w:lang w:eastAsia="zh-CN"/>
              </w:rPr>
              <w:t>]</w:t>
            </w:r>
            <w:del w:id="1329"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aff2"/>
              <w:numPr>
                <w:ilvl w:val="1"/>
                <w:numId w:val="28"/>
              </w:numPr>
              <w:ind w:left="1080"/>
              <w:rPr>
                <w:rFonts w:eastAsia="SimSun"/>
                <w:szCs w:val="20"/>
                <w:lang w:eastAsia="zh-CN"/>
              </w:rPr>
            </w:pPr>
            <w:r w:rsidRPr="00F21084">
              <w:rPr>
                <w:rFonts w:eastAsia="SimSun"/>
                <w:szCs w:val="20"/>
                <w:lang w:eastAsia="zh-CN"/>
              </w:rPr>
              <w:lastRenderedPageBreak/>
              <w:t xml:space="preserve">One source </w:t>
            </w:r>
            <w:del w:id="1330" w:author="Lee, Daewon" w:date="2020-11-09T13:45:00Z">
              <w:r w:rsidRPr="00F21084" w:rsidDel="00486230">
                <w:rPr>
                  <w:rFonts w:eastAsia="SimSun"/>
                  <w:szCs w:val="20"/>
                  <w:lang w:eastAsia="zh-CN"/>
                </w:rPr>
                <w:delText>(</w:delText>
              </w:r>
            </w:del>
            <w:r w:rsidRPr="00F21084">
              <w:rPr>
                <w:rFonts w:eastAsia="SimSun"/>
                <w:szCs w:val="20"/>
                <w:lang w:eastAsia="zh-CN"/>
              </w:rPr>
              <w:t>[</w:t>
            </w:r>
            <w:ins w:id="1331" w:author="Lee, Daewon" w:date="2020-11-09T13:45:00Z">
              <w:r w:rsidR="00486230">
                <w:rPr>
                  <w:rFonts w:eastAsia="SimSun"/>
                  <w:szCs w:val="20"/>
                  <w:lang w:eastAsia="zh-CN"/>
                </w:rPr>
                <w:t>66</w:t>
              </w:r>
            </w:ins>
            <w:del w:id="1332" w:author="Lee, Daewon" w:date="2020-11-09T13:45:00Z">
              <w:r w:rsidRPr="00F21084" w:rsidDel="00486230">
                <w:rPr>
                  <w:rFonts w:eastAsia="SimSun"/>
                  <w:szCs w:val="20"/>
                  <w:lang w:eastAsia="zh-CN"/>
                </w:rPr>
                <w:delText>62, LG</w:delText>
              </w:r>
            </w:del>
            <w:r w:rsidRPr="00F21084">
              <w:rPr>
                <w:rFonts w:eastAsia="SimSun"/>
                <w:szCs w:val="20"/>
                <w:lang w:eastAsia="zh-CN"/>
              </w:rPr>
              <w:t>]</w:t>
            </w:r>
            <w:del w:id="1333"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t>Two sources</w:t>
            </w:r>
            <w:ins w:id="1334" w:author="Lee, Daewon" w:date="2020-11-09T13:45:00Z">
              <w:r w:rsidR="00486230">
                <w:t>,</w:t>
              </w:r>
            </w:ins>
            <w:r w:rsidRPr="00F21084">
              <w:t xml:space="preserve"> </w:t>
            </w:r>
            <w:del w:id="1335" w:author="Lee, Daewon" w:date="2020-11-09T13:45:00Z">
              <w:r w:rsidRPr="00F21084" w:rsidDel="00486230">
                <w:delText>(</w:delText>
              </w:r>
            </w:del>
            <w:r w:rsidRPr="00F21084">
              <w:t>[</w:t>
            </w:r>
            <w:ins w:id="1336" w:author="Lee, Daewon" w:date="2020-11-09T13:45:00Z">
              <w:r w:rsidR="00486230">
                <w:t>22</w:t>
              </w:r>
            </w:ins>
            <w:del w:id="1337" w:author="Lee, Daewon" w:date="2020-11-09T13:45:00Z">
              <w:r w:rsidRPr="00F21084" w:rsidDel="00486230">
                <w:delText>18, Samsung</w:delText>
              </w:r>
            </w:del>
            <w:r w:rsidRPr="00F21084">
              <w:t xml:space="preserve">], </w:t>
            </w:r>
            <w:ins w:id="1338" w:author="Lee, Daewon" w:date="2020-11-09T13:45:00Z">
              <w:r w:rsidR="00486230">
                <w:t xml:space="preserve">and </w:t>
              </w:r>
            </w:ins>
            <w:r w:rsidRPr="00F21084">
              <w:t>[</w:t>
            </w:r>
            <w:ins w:id="1339" w:author="Lee, Daewon" w:date="2020-11-09T13:45:00Z">
              <w:r w:rsidR="00486230">
                <w:t>69</w:t>
              </w:r>
            </w:ins>
            <w:del w:id="1340" w:author="Lee, Daewon" w:date="2020-11-09T13:45:00Z">
              <w:r w:rsidRPr="00F21084" w:rsidDel="00486230">
                <w:delText>65, Apple</w:delText>
              </w:r>
            </w:del>
            <w:r w:rsidRPr="00F21084">
              <w:t>]</w:t>
            </w:r>
            <w:del w:id="1341" w:author="Lee, Daewon" w:date="2020-11-09T13:45:00Z">
              <w:r w:rsidRPr="00F21084" w:rsidDel="00486230">
                <w:delText>)</w:delText>
              </w:r>
            </w:del>
            <w:ins w:id="1342"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aff2"/>
              <w:numPr>
                <w:ilvl w:val="1"/>
                <w:numId w:val="28"/>
              </w:numPr>
              <w:ind w:left="1080"/>
              <w:rPr>
                <w:ins w:id="1343" w:author="Lee, Daewon" w:date="2020-11-10T23:24:00Z"/>
                <w:rFonts w:eastAsia="SimSun"/>
                <w:szCs w:val="20"/>
              </w:rPr>
            </w:pPr>
            <w:r w:rsidRPr="00F21084">
              <w:rPr>
                <w:szCs w:val="20"/>
              </w:rPr>
              <w:t xml:space="preserve">One source </w:t>
            </w:r>
            <w:del w:id="1344" w:author="Lee, Daewon" w:date="2020-11-09T13:45:00Z">
              <w:r w:rsidRPr="00F21084" w:rsidDel="00486230">
                <w:rPr>
                  <w:szCs w:val="20"/>
                </w:rPr>
                <w:delText>(</w:delText>
              </w:r>
            </w:del>
            <w:r w:rsidRPr="00F21084">
              <w:rPr>
                <w:szCs w:val="20"/>
              </w:rPr>
              <w:t>[</w:t>
            </w:r>
            <w:ins w:id="1345" w:author="Lee, Daewon" w:date="2020-11-09T13:46:00Z">
              <w:r w:rsidR="00486230">
                <w:rPr>
                  <w:szCs w:val="20"/>
                </w:rPr>
                <w:t>30</w:t>
              </w:r>
            </w:ins>
            <w:del w:id="1346" w:author="Lee, Daewon" w:date="2020-11-09T13:46:00Z">
              <w:r w:rsidRPr="00F21084" w:rsidDel="00486230">
                <w:rPr>
                  <w:szCs w:val="20"/>
                </w:rPr>
                <w:delText>26, Qualcomm</w:delText>
              </w:r>
            </w:del>
            <w:r w:rsidRPr="00F21084">
              <w:rPr>
                <w:szCs w:val="20"/>
              </w:rPr>
              <w:t>]</w:t>
            </w:r>
            <w:del w:id="1347"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aff2"/>
              <w:numPr>
                <w:ilvl w:val="1"/>
                <w:numId w:val="28"/>
              </w:numPr>
              <w:ind w:left="1080"/>
              <w:rPr>
                <w:ins w:id="1348" w:author="Lee, Daewon" w:date="2020-11-10T23:25:00Z"/>
                <w:rFonts w:asciiTheme="minorHAnsi" w:hAnsiTheme="minorHAnsi" w:cstheme="minorHAnsi"/>
                <w:color w:val="FF0000"/>
                <w:sz w:val="20"/>
                <w:szCs w:val="20"/>
              </w:rPr>
            </w:pPr>
            <w:ins w:id="1349"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350" w:author="Lee, Daewon" w:date="2020-11-10T23:26:00Z">
              <w:r w:rsidR="00B33703">
                <w:rPr>
                  <w:rFonts w:asciiTheme="minorHAnsi" w:hAnsiTheme="minorHAnsi" w:cstheme="minorHAnsi"/>
                  <w:color w:val="FF0000"/>
                  <w:sz w:val="20"/>
                  <w:szCs w:val="20"/>
                </w:rPr>
                <w:t>ier spacing</w:t>
              </w:r>
            </w:ins>
            <w:ins w:id="1351"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aff2"/>
              <w:numPr>
                <w:ilvl w:val="1"/>
                <w:numId w:val="28"/>
              </w:numPr>
              <w:ind w:left="1080"/>
              <w:rPr>
                <w:del w:id="1352" w:author="Lee, Daewon" w:date="2020-11-10T23:25:00Z"/>
                <w:rFonts w:eastAsia="SimSun"/>
                <w:szCs w:val="20"/>
              </w:rPr>
            </w:pPr>
          </w:p>
          <w:p w14:paraId="3D4231AA" w14:textId="60F89826" w:rsidR="00F21084" w:rsidRPr="00F21084" w:rsidRDefault="00F21084" w:rsidP="00F21084">
            <w:pPr>
              <w:pStyle w:val="ad"/>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353" w:author="Lee, Daewon" w:date="2020-11-09T13:46:00Z">
              <w:r w:rsidR="00486230">
                <w:t>,</w:t>
              </w:r>
            </w:ins>
            <w:r w:rsidRPr="00F21084">
              <w:t xml:space="preserve"> </w:t>
            </w:r>
            <w:del w:id="1354" w:author="Lee, Daewon" w:date="2020-11-09T13:46:00Z">
              <w:r w:rsidRPr="00F21084" w:rsidDel="00486230">
                <w:delText>(</w:delText>
              </w:r>
            </w:del>
            <w:r w:rsidRPr="00F21084">
              <w:t>[</w:t>
            </w:r>
            <w:ins w:id="1355" w:author="Lee, Daewon" w:date="2020-11-09T13:46:00Z">
              <w:r w:rsidR="00486230">
                <w:t>65</w:t>
              </w:r>
            </w:ins>
            <w:del w:id="1356" w:author="Lee, Daewon" w:date="2020-11-09T13:46:00Z">
              <w:r w:rsidRPr="00F21084" w:rsidDel="00486230">
                <w:delText>61, Ericsson</w:delText>
              </w:r>
            </w:del>
            <w:r w:rsidRPr="00F21084">
              <w:t xml:space="preserve">], </w:t>
            </w:r>
            <w:ins w:id="1357" w:author="Lee, Daewon" w:date="2020-11-09T13:46:00Z">
              <w:r w:rsidR="00486230">
                <w:t xml:space="preserve">and </w:t>
              </w:r>
            </w:ins>
            <w:r w:rsidRPr="00F21084">
              <w:t>[</w:t>
            </w:r>
            <w:ins w:id="1358" w:author="Lee, Daewon" w:date="2020-11-09T13:46:00Z">
              <w:r w:rsidR="00486230">
                <w:t>14</w:t>
              </w:r>
            </w:ins>
            <w:del w:id="1359" w:author="Lee, Daewon" w:date="2020-11-09T13:46:00Z">
              <w:r w:rsidRPr="00F21084" w:rsidDel="00486230">
                <w:delText>10, Nokia</w:delText>
              </w:r>
            </w:del>
            <w:r w:rsidRPr="00F21084">
              <w:t>]</w:t>
            </w:r>
            <w:ins w:id="1360" w:author="Lee, Daewon" w:date="2020-11-09T13:46:00Z">
              <w:r w:rsidR="00486230">
                <w:t>,</w:t>
              </w:r>
            </w:ins>
            <w:del w:id="1361"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362" w:author="Lee, Daewon" w:date="2020-11-09T13:46:00Z">
              <w:r w:rsidR="00486230">
                <w:t>,</w:t>
              </w:r>
            </w:ins>
            <w:r w:rsidRPr="00F21084">
              <w:t xml:space="preserve"> </w:t>
            </w:r>
            <w:del w:id="1363" w:author="Lee, Daewon" w:date="2020-11-09T13:46:00Z">
              <w:r w:rsidRPr="00F21084" w:rsidDel="00486230">
                <w:delText>(</w:delText>
              </w:r>
            </w:del>
            <w:r w:rsidRPr="00F21084">
              <w:t>[</w:t>
            </w:r>
            <w:ins w:id="1364" w:author="Lee, Daewon" w:date="2020-11-09T13:46:00Z">
              <w:r w:rsidR="00486230">
                <w:t>65</w:t>
              </w:r>
            </w:ins>
            <w:del w:id="1365" w:author="Lee, Daewon" w:date="2020-11-09T13:46:00Z">
              <w:r w:rsidRPr="00F21084" w:rsidDel="00486230">
                <w:delText>61, Ericsson</w:delText>
              </w:r>
            </w:del>
            <w:r w:rsidRPr="00F21084">
              <w:t>]</w:t>
            </w:r>
            <w:ins w:id="1366" w:author="Lee, Daewon" w:date="2020-11-09T13:46:00Z">
              <w:r w:rsidR="00486230">
                <w:t>,</w:t>
              </w:r>
            </w:ins>
            <w:del w:id="1367"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ad"/>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368" w:author="Lee, Daewon" w:date="2020-11-09T13:46:00Z">
              <w:r w:rsidR="00486230">
                <w:t>,</w:t>
              </w:r>
            </w:ins>
            <w:r w:rsidRPr="00F21084">
              <w:t xml:space="preserve"> </w:t>
            </w:r>
            <w:del w:id="1369" w:author="Lee, Daewon" w:date="2020-11-09T13:46:00Z">
              <w:r w:rsidRPr="00F21084" w:rsidDel="00486230">
                <w:delText>(</w:delText>
              </w:r>
            </w:del>
            <w:r w:rsidRPr="00F21084">
              <w:t>[</w:t>
            </w:r>
            <w:ins w:id="1370" w:author="Lee, Daewon" w:date="2020-11-09T13:46:00Z">
              <w:r w:rsidR="00486230">
                <w:t>65</w:t>
              </w:r>
            </w:ins>
            <w:del w:id="1371" w:author="Lee, Daewon" w:date="2020-11-09T13:46:00Z">
              <w:r w:rsidRPr="00F21084" w:rsidDel="00486230">
                <w:delText>61, Ericsson</w:delText>
              </w:r>
            </w:del>
            <w:r w:rsidRPr="00F21084">
              <w:t>]</w:t>
            </w:r>
            <w:ins w:id="1372" w:author="Lee, Daewon" w:date="2020-11-09T13:46:00Z">
              <w:r w:rsidR="00486230">
                <w:t>,</w:t>
              </w:r>
            </w:ins>
            <w:del w:id="1373"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178"/>
          <w:p w14:paraId="4B9A4A46" w14:textId="77777777" w:rsidR="00F21084" w:rsidRPr="00F21084" w:rsidRDefault="00F21084" w:rsidP="001207F8">
            <w:pPr>
              <w:spacing w:after="0"/>
              <w:rPr>
                <w:rStyle w:val="af9"/>
                <w:color w:val="000000"/>
              </w:rPr>
            </w:pPr>
          </w:p>
          <w:p w14:paraId="4E8C2AF0" w14:textId="07365CFF" w:rsidR="00F21084" w:rsidRPr="00972419" w:rsidRDefault="00F21084" w:rsidP="001207F8">
            <w:pPr>
              <w:spacing w:after="0"/>
              <w:rPr>
                <w:rStyle w:val="af9"/>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af9"/>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r w:rsidR="008E0861" w14:paraId="02AB49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28" w14:textId="2311451A" w:rsidR="008E0861" w:rsidRDefault="008E0861" w:rsidP="00306D31">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606AF7A4" w14:textId="241EC6BC" w:rsidR="008E0861" w:rsidRPr="008E0861" w:rsidRDefault="008E0861" w:rsidP="008E0861">
            <w:pPr>
              <w:rPr>
                <w:lang w:val="en-GB" w:eastAsia="x-none"/>
              </w:rPr>
            </w:pPr>
            <w:r>
              <w:rPr>
                <w:sz w:val="21"/>
                <w:szCs w:val="21"/>
                <w:lang w:val="en-GB" w:eastAsia="x-none"/>
              </w:rPr>
              <w:t>“At very high MCS (e.g., MCS 26 or MCS 28), 4 sources, [16], [30], [73], and [19], compared ICI and CPE compensation using the Rel-15 PTRS.”</w:t>
            </w:r>
            <w:r>
              <w:rPr>
                <w:lang w:val="en-GB" w:eastAsia="x-none"/>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8E0861" w14:paraId="7711745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2672" w14:textId="0FE07E0B" w:rsidR="008E0861" w:rsidRDefault="008E086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F8ACFE" w14:textId="7ADDA87F" w:rsidR="008E0861" w:rsidRDefault="008E0861" w:rsidP="008E0861">
            <w:pPr>
              <w:rPr>
                <w:sz w:val="21"/>
                <w:szCs w:val="21"/>
                <w:lang w:val="en-GB" w:eastAsia="x-none"/>
              </w:rPr>
            </w:pPr>
            <w:r>
              <w:rPr>
                <w:sz w:val="21"/>
                <w:szCs w:val="21"/>
                <w:lang w:val="en-GB" w:eastAsia="x-none"/>
              </w:rPr>
              <w:t>Corrected typo as suggested by Huawei.</w:t>
            </w:r>
          </w:p>
        </w:tc>
      </w:tr>
    </w:tbl>
    <w:p w14:paraId="4F5F8E9A" w14:textId="77777777" w:rsidR="00EE6F5D" w:rsidRDefault="00EE6F5D" w:rsidP="00EE6F5D">
      <w:pPr>
        <w:pStyle w:val="ad"/>
        <w:spacing w:after="0"/>
        <w:rPr>
          <w:rFonts w:ascii="Times New Roman" w:hAnsi="Times New Roman"/>
          <w:sz w:val="22"/>
          <w:szCs w:val="22"/>
          <w:lang w:val="sv-SE" w:eastAsia="zh-CN"/>
        </w:rPr>
      </w:pPr>
    </w:p>
    <w:p w14:paraId="1FEE8223" w14:textId="77777777" w:rsidR="00EE6F5D" w:rsidRDefault="00EE6F5D" w:rsidP="00EE6F5D">
      <w:pPr>
        <w:pStyle w:val="ad"/>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ad"/>
        <w:spacing w:after="0"/>
        <w:rPr>
          <w:rFonts w:ascii="Times New Roman" w:hAnsi="Times New Roman"/>
          <w:color w:val="000000" w:themeColor="text1"/>
          <w:szCs w:val="20"/>
          <w:lang w:eastAsia="zh-CN"/>
        </w:rPr>
      </w:pPr>
      <w:r>
        <w:rPr>
          <w:rFonts w:ascii="Times New Roman" w:hAnsi="Times New Roman"/>
          <w:szCs w:val="20"/>
          <w:lang w:eastAsia="zh-CN"/>
        </w:rPr>
        <w:lastRenderedPageBreak/>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ad"/>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ad"/>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355327A9" w14:textId="59D5C6F3" w:rsidR="00EE6F5D" w:rsidRDefault="00EE6F5D">
            <w:pPr>
              <w:pStyle w:val="aff2"/>
              <w:numPr>
                <w:ilvl w:val="0"/>
                <w:numId w:val="23"/>
              </w:numPr>
              <w:rPr>
                <w:rStyle w:val="af9"/>
                <w:rFonts w:eastAsia="SimSun"/>
                <w:b w:val="0"/>
                <w:bCs w:val="0"/>
                <w:color w:val="000000"/>
                <w:sz w:val="20"/>
                <w:szCs w:val="20"/>
                <w:lang w:val="sv-SE"/>
              </w:rPr>
              <w:pPrChange w:id="1374"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375" w:author="Lee, Daewon" w:date="2020-11-11T00:04:00Z">
              <w:r w:rsidDel="00790665">
                <w:rPr>
                  <w:rStyle w:val="af9"/>
                  <w:b w:val="0"/>
                  <w:bCs w:val="0"/>
                  <w:color w:val="000000"/>
                  <w:sz w:val="20"/>
                  <w:szCs w:val="20"/>
                  <w:lang w:val="sv-SE"/>
                </w:rPr>
                <w:delText>”4</w:delText>
              </w:r>
              <w:r w:rsidRPr="0010566C" w:rsidDel="00790665">
                <w:rPr>
                  <w:rStyle w:val="af9"/>
                  <w:b w:val="0"/>
                  <w:bCs w:val="0"/>
                  <w:color w:val="000000"/>
                  <w:sz w:val="20"/>
                  <w:szCs w:val="20"/>
                  <w:lang w:val="sv-SE"/>
                </w:rPr>
                <w:delText>.</w:delText>
              </w:r>
              <w:r w:rsidDel="00790665">
                <w:rPr>
                  <w:rStyle w:val="af9"/>
                  <w:b w:val="0"/>
                  <w:bCs w:val="0"/>
                  <w:color w:val="000000"/>
                  <w:sz w:val="20"/>
                  <w:szCs w:val="20"/>
                  <w:lang w:val="sv-SE"/>
                </w:rPr>
                <w:delText>1.X observations for link level evaluations” (exact section TBD) with appropriate update to the citation references.</w:delText>
              </w:r>
            </w:del>
            <w:ins w:id="1376" w:author="Lee, Daewon" w:date="2020-11-11T00:04:00Z">
              <w:r w:rsidR="00790665">
                <w:rPr>
                  <w:rStyle w:val="af9"/>
                  <w:b w:val="0"/>
                  <w:bCs w:val="0"/>
                  <w:color w:val="000000"/>
                  <w:sz w:val="20"/>
                  <w:szCs w:val="20"/>
                  <w:lang w:val="sv-SE"/>
                </w:rPr>
                <w:t>Section 6.1.1</w:t>
              </w:r>
            </w:ins>
          </w:p>
          <w:p w14:paraId="25FCC000" w14:textId="77777777" w:rsidR="00B1051A" w:rsidRDefault="00B1051A" w:rsidP="00B1051A">
            <w:pPr>
              <w:pStyle w:val="ad"/>
              <w:spacing w:after="0"/>
              <w:rPr>
                <w:rFonts w:ascii="Times New Roman" w:hAnsi="Times New Roman"/>
                <w:szCs w:val="20"/>
                <w:lang w:eastAsia="zh-CN"/>
              </w:rPr>
            </w:pPr>
          </w:p>
          <w:p w14:paraId="4696DE02" w14:textId="427AFC73" w:rsidR="00B1051A" w:rsidRPr="00B1051A" w:rsidRDefault="00B1051A" w:rsidP="00B1051A">
            <w:pPr>
              <w:pStyle w:val="ad"/>
              <w:spacing w:after="0"/>
              <w:rPr>
                <w:rFonts w:ascii="Times New Roman" w:hAnsi="Times New Roman"/>
                <w:szCs w:val="20"/>
                <w:lang w:eastAsia="zh-CN"/>
              </w:rPr>
            </w:pPr>
            <w:r w:rsidRPr="00B1051A">
              <w:rPr>
                <w:rFonts w:ascii="Times New Roman" w:hAnsi="Times New Roman"/>
                <w:szCs w:val="20"/>
                <w:lang w:eastAsia="zh-CN"/>
              </w:rPr>
              <w:t>For CP-OFDM, two sources</w:t>
            </w:r>
            <w:ins w:id="1377"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378"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379" w:author="Lee, Daewon" w:date="2020-11-09T13:58:00Z">
              <w:r>
                <w:rPr>
                  <w:rFonts w:ascii="Times New Roman" w:hAnsi="Times New Roman"/>
                  <w:szCs w:val="20"/>
                  <w:lang w:eastAsia="zh-CN"/>
                </w:rPr>
                <w:t>65</w:t>
              </w:r>
            </w:ins>
            <w:del w:id="1380"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381"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382" w:author="Lee, Daewon" w:date="2020-11-09T13:58:00Z">
              <w:r>
                <w:rPr>
                  <w:rFonts w:ascii="Times New Roman" w:hAnsi="Times New Roman"/>
                  <w:szCs w:val="20"/>
                  <w:lang w:eastAsia="zh-CN"/>
                </w:rPr>
                <w:t>72</w:t>
              </w:r>
            </w:ins>
            <w:del w:id="1383"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384" w:author="Lee, Daewon" w:date="2020-11-09T13:58:00Z">
              <w:r w:rsidRPr="00B1051A" w:rsidDel="00B1051A">
                <w:rPr>
                  <w:rFonts w:ascii="Times New Roman" w:hAnsi="Times New Roman"/>
                  <w:szCs w:val="20"/>
                  <w:lang w:eastAsia="zh-CN"/>
                </w:rPr>
                <w:delText>)</w:delText>
              </w:r>
            </w:del>
            <w:ins w:id="1385"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386"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387"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ad"/>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388"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ad"/>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af9"/>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af9"/>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ad"/>
        <w:spacing w:after="0"/>
        <w:rPr>
          <w:rFonts w:ascii="Times New Roman" w:hAnsi="Times New Roman"/>
          <w:sz w:val="22"/>
          <w:szCs w:val="22"/>
          <w:lang w:val="sv-SE" w:eastAsia="zh-CN"/>
        </w:rPr>
      </w:pPr>
    </w:p>
    <w:p w14:paraId="238C6670" w14:textId="77777777" w:rsidR="00EE6F5D" w:rsidRDefault="00EE6F5D" w:rsidP="00EE6F5D">
      <w:pPr>
        <w:pStyle w:val="ad"/>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ad"/>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7C574FFE" w14:textId="6DA22A88" w:rsidR="00EE6F5D" w:rsidRDefault="00EE6F5D">
            <w:pPr>
              <w:pStyle w:val="aff2"/>
              <w:numPr>
                <w:ilvl w:val="0"/>
                <w:numId w:val="23"/>
              </w:numPr>
              <w:rPr>
                <w:rStyle w:val="af9"/>
                <w:rFonts w:eastAsia="SimSun"/>
                <w:b w:val="0"/>
                <w:bCs w:val="0"/>
                <w:color w:val="000000"/>
                <w:sz w:val="20"/>
                <w:szCs w:val="20"/>
                <w:lang w:val="sv-SE"/>
              </w:rPr>
              <w:pPrChange w:id="1389" w:author="Lee, Daewon" w:date="2020-11-11T22:11:00Z">
                <w:pPr>
                  <w:pStyle w:val="aff2"/>
                  <w:numPr>
                    <w:numId w:val="88"/>
                  </w:numPr>
                  <w:ind w:left="720" w:hanging="360"/>
                </w:pPr>
              </w:pPrChange>
            </w:pPr>
            <w:r>
              <w:rPr>
                <w:rStyle w:val="af9"/>
                <w:b w:val="0"/>
                <w:bCs w:val="0"/>
                <w:color w:val="000000"/>
                <w:sz w:val="20"/>
                <w:szCs w:val="20"/>
                <w:lang w:val="sv-SE"/>
              </w:rPr>
              <w:t>Update</w:t>
            </w:r>
            <w:del w:id="1390" w:author="Lee, Daewon" w:date="2020-11-11T00:04:00Z">
              <w:r w:rsidDel="009E6FBE">
                <w:rPr>
                  <w:rStyle w:val="af9"/>
                  <w:b w:val="0"/>
                  <w:bCs w:val="0"/>
                  <w:color w:val="000000"/>
                  <w:sz w:val="20"/>
                  <w:szCs w:val="20"/>
                  <w:lang w:val="sv-SE"/>
                </w:rPr>
                <w:delText>d</w:delText>
              </w:r>
            </w:del>
            <w:r>
              <w:rPr>
                <w:rStyle w:val="af9"/>
                <w:b w:val="0"/>
                <w:bCs w:val="0"/>
                <w:color w:val="000000"/>
                <w:sz w:val="20"/>
                <w:szCs w:val="20"/>
                <w:lang w:val="sv-SE"/>
              </w:rPr>
              <w:t xml:space="preserve"> Annex A</w:t>
            </w:r>
            <w:ins w:id="1391" w:author="Lee, Daewon" w:date="2020-11-11T00:04:00Z">
              <w:r w:rsidR="009E6FBE">
                <w:rPr>
                  <w:rStyle w:val="af9"/>
                  <w:b w:val="0"/>
                  <w:bCs w:val="0"/>
                  <w:color w:val="000000"/>
                  <w:sz w:val="20"/>
                  <w:szCs w:val="20"/>
                  <w:lang w:val="sv-SE"/>
                </w:rPr>
                <w:t>.2</w:t>
              </w:r>
            </w:ins>
            <w:r>
              <w:rPr>
                <w:rStyle w:val="af9"/>
                <w:b w:val="0"/>
                <w:bCs w:val="0"/>
                <w:color w:val="000000"/>
                <w:sz w:val="20"/>
                <w:szCs w:val="20"/>
                <w:lang w:val="sv-SE"/>
              </w:rPr>
              <w:t xml:space="preserve"> based on agreement.</w:t>
            </w:r>
          </w:p>
          <w:p w14:paraId="3CA4B5EA" w14:textId="77777777" w:rsidR="00EE6F5D" w:rsidRPr="00972419" w:rsidRDefault="00EE6F5D" w:rsidP="001207F8">
            <w:pPr>
              <w:spacing w:after="0"/>
              <w:rPr>
                <w:rStyle w:val="af9"/>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af9"/>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ad"/>
        <w:spacing w:after="0"/>
        <w:rPr>
          <w:rFonts w:ascii="Times New Roman" w:hAnsi="Times New Roman"/>
          <w:sz w:val="22"/>
          <w:szCs w:val="22"/>
          <w:lang w:val="sv-SE" w:eastAsia="zh-CN"/>
        </w:rPr>
      </w:pPr>
    </w:p>
    <w:p w14:paraId="20B270CB" w14:textId="77777777" w:rsidR="00EE6F5D" w:rsidRDefault="00EE6F5D" w:rsidP="00EE6F5D">
      <w:pPr>
        <w:pStyle w:val="ad"/>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aff2"/>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ja-JP"/>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34A1C72" w14:textId="19684293" w:rsidR="00EE6F5D" w:rsidRDefault="00EE6F5D">
            <w:pPr>
              <w:pStyle w:val="aff2"/>
              <w:numPr>
                <w:ilvl w:val="0"/>
                <w:numId w:val="23"/>
              </w:numPr>
              <w:rPr>
                <w:rStyle w:val="af9"/>
                <w:rFonts w:eastAsia="SimSun"/>
                <w:b w:val="0"/>
                <w:bCs w:val="0"/>
                <w:color w:val="000000"/>
                <w:sz w:val="20"/>
                <w:szCs w:val="20"/>
                <w:lang w:val="sv-SE"/>
              </w:rPr>
              <w:pPrChange w:id="1392" w:author="Lee, Daewon" w:date="2020-11-11T22:11:00Z">
                <w:pPr>
                  <w:pStyle w:val="aff2"/>
                  <w:numPr>
                    <w:numId w:val="88"/>
                  </w:numPr>
                  <w:ind w:left="720" w:hanging="360"/>
                </w:pPr>
              </w:pPrChange>
            </w:pPr>
            <w:r>
              <w:rPr>
                <w:rStyle w:val="af9"/>
                <w:b w:val="0"/>
                <w:bCs w:val="0"/>
                <w:color w:val="000000"/>
                <w:sz w:val="20"/>
                <w:szCs w:val="20"/>
                <w:lang w:val="sv-SE"/>
              </w:rPr>
              <w:t>Update</w:t>
            </w:r>
            <w:del w:id="1393" w:author="Lee, Daewon" w:date="2020-11-11T00:04:00Z">
              <w:r w:rsidDel="00A91857">
                <w:rPr>
                  <w:rStyle w:val="af9"/>
                  <w:b w:val="0"/>
                  <w:bCs w:val="0"/>
                  <w:color w:val="000000"/>
                  <w:sz w:val="20"/>
                  <w:szCs w:val="20"/>
                  <w:lang w:val="sv-SE"/>
                </w:rPr>
                <w:delText>d</w:delText>
              </w:r>
            </w:del>
            <w:r>
              <w:rPr>
                <w:rStyle w:val="af9"/>
                <w:b w:val="0"/>
                <w:bCs w:val="0"/>
                <w:color w:val="000000"/>
                <w:sz w:val="20"/>
                <w:szCs w:val="20"/>
                <w:lang w:val="sv-SE"/>
              </w:rPr>
              <w:t xml:space="preserve"> Annex A</w:t>
            </w:r>
            <w:ins w:id="1394" w:author="Lee, Daewon" w:date="2020-11-11T00:04:00Z">
              <w:r w:rsidR="00A91857">
                <w:rPr>
                  <w:rStyle w:val="af9"/>
                  <w:b w:val="0"/>
                  <w:bCs w:val="0"/>
                  <w:color w:val="000000"/>
                  <w:sz w:val="20"/>
                  <w:szCs w:val="20"/>
                  <w:lang w:val="sv-SE"/>
                </w:rPr>
                <w:t>.2</w:t>
              </w:r>
            </w:ins>
            <w:r>
              <w:rPr>
                <w:rStyle w:val="af9"/>
                <w:b w:val="0"/>
                <w:bCs w:val="0"/>
                <w:color w:val="000000"/>
                <w:sz w:val="20"/>
                <w:szCs w:val="20"/>
                <w:lang w:val="sv-SE"/>
              </w:rPr>
              <w:t xml:space="preserve"> based on agreement.</w:t>
            </w:r>
          </w:p>
          <w:p w14:paraId="2D323F98" w14:textId="77777777" w:rsidR="00EE6F5D" w:rsidRPr="00972419" w:rsidRDefault="00EE6F5D" w:rsidP="001207F8">
            <w:pPr>
              <w:spacing w:after="0"/>
              <w:rPr>
                <w:rStyle w:val="af9"/>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af9"/>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ad"/>
        <w:spacing w:after="0"/>
        <w:rPr>
          <w:rFonts w:ascii="Times New Roman" w:hAnsi="Times New Roman"/>
          <w:sz w:val="22"/>
          <w:szCs w:val="22"/>
          <w:lang w:val="sv-SE" w:eastAsia="zh-CN"/>
        </w:rPr>
      </w:pPr>
    </w:p>
    <w:p w14:paraId="66164876" w14:textId="7FE6B8A5" w:rsidR="008B61FE" w:rsidRDefault="008B61FE" w:rsidP="006458D4">
      <w:pPr>
        <w:pStyle w:val="ad"/>
        <w:spacing w:after="0"/>
        <w:rPr>
          <w:rFonts w:ascii="Times New Roman" w:hAnsi="Times New Roman"/>
          <w:sz w:val="22"/>
          <w:szCs w:val="22"/>
          <w:lang w:eastAsia="zh-CN"/>
        </w:rPr>
      </w:pPr>
    </w:p>
    <w:p w14:paraId="514693B7" w14:textId="3D1D0F3B" w:rsidR="008B61FE" w:rsidRDefault="008B61FE" w:rsidP="006458D4">
      <w:pPr>
        <w:pStyle w:val="ad"/>
        <w:spacing w:after="0"/>
        <w:rPr>
          <w:rFonts w:ascii="Times New Roman" w:hAnsi="Times New Roman"/>
          <w:sz w:val="22"/>
          <w:szCs w:val="22"/>
          <w:lang w:eastAsia="zh-CN"/>
        </w:rPr>
      </w:pPr>
    </w:p>
    <w:p w14:paraId="1EDE2B9E" w14:textId="4C3C166D" w:rsidR="00B451DA" w:rsidRDefault="00B451DA" w:rsidP="006458D4">
      <w:pPr>
        <w:pStyle w:val="ad"/>
        <w:spacing w:after="0"/>
        <w:rPr>
          <w:rFonts w:ascii="Times New Roman" w:hAnsi="Times New Roman"/>
          <w:sz w:val="22"/>
          <w:szCs w:val="22"/>
          <w:lang w:eastAsia="zh-CN"/>
        </w:rPr>
      </w:pPr>
    </w:p>
    <w:p w14:paraId="38353F1F" w14:textId="6DC354D6" w:rsidR="00B451DA" w:rsidRDefault="00B451DA" w:rsidP="006458D4">
      <w:pPr>
        <w:pStyle w:val="ad"/>
        <w:spacing w:after="0"/>
        <w:rPr>
          <w:rFonts w:ascii="Times New Roman" w:hAnsi="Times New Roman"/>
          <w:sz w:val="22"/>
          <w:szCs w:val="22"/>
          <w:lang w:eastAsia="zh-CN"/>
        </w:rPr>
      </w:pPr>
    </w:p>
    <w:p w14:paraId="03650700" w14:textId="6DA08B9C"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aff2"/>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aff2"/>
        <w:numPr>
          <w:ilvl w:val="0"/>
          <w:numId w:val="40"/>
        </w:numPr>
        <w:spacing w:line="240" w:lineRule="auto"/>
      </w:pPr>
      <w:r>
        <w:lastRenderedPageBreak/>
        <w:t xml:space="preserve">Vivo results show gain for directional LBT ((TxED-Dir) over No-LBT for DL, high load, for </w:t>
      </w:r>
      <w:proofErr w:type="gramStart"/>
      <w:r>
        <w:t>tail  ,</w:t>
      </w:r>
      <w:proofErr w:type="gramEnd"/>
      <w:r>
        <w:t xml:space="preserve"> median and upper tail users, and for UL, high load for tail users. For all other cases in this comparison, TxED-Dir underperforms No-LBT. (EDT -47 dBm)</w:t>
      </w:r>
    </w:p>
    <w:p w14:paraId="06B5FD1B" w14:textId="77777777" w:rsidR="00B828D2" w:rsidRDefault="00B828D2" w:rsidP="00B828D2">
      <w:pPr>
        <w:pStyle w:val="aff2"/>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aff2"/>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aff2"/>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Pr="00DC760A" w:rsidRDefault="00B828D2" w:rsidP="00B828D2">
      <w:pPr>
        <w:pStyle w:val="aff2"/>
        <w:numPr>
          <w:ilvl w:val="0"/>
          <w:numId w:val="40"/>
        </w:numPr>
        <w:spacing w:line="240" w:lineRule="auto"/>
        <w:rPr>
          <w:color w:val="000000" w:themeColor="text1"/>
        </w:rPr>
      </w:pPr>
      <w:r w:rsidRPr="00DC760A">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aff2"/>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aff2"/>
      </w:pPr>
    </w:p>
    <w:p w14:paraId="478D1339" w14:textId="77777777" w:rsidR="00EE4F1A" w:rsidRDefault="00EE4F1A" w:rsidP="00EE4F1A">
      <w:pPr>
        <w:rPr>
          <w:lang w:eastAsia="x-none"/>
        </w:rPr>
      </w:pPr>
    </w:p>
    <w:p w14:paraId="0A2759C9" w14:textId="77777777" w:rsidR="00EE4F1A" w:rsidRPr="00C262B8" w:rsidRDefault="00EE4F1A" w:rsidP="00EE4F1A">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703FF4E" w14:textId="43BBE14F" w:rsidR="00EE4F1A" w:rsidRDefault="00EE4F1A">
            <w:pPr>
              <w:pStyle w:val="aff2"/>
              <w:numPr>
                <w:ilvl w:val="0"/>
                <w:numId w:val="23"/>
              </w:numPr>
              <w:rPr>
                <w:rStyle w:val="af9"/>
                <w:rFonts w:eastAsia="SimSun"/>
                <w:b w:val="0"/>
                <w:bCs w:val="0"/>
                <w:color w:val="000000"/>
                <w:sz w:val="20"/>
                <w:szCs w:val="20"/>
                <w:lang w:val="sv-SE"/>
              </w:rPr>
              <w:pPrChange w:id="1395"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396" w:author="Lee, Daewon" w:date="2020-11-11T00:04:00Z">
              <w:r w:rsidDel="00857310">
                <w:rPr>
                  <w:rStyle w:val="af9"/>
                  <w:b w:val="0"/>
                  <w:bCs w:val="0"/>
                  <w:color w:val="000000"/>
                  <w:sz w:val="20"/>
                  <w:szCs w:val="20"/>
                  <w:lang w:val="sv-SE"/>
                </w:rPr>
                <w:delText>”</w:delText>
              </w:r>
              <w:r w:rsidR="00EE3E97" w:rsidDel="00857310">
                <w:rPr>
                  <w:rStyle w:val="af9"/>
                  <w:b w:val="0"/>
                  <w:bCs w:val="0"/>
                  <w:color w:val="000000"/>
                  <w:sz w:val="20"/>
                  <w:szCs w:val="20"/>
                  <w:lang w:val="sv-SE"/>
                </w:rPr>
                <w:delText>6</w:delText>
              </w:r>
              <w:r w:rsidRPr="0010566C" w:rsidDel="00857310">
                <w:rPr>
                  <w:rStyle w:val="af9"/>
                  <w:b w:val="0"/>
                  <w:bCs w:val="0"/>
                  <w:color w:val="000000"/>
                  <w:sz w:val="20"/>
                  <w:szCs w:val="20"/>
                  <w:lang w:val="sv-SE"/>
                </w:rPr>
                <w:delText>.</w:delText>
              </w:r>
              <w:r w:rsidR="00EE3E97" w:rsidDel="00857310">
                <w:rPr>
                  <w:rStyle w:val="af9"/>
                  <w:b w:val="0"/>
                  <w:bCs w:val="0"/>
                  <w:color w:val="000000"/>
                  <w:sz w:val="20"/>
                  <w:szCs w:val="20"/>
                  <w:lang w:val="sv-SE"/>
                </w:rPr>
                <w:delText>2</w:delText>
              </w:r>
              <w:r w:rsidDel="00857310">
                <w:rPr>
                  <w:rStyle w:val="af9"/>
                  <w:b w:val="0"/>
                  <w:bCs w:val="0"/>
                  <w:color w:val="000000"/>
                  <w:sz w:val="20"/>
                  <w:szCs w:val="20"/>
                  <w:lang w:val="sv-SE"/>
                </w:rPr>
                <w:delText xml:space="preserve">.X </w:delText>
              </w:r>
              <w:r w:rsidR="00EE3E97" w:rsidDel="00857310">
                <w:rPr>
                  <w:rStyle w:val="af9"/>
                  <w:b w:val="0"/>
                  <w:bCs w:val="0"/>
                  <w:color w:val="000000"/>
                  <w:sz w:val="20"/>
                  <w:szCs w:val="20"/>
                  <w:lang w:val="sv-SE"/>
                </w:rPr>
                <w:delText xml:space="preserve">Summary of system level </w:delText>
              </w:r>
              <w:r w:rsidDel="00857310">
                <w:rPr>
                  <w:rStyle w:val="af9"/>
                  <w:b w:val="0"/>
                  <w:bCs w:val="0"/>
                  <w:color w:val="000000"/>
                  <w:sz w:val="20"/>
                  <w:szCs w:val="20"/>
                  <w:lang w:val="sv-SE"/>
                </w:rPr>
                <w:delText>evaluations” (exact section TBD) with appropriate update to the citation references.</w:delText>
              </w:r>
            </w:del>
            <w:ins w:id="1397" w:author="Lee, Daewon" w:date="2020-11-11T00:04:00Z">
              <w:r w:rsidR="00857310">
                <w:rPr>
                  <w:rStyle w:val="af9"/>
                  <w:b w:val="0"/>
                  <w:bCs w:val="0"/>
                  <w:color w:val="000000"/>
                  <w:sz w:val="20"/>
                  <w:szCs w:val="20"/>
                  <w:lang w:val="sv-SE"/>
                </w:rPr>
                <w:t>Section 6.2.2</w:t>
              </w:r>
            </w:ins>
          </w:p>
          <w:p w14:paraId="4FD70873" w14:textId="77777777" w:rsidR="00EE4F1A" w:rsidRPr="00AE0CBC" w:rsidRDefault="00EE4F1A" w:rsidP="001207F8">
            <w:pPr>
              <w:spacing w:after="0"/>
              <w:rPr>
                <w:rStyle w:val="af9"/>
                <w:lang w:val="sv-SE"/>
              </w:rPr>
            </w:pPr>
          </w:p>
          <w:p w14:paraId="57F9471A" w14:textId="32C429B2" w:rsidR="00AE0CBC" w:rsidRPr="00AE0CBC" w:rsidRDefault="00E94E58" w:rsidP="00AE0CBC">
            <w:pPr>
              <w:pStyle w:val="aff2"/>
              <w:numPr>
                <w:ilvl w:val="0"/>
                <w:numId w:val="40"/>
              </w:numPr>
              <w:spacing w:line="240" w:lineRule="auto"/>
              <w:ind w:left="360"/>
            </w:pPr>
            <w:ins w:id="1398" w:author="Lee, Daewon" w:date="2020-11-09T19:44:00Z">
              <w:r>
                <w:rPr>
                  <w:szCs w:val="20"/>
                </w:rPr>
                <w:t xml:space="preserve">For </w:t>
              </w:r>
            </w:ins>
            <w:del w:id="1399" w:author="Lee, Daewon" w:date="2020-11-09T19:44:00Z">
              <w:r w:rsidR="00AE0CBC" w:rsidRPr="00AE0CBC" w:rsidDel="00E94E58">
                <w:rPr>
                  <w:szCs w:val="20"/>
                </w:rPr>
                <w:delText>C</w:delText>
              </w:r>
            </w:del>
            <w:ins w:id="1400"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401" w:author="Lee, Daewon" w:date="2020-11-09T19:44:00Z">
              <w:r>
                <w:t>,</w:t>
              </w:r>
            </w:ins>
            <w:del w:id="1402" w:author="Lee, Daewon" w:date="2020-11-09T19:33:00Z">
              <w:r w:rsidR="00AE0CBC" w:rsidRPr="00AE0CBC" w:rsidDel="004255DD">
                <w:delText>:</w:delText>
              </w:r>
            </w:del>
            <w:r w:rsidR="00AE0CBC" w:rsidRPr="00AE0CBC">
              <w:t xml:space="preserve"> </w:t>
            </w:r>
            <w:ins w:id="1403" w:author="Daewon2" w:date="2020-11-09T19:19:00Z">
              <w:r w:rsidR="0027640C">
                <w:t>6 sources, [37]</w:t>
              </w:r>
            </w:ins>
            <w:del w:id="1404" w:author="Daewon2" w:date="2020-11-09T19:19:00Z">
              <w:r w:rsidR="00AE0CBC" w:rsidRPr="00AE0CBC" w:rsidDel="0027640C">
                <w:rPr>
                  <w:szCs w:val="20"/>
                </w:rPr>
                <w:delText>Vivo</w:delText>
              </w:r>
            </w:del>
            <w:r w:rsidR="00AE0CBC" w:rsidRPr="00AE0CBC">
              <w:rPr>
                <w:szCs w:val="20"/>
              </w:rPr>
              <w:t xml:space="preserve">,  </w:t>
            </w:r>
            <w:ins w:id="1405" w:author="Daewon2" w:date="2020-11-09T19:20:00Z">
              <w:r w:rsidR="00171B51">
                <w:rPr>
                  <w:szCs w:val="20"/>
                </w:rPr>
                <w:t>[72]</w:t>
              </w:r>
            </w:ins>
            <w:del w:id="1406" w:author="Daewon2" w:date="2020-11-09T19:20:00Z">
              <w:r w:rsidR="00AE0CBC" w:rsidRPr="00AE0CBC" w:rsidDel="00171B51">
                <w:rPr>
                  <w:szCs w:val="20"/>
                </w:rPr>
                <w:delText>Huawei</w:delText>
              </w:r>
            </w:del>
            <w:r w:rsidR="00AE0CBC" w:rsidRPr="00AE0CBC">
              <w:rPr>
                <w:szCs w:val="20"/>
              </w:rPr>
              <w:t xml:space="preserve">, </w:t>
            </w:r>
            <w:ins w:id="1407" w:author="Daewon2" w:date="2020-11-09T19:20:00Z">
              <w:r w:rsidR="00136284">
                <w:rPr>
                  <w:szCs w:val="20"/>
                </w:rPr>
                <w:t>[62]</w:t>
              </w:r>
            </w:ins>
            <w:del w:id="1408" w:author="Daewon2" w:date="2020-11-09T19:20:00Z">
              <w:r w:rsidR="00AE0CBC" w:rsidRPr="00AE0CBC" w:rsidDel="00136284">
                <w:rPr>
                  <w:szCs w:val="20"/>
                </w:rPr>
                <w:delText>Nokia</w:delText>
              </w:r>
            </w:del>
            <w:r w:rsidR="00AE0CBC" w:rsidRPr="00AE0CBC">
              <w:rPr>
                <w:szCs w:val="20"/>
              </w:rPr>
              <w:t xml:space="preserve">, </w:t>
            </w:r>
            <w:ins w:id="1409" w:author="Daewon2" w:date="2020-11-09T19:22:00Z">
              <w:r w:rsidR="00E91831">
                <w:rPr>
                  <w:szCs w:val="20"/>
                </w:rPr>
                <w:t>[67]</w:t>
              </w:r>
            </w:ins>
            <w:del w:id="1410" w:author="Daewon2" w:date="2020-11-09T19:22:00Z">
              <w:r w:rsidR="00AE0CBC" w:rsidRPr="00AE0CBC" w:rsidDel="00E91831">
                <w:rPr>
                  <w:szCs w:val="20"/>
                </w:rPr>
                <w:delText>Samsung</w:delText>
              </w:r>
            </w:del>
            <w:r w:rsidR="00AE0CBC" w:rsidRPr="00AE0CBC">
              <w:rPr>
                <w:szCs w:val="20"/>
              </w:rPr>
              <w:t xml:space="preserve">, </w:t>
            </w:r>
            <w:ins w:id="1411" w:author="Daewon2" w:date="2020-11-09T19:22:00Z">
              <w:r w:rsidR="004729BE">
                <w:rPr>
                  <w:szCs w:val="20"/>
                </w:rPr>
                <w:t>[43]</w:t>
              </w:r>
            </w:ins>
            <w:del w:id="1412" w:author="Daewon2" w:date="2020-11-09T19:22:00Z">
              <w:r w:rsidR="00AE0CBC" w:rsidRPr="00AE0CBC" w:rsidDel="004729BE">
                <w:rPr>
                  <w:szCs w:val="20"/>
                </w:rPr>
                <w:delText>Intel</w:delText>
              </w:r>
            </w:del>
            <w:r w:rsidR="00AE0CBC" w:rsidRPr="00AE0CBC">
              <w:rPr>
                <w:szCs w:val="20"/>
              </w:rPr>
              <w:t xml:space="preserve">, </w:t>
            </w:r>
            <w:ins w:id="1413" w:author="Lee, Daewon" w:date="2020-11-09T19:33:00Z">
              <w:r w:rsidR="009B6541">
                <w:rPr>
                  <w:szCs w:val="20"/>
                </w:rPr>
                <w:t xml:space="preserve">and </w:t>
              </w:r>
            </w:ins>
            <w:ins w:id="1414" w:author="Daewon2" w:date="2020-11-09T19:22:00Z">
              <w:r w:rsidR="004729BE">
                <w:rPr>
                  <w:szCs w:val="20"/>
                </w:rPr>
                <w:t>[65]</w:t>
              </w:r>
            </w:ins>
            <w:ins w:id="1415" w:author="Lee, Daewon" w:date="2020-11-09T19:33:00Z">
              <w:r w:rsidR="009B6541">
                <w:rPr>
                  <w:szCs w:val="20"/>
                </w:rPr>
                <w:t>,</w:t>
              </w:r>
            </w:ins>
            <w:del w:id="1416" w:author="Daewon2" w:date="2020-11-09T19:22:00Z">
              <w:r w:rsidR="00AE0CBC" w:rsidRPr="00AE0CBC" w:rsidDel="004729BE">
                <w:rPr>
                  <w:szCs w:val="20"/>
                </w:rPr>
                <w:delText>Ericsson</w:delText>
              </w:r>
            </w:del>
            <w:r w:rsidR="00AE0CBC" w:rsidRPr="00AE0CBC">
              <w:t xml:space="preserve"> provided results</w:t>
            </w:r>
            <w:ins w:id="1417" w:author="Lee, Daewon" w:date="2020-11-09T19:33:00Z">
              <w:r w:rsidR="004255DD">
                <w:t xml:space="preserve"> and </w:t>
              </w:r>
            </w:ins>
            <w:ins w:id="1418" w:author="Lee, Daewon" w:date="2020-11-09T19:34:00Z">
              <w:r w:rsidR="00D872A0">
                <w:t xml:space="preserve">the </w:t>
              </w:r>
            </w:ins>
            <w:ins w:id="1419"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aff2"/>
              <w:numPr>
                <w:ilvl w:val="0"/>
                <w:numId w:val="40"/>
              </w:numPr>
              <w:spacing w:line="240" w:lineRule="auto"/>
            </w:pPr>
            <w:del w:id="1420" w:author="Daewon2" w:date="2020-11-09T19:23:00Z">
              <w:r w:rsidRPr="00AE0CBC" w:rsidDel="001E5548">
                <w:delText>Vivo r</w:delText>
              </w:r>
            </w:del>
            <w:ins w:id="1421" w:author="Daewon2" w:date="2020-11-09T19:23:00Z">
              <w:r w:rsidR="001E5548">
                <w:t>R</w:t>
              </w:r>
            </w:ins>
            <w:r w:rsidRPr="00AE0CBC">
              <w:t xml:space="preserve">esults </w:t>
            </w:r>
            <w:ins w:id="1422" w:author="Daewon2" w:date="2020-11-09T19:23:00Z">
              <w:r w:rsidR="001E5548">
                <w:t xml:space="preserve">from source [37] </w:t>
              </w:r>
            </w:ins>
            <w:r w:rsidRPr="00AE0CBC">
              <w:t>show gain for directional LBT (</w:t>
            </w:r>
            <w:del w:id="1423" w:author="Daewon2" w:date="2020-11-09T19:23:00Z">
              <w:r w:rsidRPr="00AE0CBC" w:rsidDel="00E760B3">
                <w:delText>(</w:delText>
              </w:r>
            </w:del>
            <w:r w:rsidRPr="00AE0CBC">
              <w:t>TxED-Dir</w:t>
            </w:r>
            <w:ins w:id="1424" w:author="Daewon2" w:date="2020-11-09T19:25:00Z">
              <w:r w:rsidR="00EB570E">
                <w:t xml:space="preserve"> with EDT -47 dBm</w:t>
              </w:r>
            </w:ins>
            <w:r w:rsidRPr="00AE0CBC">
              <w:t>) over No-LBT for DL, high load, for tail</w:t>
            </w:r>
            <w:del w:id="1425"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426" w:author="Daewon2" w:date="2020-11-09T19:24:00Z">
              <w:r w:rsidRPr="00AE0CBC" w:rsidDel="00EB570E">
                <w:delText>.</w:delText>
              </w:r>
            </w:del>
            <w:del w:id="1427" w:author="Daewon2" w:date="2020-11-09T19:25:00Z">
              <w:r w:rsidRPr="00AE0CBC" w:rsidDel="00EB570E">
                <w:delText xml:space="preserve"> (EDT -47 dBm)</w:delText>
              </w:r>
            </w:del>
            <w:ins w:id="1428" w:author="Daewon2" w:date="2020-11-09T19:24:00Z">
              <w:r w:rsidR="00EB570E">
                <w:t>.</w:t>
              </w:r>
            </w:ins>
          </w:p>
          <w:p w14:paraId="057C3839" w14:textId="42F57842" w:rsidR="00AE0CBC" w:rsidRPr="00AE0CBC" w:rsidRDefault="00EB570E" w:rsidP="00AE0CBC">
            <w:pPr>
              <w:pStyle w:val="aff2"/>
              <w:numPr>
                <w:ilvl w:val="0"/>
                <w:numId w:val="40"/>
              </w:numPr>
              <w:spacing w:line="240" w:lineRule="auto"/>
            </w:pPr>
            <w:ins w:id="1429" w:author="Daewon2" w:date="2020-11-09T19:24:00Z">
              <w:r>
                <w:t>Results from source [62]</w:t>
              </w:r>
            </w:ins>
            <w:del w:id="1430" w:author="Daewon2" w:date="2020-11-09T19:24:00Z">
              <w:r w:rsidR="00AE0CBC" w:rsidRPr="00AE0CBC" w:rsidDel="00EB570E">
                <w:delText>Nokia</w:delText>
              </w:r>
            </w:del>
            <w:r w:rsidR="00AE0CBC" w:rsidRPr="00AE0CBC">
              <w:t xml:space="preserve">, </w:t>
            </w:r>
            <w:ins w:id="1431"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aff2"/>
              <w:numPr>
                <w:ilvl w:val="0"/>
                <w:numId w:val="40"/>
              </w:numPr>
              <w:spacing w:line="240" w:lineRule="auto"/>
            </w:pPr>
            <w:del w:id="1432" w:author="Daewon2" w:date="2020-11-09T19:25:00Z">
              <w:r w:rsidRPr="00AE0CBC" w:rsidDel="00660C9C">
                <w:delText>Ericsson r</w:delText>
              </w:r>
            </w:del>
            <w:ins w:id="1433" w:author="Daewon2" w:date="2020-11-09T19:25:00Z">
              <w:r w:rsidR="00660C9C">
                <w:t>R</w:t>
              </w:r>
            </w:ins>
            <w:r w:rsidRPr="00AE0CBC">
              <w:t xml:space="preserve">esults </w:t>
            </w:r>
            <w:ins w:id="1434" w:author="Daewon2" w:date="2020-11-09T19:25:00Z">
              <w:r w:rsidR="00660C9C">
                <w:t xml:space="preserve">from source [65] </w:t>
              </w:r>
            </w:ins>
            <w:r w:rsidRPr="00AE0CBC">
              <w:t xml:space="preserve">show No-LBT outperforms directional LBT with </w:t>
            </w:r>
            <w:del w:id="1435" w:author="Daewon2" w:date="2020-11-09T19:25:00Z">
              <w:r w:rsidRPr="00AE0CBC" w:rsidDel="00660C9C">
                <w:delText>(</w:delText>
              </w:r>
            </w:del>
            <w:r w:rsidRPr="00AE0CBC">
              <w:t>EDT -47 dBm</w:t>
            </w:r>
            <w:del w:id="1436" w:author="Daewon2" w:date="2020-11-09T19:25:00Z">
              <w:r w:rsidRPr="00AE0CBC" w:rsidDel="00660C9C">
                <w:delText>)</w:delText>
              </w:r>
            </w:del>
            <w:r w:rsidRPr="00AE0CBC">
              <w:t xml:space="preserve"> and directional LBT with </w:t>
            </w:r>
            <w:del w:id="1437" w:author="Daewon2" w:date="2020-11-09T19:25:00Z">
              <w:r w:rsidRPr="00AE0CBC" w:rsidDel="00660C9C">
                <w:delText>(</w:delText>
              </w:r>
            </w:del>
            <w:r w:rsidRPr="00AE0CBC">
              <w:t>ED -32 dBm for gNB, ED -41 dBm for UE</w:t>
            </w:r>
            <w:del w:id="1438" w:author="Daewon2" w:date="2020-11-09T19:25:00Z">
              <w:r w:rsidRPr="00AE0CBC" w:rsidDel="00660C9C">
                <w:delText>)</w:delText>
              </w:r>
            </w:del>
            <w:ins w:id="1439" w:author="Daewon2" w:date="2020-11-09T19:25:00Z">
              <w:r w:rsidR="00660C9C">
                <w:t>.</w:t>
              </w:r>
            </w:ins>
          </w:p>
          <w:p w14:paraId="678B7BF7" w14:textId="2F4C13FE" w:rsidR="00AE0CBC" w:rsidRPr="00AE0CBC" w:rsidRDefault="00AE0CBC" w:rsidP="00AE0CBC">
            <w:pPr>
              <w:pStyle w:val="aff2"/>
              <w:numPr>
                <w:ilvl w:val="0"/>
                <w:numId w:val="40"/>
              </w:numPr>
              <w:spacing w:line="240" w:lineRule="auto"/>
            </w:pPr>
            <w:del w:id="1440" w:author="Daewon2" w:date="2020-11-09T19:25:00Z">
              <w:r w:rsidRPr="00AE0CBC" w:rsidDel="00660C9C">
                <w:delText>Samsung r</w:delText>
              </w:r>
            </w:del>
            <w:ins w:id="1441" w:author="Daewon2" w:date="2020-11-09T19:25:00Z">
              <w:r w:rsidR="00660C9C">
                <w:t>R</w:t>
              </w:r>
            </w:ins>
            <w:r w:rsidRPr="00AE0CBC">
              <w:t xml:space="preserve">esults </w:t>
            </w:r>
            <w:ins w:id="1442" w:author="Daewon2" w:date="2020-11-09T19:25:00Z">
              <w:r w:rsidR="00660C9C">
                <w:t xml:space="preserve">from [67] </w:t>
              </w:r>
            </w:ins>
            <w:r w:rsidRPr="00AE0CBC">
              <w:t xml:space="preserve">show gain in medium and high loads for directional LBT over No-LBT at </w:t>
            </w:r>
            <w:del w:id="1443" w:author="Daewon2" w:date="2020-11-09T19:26:00Z">
              <w:r w:rsidRPr="00AE0CBC" w:rsidDel="00660C9C">
                <w:delText>(</w:delText>
              </w:r>
            </w:del>
            <w:r w:rsidRPr="00AE0CBC">
              <w:t>EDT -47 dBm</w:t>
            </w:r>
            <w:del w:id="1444"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aff2"/>
              <w:numPr>
                <w:ilvl w:val="0"/>
                <w:numId w:val="40"/>
              </w:numPr>
              <w:spacing w:line="240" w:lineRule="auto"/>
            </w:pPr>
            <w:del w:id="1445" w:author="Daewon2" w:date="2020-11-09T19:26:00Z">
              <w:r w:rsidRPr="00AE0CBC" w:rsidDel="00660C9C">
                <w:delText xml:space="preserve">Intel </w:delText>
              </w:r>
            </w:del>
            <w:ins w:id="1446"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447" w:author="Daewon2" w:date="2020-11-09T19:26:00Z">
              <w:r w:rsidR="00660C9C">
                <w:t>,</w:t>
              </w:r>
            </w:ins>
            <w:r w:rsidRPr="00AE0CBC">
              <w:t xml:space="preserve"> including all loads for UL, T</w:t>
            </w:r>
            <w:del w:id="1448" w:author="Daewon2" w:date="2020-11-09T19:26:00Z">
              <w:r w:rsidRPr="00AE0CBC" w:rsidDel="00660C9C">
                <w:delText>d</w:delText>
              </w:r>
            </w:del>
            <w:r w:rsidRPr="00AE0CBC">
              <w:t>xED-Dir LBT scheme shows losses. All results are at ED threshold of -48</w:t>
            </w:r>
            <w:ins w:id="1449" w:author="Daewon2" w:date="2020-11-09T19:26:00Z">
              <w:r w:rsidR="00660C9C">
                <w:t xml:space="preserve"> dBm.</w:t>
              </w:r>
            </w:ins>
          </w:p>
          <w:p w14:paraId="70CD72C6" w14:textId="79B8B82E" w:rsidR="00AE0CBC" w:rsidRPr="00AE0CBC" w:rsidRDefault="00AE0CBC" w:rsidP="00AE0CBC">
            <w:pPr>
              <w:pStyle w:val="aff2"/>
              <w:numPr>
                <w:ilvl w:val="0"/>
                <w:numId w:val="40"/>
              </w:numPr>
              <w:spacing w:line="240" w:lineRule="auto"/>
            </w:pPr>
            <w:del w:id="1450" w:author="Daewon2" w:date="2020-11-09T19:26:00Z">
              <w:r w:rsidRPr="00AE0CBC" w:rsidDel="00660C9C">
                <w:delText xml:space="preserve">Huawei </w:delText>
              </w:r>
            </w:del>
            <w:ins w:id="1451"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452" w:author="Daewon2" w:date="2020-11-09T19:26:00Z">
              <w:r w:rsidRPr="00AE0CBC" w:rsidDel="008056F0">
                <w:delText xml:space="preserve">Huawei’s </w:delText>
              </w:r>
            </w:del>
            <w:ins w:id="1453" w:author="Daewon2" w:date="2020-11-09T19:26:00Z">
              <w:r w:rsidR="008056F0">
                <w:t>Results were based on</w:t>
              </w:r>
              <w:r w:rsidR="008056F0" w:rsidRPr="00AE0CBC">
                <w:t xml:space="preserve"> </w:t>
              </w:r>
            </w:ins>
            <w:r w:rsidRPr="00AE0CBC">
              <w:t xml:space="preserve">TxED-Dir </w:t>
            </w:r>
            <w:ins w:id="1454" w:author="Daewon2" w:date="2020-11-09T19:27:00Z">
              <w:r w:rsidR="008056F0">
                <w:t xml:space="preserve">with </w:t>
              </w:r>
            </w:ins>
            <w:del w:id="1455"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aff2"/>
            </w:pPr>
          </w:p>
          <w:p w14:paraId="5609FB44" w14:textId="77777777" w:rsidR="00AE0CBC" w:rsidRPr="00AE0CBC" w:rsidRDefault="00AE0CBC" w:rsidP="001207F8">
            <w:pPr>
              <w:spacing w:after="0"/>
              <w:rPr>
                <w:rStyle w:val="af9"/>
                <w:color w:val="000000"/>
              </w:rPr>
            </w:pPr>
          </w:p>
          <w:p w14:paraId="02FE9BDD" w14:textId="076C050A" w:rsidR="00AE0CBC" w:rsidRPr="00972419" w:rsidRDefault="00AE0CBC" w:rsidP="001207F8">
            <w:pPr>
              <w:spacing w:after="0"/>
              <w:rPr>
                <w:rStyle w:val="af9"/>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af9"/>
                <w:color w:val="000000"/>
                <w:lang w:val="sv-SE"/>
              </w:rPr>
              <w:t>Comments</w:t>
            </w:r>
          </w:p>
        </w:tc>
      </w:tr>
      <w:tr w:rsidR="00B10A85" w14:paraId="34DC1885" w14:textId="77777777" w:rsidTr="00B4541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CDAE4" w14:textId="77777777" w:rsidR="00B10A85" w:rsidRDefault="00B10A85" w:rsidP="00B4541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C165970" w14:textId="77777777" w:rsidR="00B10A85" w:rsidRDefault="00B10A85" w:rsidP="00B10A85">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2071D3CA" w14:textId="77777777" w:rsidR="00B10A85" w:rsidRDefault="00B10A85" w:rsidP="00B4541C">
            <w:pPr>
              <w:overflowPunct/>
              <w:autoSpaceDE/>
              <w:adjustRightInd/>
              <w:spacing w:after="0"/>
              <w:ind w:firstLine="288"/>
              <w:rPr>
                <w:color w:val="000000"/>
              </w:rPr>
            </w:pPr>
          </w:p>
          <w:p w14:paraId="49D6A567" w14:textId="77777777" w:rsidR="00B10A85" w:rsidRDefault="00B10A85" w:rsidP="00B4541C">
            <w:pPr>
              <w:overflowPunct/>
              <w:autoSpaceDE/>
              <w:adjustRightInd/>
              <w:spacing w:after="0"/>
              <w:ind w:firstLine="288"/>
              <w:rPr>
                <w:color w:val="000000"/>
              </w:rPr>
            </w:pPr>
          </w:p>
          <w:p w14:paraId="4A944306" w14:textId="77777777" w:rsidR="00B10A85" w:rsidRDefault="00B10A85" w:rsidP="00B4541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Pr="00B10A85" w:rsidRDefault="00EE4F1A" w:rsidP="001207F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ad"/>
        <w:spacing w:after="0"/>
        <w:rPr>
          <w:rFonts w:ascii="Times New Roman" w:hAnsi="Times New Roman"/>
          <w:sz w:val="22"/>
          <w:szCs w:val="22"/>
          <w:lang w:val="sv-SE" w:eastAsia="zh-CN"/>
        </w:rPr>
      </w:pPr>
    </w:p>
    <w:p w14:paraId="2C840ED3" w14:textId="77777777" w:rsidR="00EE4F1A" w:rsidRDefault="00EE4F1A" w:rsidP="00EE4F1A">
      <w:pPr>
        <w:pStyle w:val="ad"/>
        <w:spacing w:after="0"/>
        <w:rPr>
          <w:rFonts w:ascii="Times New Roman" w:hAnsi="Times New Roman"/>
          <w:sz w:val="22"/>
          <w:szCs w:val="22"/>
          <w:lang w:eastAsia="zh-CN"/>
        </w:rPr>
      </w:pPr>
    </w:p>
    <w:p w14:paraId="17990D97" w14:textId="0E453069" w:rsidR="00B828D2" w:rsidRDefault="00B828D2" w:rsidP="00B828D2">
      <w:pPr>
        <w:pStyle w:val="aff2"/>
      </w:pPr>
    </w:p>
    <w:p w14:paraId="0F5EEBE9" w14:textId="77777777" w:rsidR="00EE4F1A" w:rsidRDefault="00EE4F1A" w:rsidP="00B828D2">
      <w:pPr>
        <w:pStyle w:val="aff2"/>
      </w:pPr>
    </w:p>
    <w:p w14:paraId="65AB21C9" w14:textId="25B0D773"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aff2"/>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aff2"/>
        <w:ind w:left="720"/>
      </w:pPr>
    </w:p>
    <w:p w14:paraId="5202CF92" w14:textId="77777777" w:rsidR="00B828D2" w:rsidRDefault="00B828D2" w:rsidP="00B828D2">
      <w:pPr>
        <w:pStyle w:val="aff2"/>
        <w:numPr>
          <w:ilvl w:val="0"/>
          <w:numId w:val="40"/>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aff2"/>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aff2"/>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aff2"/>
        <w:numPr>
          <w:ilvl w:val="0"/>
          <w:numId w:val="40"/>
        </w:numPr>
        <w:spacing w:line="240" w:lineRule="auto"/>
        <w:rPr>
          <w:color w:val="000000" w:themeColor="text1"/>
        </w:rPr>
      </w:pPr>
      <w:r w:rsidRPr="00DC760A">
        <w:rPr>
          <w:color w:val="000000" w:themeColor="text1"/>
        </w:rPr>
        <w:t xml:space="preserve">Intel shows that for UL TxED-Dir LBT provides better performance relative to </w:t>
      </w:r>
      <w:r w:rsidRPr="00DC760A">
        <w:rPr>
          <w:color w:val="000000" w:themeColor="text1"/>
          <w:szCs w:val="20"/>
        </w:rPr>
        <w:t>TxED-Omni</w:t>
      </w:r>
      <w:r w:rsidRPr="00DC760A">
        <w:rPr>
          <w:color w:val="000000" w:themeColor="text1"/>
        </w:rPr>
        <w:t xml:space="preserve"> for low ED thresholds (i.e., -55 and -65 dBm) but losses for high thresholds (i.e., -48 dBm). As for DL, TxED-Dir LBT provides consistently better performances than </w:t>
      </w:r>
      <w:r w:rsidRPr="00DC760A">
        <w:rPr>
          <w:color w:val="000000" w:themeColor="text1"/>
          <w:szCs w:val="20"/>
        </w:rPr>
        <w:t xml:space="preserve">TxED-Omni. </w:t>
      </w:r>
      <w:r w:rsidRPr="00DC760A">
        <w:rPr>
          <w:color w:val="000000" w:themeColor="text1"/>
        </w:rPr>
        <w:t>The gain of directionality increases with more directional UE beams.</w:t>
      </w:r>
    </w:p>
    <w:p w14:paraId="31E113E8" w14:textId="77777777" w:rsidR="00B828D2" w:rsidRDefault="00B828D2" w:rsidP="00B828D2">
      <w:pPr>
        <w:pStyle w:val="aff2"/>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aff2"/>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aff2"/>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aff2"/>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aff2"/>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aff2"/>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aff2"/>
      </w:pPr>
    </w:p>
    <w:p w14:paraId="4CB34052" w14:textId="77777777" w:rsidR="00EE3E97" w:rsidRDefault="00EE3E97" w:rsidP="00EE3E97">
      <w:pPr>
        <w:rPr>
          <w:lang w:eastAsia="x-none"/>
        </w:rPr>
      </w:pPr>
    </w:p>
    <w:p w14:paraId="13B75B04" w14:textId="77777777" w:rsidR="00EE3E97" w:rsidRPr="00C262B8" w:rsidRDefault="00EE3E97" w:rsidP="00EE3E97">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25DD11DC" w14:textId="4842C98B" w:rsidR="00EE3E97" w:rsidRDefault="00EE3E97">
            <w:pPr>
              <w:pStyle w:val="aff2"/>
              <w:numPr>
                <w:ilvl w:val="0"/>
                <w:numId w:val="23"/>
              </w:numPr>
              <w:rPr>
                <w:rStyle w:val="af9"/>
                <w:rFonts w:eastAsia="SimSun"/>
                <w:b w:val="0"/>
                <w:bCs w:val="0"/>
                <w:color w:val="000000"/>
                <w:sz w:val="20"/>
                <w:szCs w:val="20"/>
                <w:lang w:val="sv-SE"/>
              </w:rPr>
              <w:pPrChange w:id="1456"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457" w:author="Lee, Daewon" w:date="2020-11-11T00:05:00Z">
              <w:r w:rsidDel="00BD674D">
                <w:rPr>
                  <w:rStyle w:val="af9"/>
                  <w:b w:val="0"/>
                  <w:bCs w:val="0"/>
                  <w:color w:val="000000"/>
                  <w:sz w:val="20"/>
                  <w:szCs w:val="20"/>
                  <w:lang w:val="sv-SE"/>
                </w:rPr>
                <w:delText>”6</w:delText>
              </w:r>
              <w:r w:rsidRPr="0010566C" w:rsidDel="00BD674D">
                <w:rPr>
                  <w:rStyle w:val="af9"/>
                  <w:b w:val="0"/>
                  <w:bCs w:val="0"/>
                  <w:color w:val="000000"/>
                  <w:sz w:val="20"/>
                  <w:szCs w:val="20"/>
                  <w:lang w:val="sv-SE"/>
                </w:rPr>
                <w:delText>.</w:delText>
              </w:r>
              <w:r w:rsidDel="00BD674D">
                <w:rPr>
                  <w:rStyle w:val="af9"/>
                  <w:b w:val="0"/>
                  <w:bCs w:val="0"/>
                  <w:color w:val="000000"/>
                  <w:sz w:val="20"/>
                  <w:szCs w:val="20"/>
                  <w:lang w:val="sv-SE"/>
                </w:rPr>
                <w:delText>2.X Summary of system level evaluations” (exact section TBD) with appropriate update to the citation references.</w:delText>
              </w:r>
            </w:del>
            <w:ins w:id="1458" w:author="Lee, Daewon" w:date="2020-11-11T00:05:00Z">
              <w:r w:rsidR="00BD674D">
                <w:rPr>
                  <w:rStyle w:val="af9"/>
                  <w:b w:val="0"/>
                  <w:bCs w:val="0"/>
                  <w:color w:val="000000"/>
                  <w:sz w:val="20"/>
                  <w:szCs w:val="20"/>
                  <w:lang w:val="sv-SE"/>
                </w:rPr>
                <w:t>Section 6.2.2</w:t>
              </w:r>
            </w:ins>
          </w:p>
          <w:p w14:paraId="6686D930" w14:textId="77777777" w:rsidR="00EE3E97" w:rsidRDefault="00EE3E97" w:rsidP="001207F8">
            <w:pPr>
              <w:spacing w:after="0"/>
              <w:rPr>
                <w:rStyle w:val="af9"/>
                <w:color w:val="000000"/>
                <w:lang w:val="sv-SE"/>
              </w:rPr>
            </w:pPr>
          </w:p>
          <w:p w14:paraId="0580AB74" w14:textId="3F4624E1" w:rsidR="00A94A06" w:rsidRPr="00A94A06" w:rsidRDefault="00E94E58" w:rsidP="00A94A06">
            <w:pPr>
              <w:pStyle w:val="aff2"/>
              <w:numPr>
                <w:ilvl w:val="0"/>
                <w:numId w:val="40"/>
              </w:numPr>
              <w:spacing w:line="240" w:lineRule="auto"/>
              <w:ind w:left="360"/>
            </w:pPr>
            <w:ins w:id="1459" w:author="Lee, Daewon" w:date="2020-11-09T19:43:00Z">
              <w:r>
                <w:rPr>
                  <w:szCs w:val="20"/>
                </w:rPr>
                <w:t xml:space="preserve">For </w:t>
              </w:r>
            </w:ins>
            <w:del w:id="1460" w:author="Lee, Daewon" w:date="2020-11-09T19:43:00Z">
              <w:r w:rsidR="00A94A06" w:rsidRPr="00A94A06" w:rsidDel="00E94E58">
                <w:rPr>
                  <w:szCs w:val="20"/>
                </w:rPr>
                <w:delText>C</w:delText>
              </w:r>
            </w:del>
            <w:ins w:id="1461" w:author="Lee, Daewon" w:date="2020-11-09T19:43:00Z">
              <w:r>
                <w:rPr>
                  <w:szCs w:val="20"/>
                </w:rPr>
                <w:t>c</w:t>
              </w:r>
            </w:ins>
            <w:r w:rsidR="00A94A06" w:rsidRPr="00A94A06">
              <w:rPr>
                <w:szCs w:val="20"/>
              </w:rPr>
              <w:t>omparison of Omni LBT (TxED-Omni) with directional LBT (TxED-Dir)</w:t>
            </w:r>
            <w:del w:id="1462" w:author="Lee, Daewon" w:date="2020-11-09T19:33:00Z">
              <w:r w:rsidR="00A94A06" w:rsidRPr="00A94A06" w:rsidDel="009B6541">
                <w:rPr>
                  <w:szCs w:val="20"/>
                </w:rPr>
                <w:delText xml:space="preserve"> </w:delText>
              </w:r>
            </w:del>
            <w:r w:rsidR="00A94A06" w:rsidRPr="00A94A06">
              <w:rPr>
                <w:szCs w:val="20"/>
              </w:rPr>
              <w:t xml:space="preserve"> for Indoor Scenario A</w:t>
            </w:r>
            <w:ins w:id="1463" w:author="Lee, Daewon" w:date="2020-11-09T19:43:00Z">
              <w:r>
                <w:rPr>
                  <w:szCs w:val="20"/>
                </w:rPr>
                <w:t>,</w:t>
              </w:r>
            </w:ins>
            <w:del w:id="1464" w:author="Lee, Daewon" w:date="2020-11-09T19:33:00Z">
              <w:r w:rsidR="00A94A06" w:rsidRPr="00A94A06" w:rsidDel="009B6541">
                <w:rPr>
                  <w:szCs w:val="20"/>
                </w:rPr>
                <w:delText>:</w:delText>
              </w:r>
            </w:del>
            <w:ins w:id="1465" w:author="Lee, Daewon" w:date="2020-11-09T19:33:00Z">
              <w:r w:rsidR="009B6541">
                <w:rPr>
                  <w:szCs w:val="20"/>
                </w:rPr>
                <w:t xml:space="preserve"> 8 sources,</w:t>
              </w:r>
            </w:ins>
            <w:r w:rsidR="00A94A06" w:rsidRPr="00A94A06">
              <w:rPr>
                <w:szCs w:val="20"/>
              </w:rPr>
              <w:t xml:space="preserve"> </w:t>
            </w:r>
            <w:ins w:id="1466" w:author="Lee, Daewon" w:date="2020-11-09T19:34:00Z">
              <w:r w:rsidR="004B1272">
                <w:rPr>
                  <w:szCs w:val="20"/>
                </w:rPr>
                <w:t>[37]</w:t>
              </w:r>
            </w:ins>
            <w:del w:id="1467" w:author="Lee, Daewon" w:date="2020-11-09T19:35:00Z">
              <w:r w:rsidR="00A94A06" w:rsidRPr="00A94A06" w:rsidDel="004B1272">
                <w:rPr>
                  <w:szCs w:val="20"/>
                </w:rPr>
                <w:delText>Vivo</w:delText>
              </w:r>
            </w:del>
            <w:r w:rsidR="00A94A06" w:rsidRPr="00A94A06">
              <w:rPr>
                <w:szCs w:val="20"/>
              </w:rPr>
              <w:t xml:space="preserve">, </w:t>
            </w:r>
            <w:ins w:id="1468" w:author="Lee, Daewon" w:date="2020-11-09T19:35:00Z">
              <w:r w:rsidR="00474F91">
                <w:rPr>
                  <w:szCs w:val="20"/>
                </w:rPr>
                <w:t>[64]</w:t>
              </w:r>
            </w:ins>
            <w:del w:id="1469" w:author="Lee, Daewon" w:date="2020-11-09T19:35:00Z">
              <w:r w:rsidR="00A94A06" w:rsidRPr="00A94A06" w:rsidDel="00474F91">
                <w:rPr>
                  <w:szCs w:val="20"/>
                </w:rPr>
                <w:delText>ZTE</w:delText>
              </w:r>
            </w:del>
            <w:r w:rsidR="00A94A06" w:rsidRPr="00A94A06">
              <w:rPr>
                <w:szCs w:val="20"/>
              </w:rPr>
              <w:t xml:space="preserve">, </w:t>
            </w:r>
            <w:ins w:id="1470" w:author="Lee, Daewon" w:date="2020-11-09T19:35:00Z">
              <w:r w:rsidR="00474F91">
                <w:rPr>
                  <w:szCs w:val="20"/>
                </w:rPr>
                <w:t>[62]</w:t>
              </w:r>
            </w:ins>
            <w:del w:id="1471" w:author="Lee, Daewon" w:date="2020-11-09T19:35:00Z">
              <w:r w:rsidR="00A94A06" w:rsidRPr="00A94A06" w:rsidDel="00474F91">
                <w:rPr>
                  <w:szCs w:val="20"/>
                </w:rPr>
                <w:delText>Nokia</w:delText>
              </w:r>
            </w:del>
            <w:r w:rsidR="00A94A06" w:rsidRPr="00A94A06">
              <w:rPr>
                <w:szCs w:val="20"/>
              </w:rPr>
              <w:t xml:space="preserve">, </w:t>
            </w:r>
            <w:ins w:id="1472" w:author="Lee, Daewon" w:date="2020-11-09T19:35:00Z">
              <w:r w:rsidR="00F0511E">
                <w:rPr>
                  <w:szCs w:val="20"/>
                </w:rPr>
                <w:t>[67]</w:t>
              </w:r>
            </w:ins>
            <w:del w:id="1473" w:author="Lee, Daewon" w:date="2020-11-09T19:35:00Z">
              <w:r w:rsidR="00A94A06" w:rsidRPr="00A94A06" w:rsidDel="00F0511E">
                <w:rPr>
                  <w:szCs w:val="20"/>
                </w:rPr>
                <w:delText>Samsung</w:delText>
              </w:r>
            </w:del>
            <w:r w:rsidR="00A94A06" w:rsidRPr="00A94A06">
              <w:rPr>
                <w:szCs w:val="20"/>
              </w:rPr>
              <w:t xml:space="preserve">, </w:t>
            </w:r>
            <w:ins w:id="1474" w:author="Lee, Daewon" w:date="2020-11-09T19:35:00Z">
              <w:r w:rsidR="00F0511E">
                <w:rPr>
                  <w:szCs w:val="20"/>
                </w:rPr>
                <w:t>[43]</w:t>
              </w:r>
            </w:ins>
            <w:del w:id="1475" w:author="Lee, Daewon" w:date="2020-11-09T19:35:00Z">
              <w:r w:rsidR="00A94A06" w:rsidRPr="00A94A06" w:rsidDel="00F0511E">
                <w:rPr>
                  <w:szCs w:val="20"/>
                </w:rPr>
                <w:delText>Intel</w:delText>
              </w:r>
            </w:del>
            <w:r w:rsidR="00A94A06" w:rsidRPr="00A94A06">
              <w:rPr>
                <w:szCs w:val="20"/>
              </w:rPr>
              <w:t xml:space="preserve">, </w:t>
            </w:r>
            <w:del w:id="1476" w:author="Lee, Daewon" w:date="2020-11-09T19:36:00Z">
              <w:r w:rsidR="00A94A06" w:rsidRPr="00A94A06" w:rsidDel="00F0511E">
                <w:rPr>
                  <w:szCs w:val="20"/>
                </w:rPr>
                <w:delText>Qualcomm</w:delText>
              </w:r>
            </w:del>
            <w:ins w:id="1477" w:author="Lee, Daewon" w:date="2020-11-09T19:36:00Z">
              <w:r w:rsidR="00F0511E">
                <w:rPr>
                  <w:szCs w:val="20"/>
                </w:rPr>
                <w:t>[56]</w:t>
              </w:r>
            </w:ins>
            <w:r w:rsidR="00A94A06" w:rsidRPr="00A94A06">
              <w:rPr>
                <w:szCs w:val="20"/>
              </w:rPr>
              <w:t xml:space="preserve">, </w:t>
            </w:r>
            <w:del w:id="1478" w:author="Lee, Daewon" w:date="2020-11-09T19:36:00Z">
              <w:r w:rsidR="00A94A06" w:rsidRPr="00A94A06" w:rsidDel="00F0511E">
                <w:rPr>
                  <w:szCs w:val="20"/>
                </w:rPr>
                <w:delText>Ericsson</w:delText>
              </w:r>
            </w:del>
            <w:ins w:id="1479" w:author="Lee, Daewon" w:date="2020-11-09T19:36:00Z">
              <w:r w:rsidR="00F0511E">
                <w:rPr>
                  <w:szCs w:val="20"/>
                </w:rPr>
                <w:t>[65]</w:t>
              </w:r>
            </w:ins>
            <w:r w:rsidR="00A94A06" w:rsidRPr="00A94A06">
              <w:rPr>
                <w:szCs w:val="20"/>
              </w:rPr>
              <w:t xml:space="preserve">, and </w:t>
            </w:r>
            <w:del w:id="1480" w:author="Lee, Daewon" w:date="2020-11-09T19:36:00Z">
              <w:r w:rsidR="00A94A06" w:rsidRPr="00A94A06" w:rsidDel="00F0511E">
                <w:rPr>
                  <w:szCs w:val="20"/>
                </w:rPr>
                <w:delText>Huawei</w:delText>
              </w:r>
            </w:del>
            <w:ins w:id="1481" w:author="Lee, Daewon" w:date="2020-11-09T19:36:00Z">
              <w:r w:rsidR="00F0511E">
                <w:rPr>
                  <w:szCs w:val="20"/>
                </w:rPr>
                <w:t>[72]</w:t>
              </w:r>
            </w:ins>
            <w:r w:rsidR="00A94A06" w:rsidRPr="00A94A06">
              <w:rPr>
                <w:szCs w:val="20"/>
              </w:rPr>
              <w:t>, provided results</w:t>
            </w:r>
            <w:ins w:id="1482"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aff2"/>
              <w:ind w:left="720"/>
            </w:pPr>
          </w:p>
          <w:p w14:paraId="50BA8B7A" w14:textId="2B0FFEFD" w:rsidR="00A94A06" w:rsidRPr="00A94A06" w:rsidRDefault="00A94A06" w:rsidP="00A94A06">
            <w:pPr>
              <w:pStyle w:val="aff2"/>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483" w:author="Lee, Daewon" w:date="2020-11-09T19:36:00Z">
              <w:r w:rsidRPr="00A94A06" w:rsidDel="00F0511E">
                <w:rPr>
                  <w:szCs w:val="20"/>
                </w:rPr>
                <w:delText xml:space="preserve">Ericsson </w:delText>
              </w:r>
            </w:del>
            <w:ins w:id="1484" w:author="Lee, Daewon" w:date="2020-11-09T19:36:00Z">
              <w:r w:rsidR="00F0511E">
                <w:rPr>
                  <w:szCs w:val="20"/>
                </w:rPr>
                <w:t xml:space="preserve">source </w:t>
              </w:r>
              <w:r w:rsidR="00E77301">
                <w:rPr>
                  <w:szCs w:val="20"/>
                </w:rPr>
                <w:t>[65]</w:t>
              </w:r>
              <w:r w:rsidR="00F0511E" w:rsidRPr="00A94A06">
                <w:rPr>
                  <w:szCs w:val="20"/>
                </w:rPr>
                <w:t xml:space="preserve"> </w:t>
              </w:r>
            </w:ins>
            <w:del w:id="1485" w:author="Lee, Daewon" w:date="2020-11-09T19:36:00Z">
              <w:r w:rsidRPr="00A94A06" w:rsidDel="00E77301">
                <w:rPr>
                  <w:szCs w:val="20"/>
                </w:rPr>
                <w:delText xml:space="preserve">simulated </w:delText>
              </w:r>
            </w:del>
            <w:ins w:id="1486"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487" w:author="Lee, Daewon" w:date="2020-11-09T19:36:00Z">
              <w:r w:rsidRPr="00A94A06" w:rsidDel="00E77301">
                <w:delText>(</w:delText>
              </w:r>
            </w:del>
            <w:r w:rsidRPr="00A94A06">
              <w:t xml:space="preserve">ED -32 dBm for gNB, </w:t>
            </w:r>
            <w:ins w:id="1488" w:author="Lee, Daewon" w:date="2020-11-09T19:36:00Z">
              <w:r w:rsidR="00E77301">
                <w:t xml:space="preserve">and </w:t>
              </w:r>
            </w:ins>
            <w:r w:rsidRPr="00A94A06">
              <w:t>ED -41 dBm for UE</w:t>
            </w:r>
            <w:del w:id="1489"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aff2"/>
              <w:numPr>
                <w:ilvl w:val="0"/>
                <w:numId w:val="40"/>
              </w:numPr>
              <w:spacing w:line="240" w:lineRule="auto"/>
            </w:pPr>
            <w:del w:id="1490" w:author="Lee, Daewon" w:date="2020-11-09T19:37:00Z">
              <w:r w:rsidRPr="00A94A06" w:rsidDel="00E77301">
                <w:delText>Vivo r</w:delText>
              </w:r>
            </w:del>
            <w:ins w:id="1491" w:author="Lee, Daewon" w:date="2020-11-09T19:37:00Z">
              <w:r w:rsidR="00E77301">
                <w:t>R</w:t>
              </w:r>
            </w:ins>
            <w:r w:rsidRPr="00A94A06">
              <w:t xml:space="preserve">esults </w:t>
            </w:r>
            <w:ins w:id="1492"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93" w:author="Lee, Daewon" w:date="2020-11-09T19:42:00Z">
              <w:r w:rsidR="007D5B1E">
                <w:t>.</w:t>
              </w:r>
            </w:ins>
          </w:p>
          <w:p w14:paraId="64595581" w14:textId="337EB91A" w:rsidR="00A94A06" w:rsidRPr="00A94A06" w:rsidRDefault="00A94A06" w:rsidP="00A94A06">
            <w:pPr>
              <w:pStyle w:val="aff2"/>
              <w:numPr>
                <w:ilvl w:val="0"/>
                <w:numId w:val="40"/>
              </w:numPr>
              <w:spacing w:line="240" w:lineRule="auto"/>
            </w:pPr>
            <w:del w:id="1494" w:author="Lee, Daewon" w:date="2020-11-09T19:37:00Z">
              <w:r w:rsidRPr="00A94A06" w:rsidDel="00E77301">
                <w:delText xml:space="preserve">Samsung </w:delText>
              </w:r>
            </w:del>
            <w:ins w:id="1495"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aff2"/>
              <w:numPr>
                <w:ilvl w:val="0"/>
                <w:numId w:val="40"/>
              </w:numPr>
              <w:spacing w:line="240" w:lineRule="auto"/>
            </w:pPr>
            <w:del w:id="1496" w:author="Lee, Daewon" w:date="2020-11-09T19:37:00Z">
              <w:r w:rsidRPr="00A94A06" w:rsidDel="00730506">
                <w:delText xml:space="preserve">Intel </w:delText>
              </w:r>
            </w:del>
            <w:ins w:id="1497"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aff2"/>
              <w:numPr>
                <w:ilvl w:val="0"/>
                <w:numId w:val="40"/>
              </w:numPr>
              <w:spacing w:line="240" w:lineRule="auto"/>
            </w:pPr>
            <w:del w:id="1498" w:author="Lee, Daewon" w:date="2020-11-09T19:37:00Z">
              <w:r w:rsidRPr="00A94A06" w:rsidDel="00730506">
                <w:delText>Qualcomm r</w:delText>
              </w:r>
            </w:del>
            <w:ins w:id="1499" w:author="Lee, Daewon" w:date="2020-11-09T19:37:00Z">
              <w:r w:rsidR="00730506">
                <w:t>R</w:t>
              </w:r>
            </w:ins>
            <w:r w:rsidRPr="00A94A06">
              <w:t xml:space="preserve">esults </w:t>
            </w:r>
            <w:ins w:id="1500"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501" w:author="Lee, Daewon" w:date="2020-11-09T19:42:00Z">
              <w:r w:rsidR="007D5B1E">
                <w:t>.</w:t>
              </w:r>
            </w:ins>
            <w:del w:id="1502" w:author="Lee, Daewon" w:date="2020-11-09T19:42:00Z">
              <w:r w:rsidRPr="00A94A06" w:rsidDel="007D5B1E">
                <w:delText xml:space="preserve"> </w:delText>
              </w:r>
            </w:del>
          </w:p>
          <w:p w14:paraId="4E77C1A3" w14:textId="1ECADD14" w:rsidR="00A94A06" w:rsidRPr="00A94A06" w:rsidRDefault="00A94A06" w:rsidP="00A94A06">
            <w:pPr>
              <w:pStyle w:val="aff2"/>
              <w:numPr>
                <w:ilvl w:val="0"/>
                <w:numId w:val="40"/>
              </w:numPr>
              <w:spacing w:line="240" w:lineRule="auto"/>
            </w:pPr>
            <w:del w:id="1503" w:author="Lee, Daewon" w:date="2020-11-09T19:37:00Z">
              <w:r w:rsidRPr="00A94A06" w:rsidDel="00730506">
                <w:delText>Ericsson r</w:delText>
              </w:r>
            </w:del>
            <w:ins w:id="1504" w:author="Lee, Daewon" w:date="2020-11-09T19:37:00Z">
              <w:r w:rsidR="00730506">
                <w:t>R</w:t>
              </w:r>
            </w:ins>
            <w:r w:rsidRPr="00A94A06">
              <w:t xml:space="preserve">esults </w:t>
            </w:r>
            <w:ins w:id="1505"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aff2"/>
              <w:numPr>
                <w:ilvl w:val="0"/>
                <w:numId w:val="40"/>
              </w:numPr>
              <w:spacing w:line="240" w:lineRule="auto"/>
            </w:pPr>
            <w:r w:rsidRPr="00A94A06">
              <w:t xml:space="preserve">For 100% DL traffic, </w:t>
            </w:r>
            <w:del w:id="1506" w:author="Lee, Daewon" w:date="2020-11-09T19:38:00Z">
              <w:r w:rsidRPr="00A94A06" w:rsidDel="00757935">
                <w:delText xml:space="preserve">Nokia </w:delText>
              </w:r>
            </w:del>
            <w:r w:rsidRPr="00A94A06">
              <w:t xml:space="preserve">results </w:t>
            </w:r>
            <w:ins w:id="1507"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508" w:author="Lee, Daewon" w:date="2020-11-09T19:41:00Z">
              <w:r w:rsidRPr="00A94A06" w:rsidDel="00AB1DA4">
                <w:rPr>
                  <w:strike/>
                </w:rPr>
                <w:delText>7</w:delText>
              </w:r>
            </w:del>
            <w:r w:rsidRPr="00A94A06">
              <w:t xml:space="preserve"> dBm</w:t>
            </w:r>
            <w:ins w:id="1509" w:author="Lee, Daewon" w:date="2020-11-09T19:41:00Z">
              <w:r w:rsidR="00AB1DA4">
                <w:t>.</w:t>
              </w:r>
            </w:ins>
            <w:del w:id="1510" w:author="Lee, Daewon" w:date="2020-11-09T19:41:00Z">
              <w:r w:rsidRPr="00A94A06" w:rsidDel="00AB1DA4">
                <w:delText xml:space="preserve"> </w:delText>
              </w:r>
            </w:del>
          </w:p>
          <w:p w14:paraId="02E6D2F0" w14:textId="65C35155" w:rsidR="00A94A06" w:rsidRPr="00A94A06" w:rsidRDefault="00A94A06" w:rsidP="00A94A06">
            <w:pPr>
              <w:pStyle w:val="aff2"/>
              <w:numPr>
                <w:ilvl w:val="0"/>
                <w:numId w:val="40"/>
              </w:numPr>
              <w:spacing w:line="240" w:lineRule="auto"/>
            </w:pPr>
            <w:r w:rsidRPr="00A94A06">
              <w:t xml:space="preserve">For 100% DL traffic, </w:t>
            </w:r>
            <w:del w:id="1511" w:author="Lee, Daewon" w:date="2020-11-09T19:38:00Z">
              <w:r w:rsidRPr="00A94A06" w:rsidDel="00757935">
                <w:delText xml:space="preserve">ZTE </w:delText>
              </w:r>
            </w:del>
            <w:ins w:id="1512"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aff2"/>
              <w:numPr>
                <w:ilvl w:val="0"/>
                <w:numId w:val="40"/>
              </w:numPr>
              <w:spacing w:line="240" w:lineRule="auto"/>
            </w:pPr>
            <w:ins w:id="1513" w:author="Lee, Daewon" w:date="2020-11-09T19:38:00Z">
              <w:r>
                <w:t xml:space="preserve">For </w:t>
              </w:r>
            </w:ins>
            <w:del w:id="1514" w:author="Lee, Daewon" w:date="2020-11-09T19:38:00Z">
              <w:r w:rsidR="00A94A06" w:rsidRPr="00A94A06" w:rsidDel="00757935">
                <w:delText>C</w:delText>
              </w:r>
            </w:del>
            <w:ins w:id="1515" w:author="Lee, Daewon" w:date="2020-11-09T19:38:00Z">
              <w:r>
                <w:t>c</w:t>
              </w:r>
            </w:ins>
            <w:r w:rsidR="00A94A06" w:rsidRPr="00A94A06">
              <w:t>oexistence</w:t>
            </w:r>
            <w:ins w:id="1516" w:author="Lee, Daewon" w:date="2020-11-09T19:38:00Z">
              <w:r>
                <w:t>, results from source [64</w:t>
              </w:r>
              <w:proofErr w:type="gramStart"/>
              <w:r>
                <w:t>]</w:t>
              </w:r>
            </w:ins>
            <w:proofErr w:type="gramEnd"/>
            <w:del w:id="1517"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518" w:author="Lee, Daewon" w:date="2020-11-09T19:38:00Z">
              <w:r>
                <w:rPr>
                  <w:rFonts w:eastAsia="SimSun"/>
                  <w:lang w:eastAsia="zh-CN"/>
                </w:rPr>
                <w:t>d</w:t>
              </w:r>
            </w:ins>
            <w:r w:rsidR="00A94A06" w:rsidRPr="00A94A06">
              <w:rPr>
                <w:rFonts w:eastAsia="SimSun"/>
                <w:lang w:eastAsia="zh-CN"/>
              </w:rPr>
              <w:t xml:space="preserve"> ED threshold </w:t>
            </w:r>
            <w:ins w:id="1519"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aff2"/>
              <w:numPr>
                <w:ilvl w:val="0"/>
                <w:numId w:val="40"/>
              </w:numPr>
              <w:spacing w:line="240" w:lineRule="auto"/>
            </w:pPr>
            <w:del w:id="1520" w:author="Lee, Daewon" w:date="2020-11-09T19:38:00Z">
              <w:r w:rsidRPr="00A94A06" w:rsidDel="00757935">
                <w:delText>Huawei’s r</w:delText>
              </w:r>
            </w:del>
            <w:ins w:id="1521" w:author="Lee, Daewon" w:date="2020-11-09T19:38:00Z">
              <w:r w:rsidR="00757935">
                <w:t>R</w:t>
              </w:r>
            </w:ins>
            <w:r w:rsidRPr="00A94A06">
              <w:t xml:space="preserve">esults </w:t>
            </w:r>
            <w:ins w:id="1522" w:author="Lee, Daewon" w:date="2020-11-09T19:38:00Z">
              <w:r w:rsidR="00757935">
                <w:t>fr</w:t>
              </w:r>
            </w:ins>
            <w:ins w:id="1523" w:author="Lee, Daewon" w:date="2020-11-09T19:39:00Z">
              <w:r w:rsidR="00757935">
                <w:t xml:space="preserve">om source [72] </w:t>
              </w:r>
            </w:ins>
            <w:r w:rsidRPr="00A94A06">
              <w:t>show that directional LBT (TxED-Dir) does not outperform Omni LBT (TxED-Omni)</w:t>
            </w:r>
            <w:ins w:id="1524" w:author="Lee, Daewon" w:date="2020-11-09T19:39:00Z">
              <w:r w:rsidR="00757935">
                <w:t>.</w:t>
              </w:r>
            </w:ins>
          </w:p>
          <w:p w14:paraId="34883BEB" w14:textId="77777777" w:rsidR="00A94A06" w:rsidRPr="00A94A06" w:rsidRDefault="00A94A06" w:rsidP="001207F8">
            <w:pPr>
              <w:spacing w:after="0"/>
              <w:rPr>
                <w:rStyle w:val="af9"/>
                <w:color w:val="000000"/>
              </w:rPr>
            </w:pPr>
          </w:p>
          <w:p w14:paraId="2D02EE94" w14:textId="1BD77AA1" w:rsidR="00A94A06" w:rsidRPr="00972419" w:rsidRDefault="00A94A06" w:rsidP="001207F8">
            <w:pPr>
              <w:spacing w:after="0"/>
              <w:rPr>
                <w:rStyle w:val="af9"/>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af9"/>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ad"/>
        <w:spacing w:after="0"/>
        <w:rPr>
          <w:rFonts w:ascii="Times New Roman" w:hAnsi="Times New Roman"/>
          <w:sz w:val="22"/>
          <w:szCs w:val="22"/>
          <w:lang w:val="sv-SE" w:eastAsia="zh-CN"/>
        </w:rPr>
      </w:pPr>
    </w:p>
    <w:p w14:paraId="25D646A2" w14:textId="77777777" w:rsidR="00B828D2" w:rsidRDefault="00B828D2" w:rsidP="00B828D2">
      <w:pPr>
        <w:pStyle w:val="aff2"/>
      </w:pPr>
    </w:p>
    <w:p w14:paraId="28608EB1" w14:textId="256E1C50" w:rsidR="00B828D2" w:rsidRPr="00B828D2" w:rsidRDefault="00B828D2" w:rsidP="00B828D2">
      <w:pPr>
        <w:pStyle w:val="3"/>
        <w:rPr>
          <w:sz w:val="24"/>
          <w:szCs w:val="18"/>
          <w:highlight w:val="green"/>
        </w:rPr>
      </w:pPr>
      <w:r w:rsidRPr="00B828D2">
        <w:rPr>
          <w:sz w:val="24"/>
          <w:szCs w:val="18"/>
          <w:highlight w:val="green"/>
        </w:rPr>
        <w:lastRenderedPageBreak/>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aff2"/>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aff2"/>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aff2"/>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aff2"/>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aff2"/>
        <w:numPr>
          <w:ilvl w:val="0"/>
          <w:numId w:val="40"/>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5AAEAD2" w14:textId="77777777" w:rsidR="00B828D2" w:rsidRDefault="00B828D2" w:rsidP="00B828D2">
      <w:pPr>
        <w:pStyle w:val="aff2"/>
        <w:numPr>
          <w:ilvl w:val="0"/>
          <w:numId w:val="40"/>
        </w:numPr>
        <w:spacing w:line="240" w:lineRule="auto"/>
      </w:pPr>
      <w:r>
        <w:t xml:space="preserve">In comparison with No-LBT, Huawei shows Receiver-assisted LBT (RxA-2) Tail UPT gain in DL with high traffic load for </w:t>
      </w:r>
      <w:proofErr w:type="gramStart"/>
      <w:r>
        <w:t>InH</w:t>
      </w:r>
      <w:proofErr w:type="gramEnd"/>
      <w:r>
        <w:t xml:space="preserve"> open office channel model and loss in other cases. Also, Huawei shows Receiver-assisted LBT Tail UPT gain in DL with low, moderate and high traffic load for </w:t>
      </w:r>
      <w:proofErr w:type="gramStart"/>
      <w:r>
        <w:t>InH</w:t>
      </w:r>
      <w:proofErr w:type="gramEnd"/>
      <w:r>
        <w:t xml:space="preserve"> mixed channel model and loss in other cases.</w:t>
      </w:r>
    </w:p>
    <w:p w14:paraId="58FF29F1" w14:textId="77777777" w:rsidR="00B828D2" w:rsidRDefault="00B828D2" w:rsidP="00B828D2">
      <w:pPr>
        <w:pStyle w:val="aff2"/>
      </w:pPr>
    </w:p>
    <w:p w14:paraId="1555D7D2" w14:textId="77777777" w:rsidR="00EE3E97" w:rsidRDefault="00EE3E97" w:rsidP="00EE3E97">
      <w:pPr>
        <w:rPr>
          <w:lang w:eastAsia="x-none"/>
        </w:rPr>
      </w:pPr>
    </w:p>
    <w:p w14:paraId="19454E69" w14:textId="77777777" w:rsidR="00EE3E97" w:rsidRPr="00C262B8" w:rsidRDefault="00EE3E97" w:rsidP="00EE3E97">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62C2019C" w14:textId="6CD18032" w:rsidR="00EE3E97" w:rsidRDefault="00EE3E97">
            <w:pPr>
              <w:pStyle w:val="aff2"/>
              <w:numPr>
                <w:ilvl w:val="0"/>
                <w:numId w:val="23"/>
              </w:numPr>
              <w:rPr>
                <w:rStyle w:val="af9"/>
                <w:rFonts w:eastAsia="SimSun"/>
                <w:b w:val="0"/>
                <w:bCs w:val="0"/>
                <w:color w:val="000000"/>
                <w:sz w:val="20"/>
                <w:szCs w:val="20"/>
                <w:lang w:val="sv-SE"/>
              </w:rPr>
              <w:pPrChange w:id="1525"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526" w:author="Lee, Daewon" w:date="2020-11-11T00:05:00Z">
              <w:r w:rsidDel="00440B03">
                <w:rPr>
                  <w:rStyle w:val="af9"/>
                  <w:b w:val="0"/>
                  <w:bCs w:val="0"/>
                  <w:color w:val="000000"/>
                  <w:sz w:val="20"/>
                  <w:szCs w:val="20"/>
                  <w:lang w:val="sv-SE"/>
                </w:rPr>
                <w:delText>”6</w:delText>
              </w:r>
              <w:r w:rsidRPr="0010566C" w:rsidDel="00440B03">
                <w:rPr>
                  <w:rStyle w:val="af9"/>
                  <w:b w:val="0"/>
                  <w:bCs w:val="0"/>
                  <w:color w:val="000000"/>
                  <w:sz w:val="20"/>
                  <w:szCs w:val="20"/>
                  <w:lang w:val="sv-SE"/>
                </w:rPr>
                <w:delText>.</w:delText>
              </w:r>
              <w:r w:rsidDel="00440B03">
                <w:rPr>
                  <w:rStyle w:val="af9"/>
                  <w:b w:val="0"/>
                  <w:bCs w:val="0"/>
                  <w:color w:val="000000"/>
                  <w:sz w:val="20"/>
                  <w:szCs w:val="20"/>
                  <w:lang w:val="sv-SE"/>
                </w:rPr>
                <w:delText>2.X Summary of system level evaluations” (exact section TBD) with appropriate update to the citation references.</w:delText>
              </w:r>
            </w:del>
            <w:ins w:id="1527" w:author="Lee, Daewon" w:date="2020-11-11T00:05:00Z">
              <w:r w:rsidR="00440B03">
                <w:rPr>
                  <w:rStyle w:val="af9"/>
                  <w:b w:val="0"/>
                  <w:bCs w:val="0"/>
                  <w:color w:val="000000"/>
                  <w:sz w:val="20"/>
                  <w:szCs w:val="20"/>
                  <w:lang w:val="sv-SE"/>
                </w:rPr>
                <w:t>Section 6.2.2</w:t>
              </w:r>
            </w:ins>
          </w:p>
          <w:p w14:paraId="49423E39" w14:textId="77777777" w:rsidR="00EE3E97" w:rsidRDefault="00EE3E97" w:rsidP="001207F8">
            <w:pPr>
              <w:spacing w:after="0"/>
              <w:rPr>
                <w:rStyle w:val="af9"/>
                <w:color w:val="000000"/>
                <w:lang w:val="sv-SE"/>
              </w:rPr>
            </w:pPr>
          </w:p>
          <w:p w14:paraId="4EA3E6EB" w14:textId="1AE38EF7" w:rsidR="00E608F8" w:rsidRDefault="00FB13C0" w:rsidP="00E608F8">
            <w:pPr>
              <w:pStyle w:val="aff2"/>
              <w:numPr>
                <w:ilvl w:val="0"/>
                <w:numId w:val="40"/>
              </w:numPr>
              <w:spacing w:line="240" w:lineRule="auto"/>
              <w:ind w:left="360"/>
              <w:rPr>
                <w:szCs w:val="20"/>
              </w:rPr>
            </w:pPr>
            <w:ins w:id="1528" w:author="Lee, Daewon" w:date="2020-11-09T20:07:00Z">
              <w:r>
                <w:rPr>
                  <w:szCs w:val="20"/>
                </w:rPr>
                <w:t xml:space="preserve">For </w:t>
              </w:r>
            </w:ins>
            <w:del w:id="1529" w:author="Lee, Daewon" w:date="2020-11-09T20:07:00Z">
              <w:r w:rsidR="00E608F8" w:rsidDel="00FB13C0">
                <w:rPr>
                  <w:szCs w:val="20"/>
                </w:rPr>
                <w:delText>C</w:delText>
              </w:r>
            </w:del>
            <w:ins w:id="1530" w:author="Lee, Daewon" w:date="2020-11-09T20:07:00Z">
              <w:r>
                <w:rPr>
                  <w:szCs w:val="20"/>
                </w:rPr>
                <w:t>c</w:t>
              </w:r>
            </w:ins>
            <w:r w:rsidR="00E608F8">
              <w:rPr>
                <w:szCs w:val="20"/>
              </w:rPr>
              <w:t>omparison of No-LBT with receiver assisted LBT for Indoor Scenario A</w:t>
            </w:r>
            <w:ins w:id="1531" w:author="Lee, Daewon" w:date="2020-11-09T20:07:00Z">
              <w:r>
                <w:rPr>
                  <w:szCs w:val="20"/>
                </w:rPr>
                <w:t xml:space="preserve">, 3 sources, </w:t>
              </w:r>
            </w:ins>
            <w:del w:id="1532" w:author="Lee, Daewon" w:date="2020-11-09T20:07:00Z">
              <w:r w:rsidR="00E608F8" w:rsidDel="00FB13C0">
                <w:rPr>
                  <w:szCs w:val="20"/>
                </w:rPr>
                <w:delText xml:space="preserve">: </w:delText>
              </w:r>
            </w:del>
            <w:ins w:id="1533" w:author="Lee, Daewon" w:date="2020-11-09T20:07:00Z">
              <w:r>
                <w:rPr>
                  <w:szCs w:val="20"/>
                </w:rPr>
                <w:t>[65]</w:t>
              </w:r>
            </w:ins>
            <w:del w:id="1534" w:author="Lee, Daewon" w:date="2020-11-09T20:07:00Z">
              <w:r w:rsidR="00E608F8" w:rsidDel="00FB13C0">
                <w:rPr>
                  <w:szCs w:val="20"/>
                </w:rPr>
                <w:delText>Ericsson</w:delText>
              </w:r>
            </w:del>
            <w:r w:rsidR="00E608F8">
              <w:rPr>
                <w:szCs w:val="20"/>
              </w:rPr>
              <w:t xml:space="preserve">, </w:t>
            </w:r>
            <w:ins w:id="1535" w:author="Lee, Daewon" w:date="2020-11-09T20:07:00Z">
              <w:r>
                <w:rPr>
                  <w:szCs w:val="20"/>
                </w:rPr>
                <w:t>[72]</w:t>
              </w:r>
            </w:ins>
            <w:del w:id="1536" w:author="Lee, Daewon" w:date="2020-11-09T20:07:00Z">
              <w:r w:rsidR="00E608F8" w:rsidDel="00FB13C0">
                <w:rPr>
                  <w:szCs w:val="20"/>
                </w:rPr>
                <w:delText>Huawei</w:delText>
              </w:r>
            </w:del>
            <w:r w:rsidR="00E608F8">
              <w:rPr>
                <w:szCs w:val="20"/>
              </w:rPr>
              <w:t xml:space="preserve">, </w:t>
            </w:r>
            <w:ins w:id="1537" w:author="Lee, Daewon" w:date="2020-11-09T20:07:00Z">
              <w:r>
                <w:rPr>
                  <w:szCs w:val="20"/>
                </w:rPr>
                <w:t xml:space="preserve">and </w:t>
              </w:r>
              <w:r w:rsidR="00542B36">
                <w:rPr>
                  <w:szCs w:val="20"/>
                </w:rPr>
                <w:t>[37]</w:t>
              </w:r>
            </w:ins>
            <w:del w:id="1538" w:author="Lee, Daewon" w:date="2020-11-09T20:07:00Z">
              <w:r w:rsidR="00E608F8" w:rsidDel="00542B36">
                <w:rPr>
                  <w:szCs w:val="20"/>
                </w:rPr>
                <w:delText>Viv</w:delText>
              </w:r>
            </w:del>
            <w:del w:id="1539" w:author="Lee, Daewon" w:date="2020-11-09T20:08:00Z">
              <w:r w:rsidR="00E608F8" w:rsidDel="00542B36">
                <w:rPr>
                  <w:szCs w:val="20"/>
                </w:rPr>
                <w:delText>o</w:delText>
              </w:r>
            </w:del>
            <w:r w:rsidR="00E608F8">
              <w:rPr>
                <w:szCs w:val="20"/>
              </w:rPr>
              <w:t>, provided results</w:t>
            </w:r>
            <w:ins w:id="1540" w:author="Lee, Daewon" w:date="2020-11-09T20:08:00Z">
              <w:r w:rsidR="00542B36">
                <w:rPr>
                  <w:szCs w:val="20"/>
                </w:rPr>
                <w:t xml:space="preserve"> and the following are observations from the evaluations:</w:t>
              </w:r>
            </w:ins>
          </w:p>
          <w:p w14:paraId="00DEA4FC" w14:textId="616A5EF2" w:rsidR="00E608F8" w:rsidRDefault="003716B4" w:rsidP="00E608F8">
            <w:pPr>
              <w:pStyle w:val="aff2"/>
              <w:numPr>
                <w:ilvl w:val="0"/>
                <w:numId w:val="40"/>
              </w:numPr>
              <w:spacing w:line="240" w:lineRule="auto"/>
              <w:rPr>
                <w:szCs w:val="20"/>
              </w:rPr>
            </w:pPr>
            <w:ins w:id="1541" w:author="Lee, Daewon" w:date="2020-11-09T20:09:00Z">
              <w:r>
                <w:rPr>
                  <w:szCs w:val="20"/>
                </w:rPr>
                <w:t xml:space="preserve">Description of the </w:t>
              </w:r>
            </w:ins>
            <w:del w:id="1542" w:author="Lee, Daewon" w:date="2020-11-09T20:09:00Z">
              <w:r w:rsidR="00E608F8" w:rsidDel="003716B4">
                <w:rPr>
                  <w:szCs w:val="20"/>
                </w:rPr>
                <w:delText>D</w:delText>
              </w:r>
            </w:del>
            <w:ins w:id="1543" w:author="Lee, Daewon" w:date="2020-11-09T20:09:00Z">
              <w:r>
                <w:rPr>
                  <w:szCs w:val="20"/>
                </w:rPr>
                <w:t>d</w:t>
              </w:r>
            </w:ins>
            <w:r w:rsidR="00E608F8">
              <w:rPr>
                <w:szCs w:val="20"/>
              </w:rPr>
              <w:t xml:space="preserve">ifferent versions of receiver assistance modelled </w:t>
            </w:r>
            <w:ins w:id="1544" w:author="Lee, Daewon" w:date="2020-11-09T20:10:00Z">
              <w:r>
                <w:rPr>
                  <w:szCs w:val="20"/>
                </w:rPr>
                <w:t>are provided section X.X.X</w:t>
              </w:r>
              <w:r w:rsidR="00BC7C28">
                <w:rPr>
                  <w:szCs w:val="20"/>
                </w:rPr>
                <w:t>.</w:t>
              </w:r>
            </w:ins>
            <w:del w:id="1545" w:author="Lee, Daewon" w:date="2020-11-09T20:10:00Z">
              <w:r w:rsidR="00E608F8" w:rsidDel="003716B4">
                <w:rPr>
                  <w:szCs w:val="20"/>
                </w:rPr>
                <w:delText>a</w:delText>
              </w:r>
            </w:del>
            <w:del w:id="1546" w:author="Lee, Daewon" w:date="2020-11-09T20:09:00Z">
              <w:r w:rsidR="00E608F8" w:rsidDel="003716B4">
                <w:rPr>
                  <w:szCs w:val="20"/>
                </w:rPr>
                <w:delText>s presented earlier</w:delText>
              </w:r>
            </w:del>
          </w:p>
          <w:p w14:paraId="786C0254" w14:textId="5E06E640" w:rsidR="00E608F8" w:rsidRDefault="00E608F8" w:rsidP="00E608F8">
            <w:pPr>
              <w:pStyle w:val="aff2"/>
              <w:numPr>
                <w:ilvl w:val="0"/>
                <w:numId w:val="40"/>
              </w:numPr>
              <w:spacing w:line="240" w:lineRule="auto"/>
              <w:rPr>
                <w:szCs w:val="20"/>
              </w:rPr>
            </w:pPr>
            <w:del w:id="1547" w:author="Lee, Daewon" w:date="2020-11-09T20:10:00Z">
              <w:r w:rsidDel="00BC7C28">
                <w:rPr>
                  <w:szCs w:val="20"/>
                </w:rPr>
                <w:delText>Ericsson r</w:delText>
              </w:r>
            </w:del>
            <w:ins w:id="1548" w:author="Lee, Daewon" w:date="2020-11-09T20:10:00Z">
              <w:r w:rsidR="00BC7C28">
                <w:rPr>
                  <w:szCs w:val="20"/>
                </w:rPr>
                <w:t>R</w:t>
              </w:r>
            </w:ins>
            <w:r>
              <w:rPr>
                <w:szCs w:val="20"/>
              </w:rPr>
              <w:t xml:space="preserve">esults </w:t>
            </w:r>
            <w:ins w:id="1549"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aff2"/>
              <w:numPr>
                <w:ilvl w:val="0"/>
                <w:numId w:val="40"/>
              </w:numPr>
              <w:spacing w:line="240" w:lineRule="auto"/>
              <w:rPr>
                <w:szCs w:val="20"/>
              </w:rPr>
            </w:pPr>
            <w:del w:id="1550" w:author="Lee, Daewon" w:date="2020-11-09T20:10:00Z">
              <w:r w:rsidDel="00BC7C28">
                <w:rPr>
                  <w:szCs w:val="20"/>
                </w:rPr>
                <w:delText>Vivo’s r</w:delText>
              </w:r>
            </w:del>
            <w:ins w:id="1551" w:author="Lee, Daewon" w:date="2020-11-09T20:10:00Z">
              <w:r w:rsidR="00BC7C28">
                <w:rPr>
                  <w:szCs w:val="20"/>
                </w:rPr>
                <w:t>R</w:t>
              </w:r>
            </w:ins>
            <w:r>
              <w:rPr>
                <w:szCs w:val="20"/>
              </w:rPr>
              <w:t xml:space="preserve">esults </w:t>
            </w:r>
            <w:ins w:id="1552" w:author="Lee, Daewon" w:date="2020-11-09T20:10:00Z">
              <w:r w:rsidR="00BC7C28">
                <w:rPr>
                  <w:szCs w:val="20"/>
                </w:rPr>
                <w:t xml:space="preserve">from source [37] </w:t>
              </w:r>
            </w:ins>
            <w:r>
              <w:rPr>
                <w:szCs w:val="20"/>
              </w:rPr>
              <w:t>use an EDT -47 dBm</w:t>
            </w:r>
            <w:ins w:id="1553" w:author="Lee, Daewon" w:date="2020-11-09T20:10:00Z">
              <w:r w:rsidR="00D90A3D">
                <w:rPr>
                  <w:szCs w:val="20"/>
                </w:rPr>
                <w:t xml:space="preserve"> and</w:t>
              </w:r>
            </w:ins>
            <w:del w:id="1554" w:author="Lee, Daewon" w:date="2020-11-09T20:10:00Z">
              <w:r w:rsidDel="00D90A3D">
                <w:rPr>
                  <w:szCs w:val="20"/>
                </w:rPr>
                <w:delText>,</w:delText>
              </w:r>
            </w:del>
            <w:r>
              <w:rPr>
                <w:szCs w:val="20"/>
              </w:rPr>
              <w:t xml:space="preserve"> in the results, RxA-4-Omni gains in both DL and UL relative to No-LBT for tail users at high loads. </w:t>
            </w:r>
            <w:del w:id="1555"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aff2"/>
              <w:numPr>
                <w:ilvl w:val="0"/>
                <w:numId w:val="40"/>
              </w:numPr>
              <w:spacing w:line="240" w:lineRule="auto"/>
              <w:rPr>
                <w:szCs w:val="24"/>
              </w:rPr>
            </w:pPr>
            <w:del w:id="1556" w:author="Lee, Daewon" w:date="2020-11-09T20:10:00Z">
              <w:r w:rsidDel="00D90A3D">
                <w:delText xml:space="preserve">Huawei’s </w:delText>
              </w:r>
            </w:del>
            <w:ins w:id="1557" w:author="Lee, Daewon" w:date="2020-11-09T20:10:00Z">
              <w:r w:rsidR="00D90A3D">
                <w:t xml:space="preserve">Results from source </w:t>
              </w:r>
            </w:ins>
            <w:ins w:id="1558" w:author="Lee, Daewon" w:date="2020-11-09T20:11:00Z">
              <w:r w:rsidR="00D90A3D">
                <w:t xml:space="preserve">[72], the </w:t>
              </w:r>
            </w:ins>
            <w:del w:id="1559" w:author="Lee, Daewon" w:date="2020-11-09T20:11:00Z">
              <w:r w:rsidDel="00D90A3D">
                <w:delText>R</w:delText>
              </w:r>
            </w:del>
            <w:ins w:id="1560" w:author="Lee, Daewon" w:date="2020-11-09T20:11:00Z">
              <w:r w:rsidR="00D90A3D">
                <w:t>r</w:t>
              </w:r>
            </w:ins>
            <w:r>
              <w:t xml:space="preserve">eceiver-only LBT (RxA-3) shows tail UPT and mean UPT gain compared to No-LBT in low, medium, and high traffic loads with InH Open Office channel model </w:t>
            </w:r>
            <w:del w:id="1561" w:author="Lee, Daewon" w:date="2020-11-09T20:11:00Z">
              <w:r w:rsidDel="00D90A3D">
                <w:delText xml:space="preserve">40] </w:delText>
              </w:r>
            </w:del>
            <w:r>
              <w:t xml:space="preserve">and InH mixed channel model </w:t>
            </w:r>
            <w:del w:id="1562" w:author="Lee, Daewon" w:date="2020-11-09T20:11:00Z">
              <w:r w:rsidDel="00D90A3D">
                <w:delText xml:space="preserve">[40] </w:delText>
              </w:r>
            </w:del>
            <w:r>
              <w:t xml:space="preserve">in both UL and DL. </w:t>
            </w:r>
          </w:p>
          <w:p w14:paraId="79FE7747" w14:textId="0AE61D39" w:rsidR="00E608F8" w:rsidRDefault="00E608F8" w:rsidP="00E608F8">
            <w:pPr>
              <w:pStyle w:val="aff2"/>
              <w:numPr>
                <w:ilvl w:val="0"/>
                <w:numId w:val="40"/>
              </w:numPr>
              <w:spacing w:line="240" w:lineRule="auto"/>
            </w:pPr>
            <w:r>
              <w:t xml:space="preserve">In comparison with No-LBT, </w:t>
            </w:r>
            <w:del w:id="1563" w:author="Lee, Daewon" w:date="2020-11-09T20:11:00Z">
              <w:r w:rsidDel="00D90A3D">
                <w:delText xml:space="preserve">Huawei </w:delText>
              </w:r>
            </w:del>
            <w:ins w:id="1564" w:author="Lee, Daewon" w:date="2020-11-09T20:11:00Z">
              <w:r w:rsidR="00D90A3D">
                <w:t xml:space="preserve">results from source [72] </w:t>
              </w:r>
            </w:ins>
            <w:r>
              <w:t xml:space="preserve">shows Receiver-assisted LBT (RxA-2) </w:t>
            </w:r>
            <w:del w:id="1565" w:author="Lee, Daewon" w:date="2020-11-09T20:11:00Z">
              <w:r w:rsidDel="00D90A3D">
                <w:delText>T</w:delText>
              </w:r>
            </w:del>
            <w:ins w:id="1566" w:author="Lee, Daewon" w:date="2020-11-09T20:11:00Z">
              <w:r w:rsidR="00D90A3D">
                <w:t>t</w:t>
              </w:r>
            </w:ins>
            <w:r>
              <w:t xml:space="preserve">ail UPT gain in DL with high traffic load for </w:t>
            </w:r>
            <w:proofErr w:type="gramStart"/>
            <w:r>
              <w:t>InH</w:t>
            </w:r>
            <w:proofErr w:type="gramEnd"/>
            <w:r>
              <w:t xml:space="preserve"> open office channel model and loss in other cases. Also, </w:t>
            </w:r>
            <w:del w:id="1567" w:author="Lee, Daewon" w:date="2020-11-09T20:11:00Z">
              <w:r w:rsidDel="00D90A3D">
                <w:delText xml:space="preserve">Huawei </w:delText>
              </w:r>
            </w:del>
            <w:ins w:id="1568" w:author="Lee, Daewon" w:date="2020-11-09T20:11:00Z">
              <w:r w:rsidR="00D90A3D">
                <w:t xml:space="preserve">the results </w:t>
              </w:r>
            </w:ins>
            <w:r>
              <w:t>show</w:t>
            </w:r>
            <w:del w:id="1569" w:author="Lee, Daewon" w:date="2020-11-09T20:14:00Z">
              <w:r w:rsidDel="00A970E1">
                <w:delText>s</w:delText>
              </w:r>
            </w:del>
            <w:r>
              <w:t xml:space="preserve"> Receiver-assisted LBT Tail UPT gain in DL with low, moderate and high traffic load for </w:t>
            </w:r>
            <w:proofErr w:type="gramStart"/>
            <w:r>
              <w:t>InH</w:t>
            </w:r>
            <w:proofErr w:type="gramEnd"/>
            <w:r>
              <w:t xml:space="preserve"> mixed channel model and loss in other cases.</w:t>
            </w:r>
          </w:p>
          <w:p w14:paraId="4CE6D5C6" w14:textId="77777777" w:rsidR="00E608F8" w:rsidRPr="00E608F8" w:rsidRDefault="00E608F8" w:rsidP="001207F8">
            <w:pPr>
              <w:spacing w:after="0"/>
              <w:rPr>
                <w:rStyle w:val="af9"/>
                <w:color w:val="000000"/>
              </w:rPr>
            </w:pPr>
          </w:p>
          <w:p w14:paraId="47C4B21C" w14:textId="0D59E65A" w:rsidR="00E608F8" w:rsidRPr="00972419" w:rsidRDefault="00E608F8" w:rsidP="001207F8">
            <w:pPr>
              <w:spacing w:after="0"/>
              <w:rPr>
                <w:rStyle w:val="af9"/>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af9"/>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ad"/>
        <w:spacing w:after="0"/>
        <w:rPr>
          <w:rFonts w:ascii="Times New Roman" w:hAnsi="Times New Roman"/>
          <w:sz w:val="22"/>
          <w:szCs w:val="22"/>
          <w:lang w:val="sv-SE" w:eastAsia="zh-CN"/>
        </w:rPr>
      </w:pPr>
    </w:p>
    <w:p w14:paraId="4FF8F078" w14:textId="77777777" w:rsidR="00B828D2" w:rsidRDefault="00B828D2" w:rsidP="00B828D2">
      <w:pPr>
        <w:pStyle w:val="aff2"/>
      </w:pPr>
    </w:p>
    <w:p w14:paraId="1C2E1758" w14:textId="5908AF67" w:rsidR="00B828D2" w:rsidRPr="00B828D2" w:rsidRDefault="00B828D2" w:rsidP="00B828D2">
      <w:pPr>
        <w:pStyle w:val="3"/>
        <w:rPr>
          <w:sz w:val="24"/>
          <w:szCs w:val="18"/>
          <w:highlight w:val="green"/>
        </w:rPr>
      </w:pPr>
      <w:r w:rsidRPr="00B828D2">
        <w:rPr>
          <w:sz w:val="24"/>
          <w:szCs w:val="18"/>
          <w:highlight w:val="green"/>
        </w:rPr>
        <w:lastRenderedPageBreak/>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aff2"/>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aff2"/>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aff2"/>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aff2"/>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w:t>
      </w:r>
      <w:proofErr w:type="gramStart"/>
      <w:r>
        <w:rPr>
          <w:szCs w:val="20"/>
        </w:rPr>
        <w:t>gHz</w:t>
      </w:r>
      <w:proofErr w:type="gram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aff2"/>
        <w:numPr>
          <w:ilvl w:val="0"/>
          <w:numId w:val="40"/>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aff2"/>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44"/>
        <w:gridCol w:w="8550"/>
      </w:tblGrid>
      <w:tr w:rsidR="00EE3E97" w14:paraId="083A8157" w14:textId="77777777" w:rsidTr="001207F8">
        <w:trPr>
          <w:trHeight w:val="92"/>
        </w:trPr>
        <w:tc>
          <w:tcPr>
            <w:tcW w:w="9805"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0A4E47D" w14:textId="1EE06B84" w:rsidR="00EE3E97" w:rsidRDefault="00EE3E97">
            <w:pPr>
              <w:pStyle w:val="aff2"/>
              <w:numPr>
                <w:ilvl w:val="0"/>
                <w:numId w:val="23"/>
              </w:numPr>
              <w:rPr>
                <w:rStyle w:val="af9"/>
                <w:rFonts w:eastAsia="SimSun"/>
                <w:b w:val="0"/>
                <w:bCs w:val="0"/>
                <w:color w:val="000000"/>
                <w:sz w:val="20"/>
                <w:szCs w:val="20"/>
                <w:lang w:val="sv-SE"/>
              </w:rPr>
              <w:pPrChange w:id="1570"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571" w:author="Lee, Daewon" w:date="2020-11-11T00:05:00Z">
              <w:r w:rsidDel="006A3BD0">
                <w:rPr>
                  <w:rStyle w:val="af9"/>
                  <w:b w:val="0"/>
                  <w:bCs w:val="0"/>
                  <w:color w:val="000000"/>
                  <w:sz w:val="20"/>
                  <w:szCs w:val="20"/>
                  <w:lang w:val="sv-SE"/>
                </w:rPr>
                <w:delText>”6</w:delText>
              </w:r>
              <w:r w:rsidRPr="0010566C" w:rsidDel="006A3BD0">
                <w:rPr>
                  <w:rStyle w:val="af9"/>
                  <w:b w:val="0"/>
                  <w:bCs w:val="0"/>
                  <w:color w:val="000000"/>
                  <w:sz w:val="20"/>
                  <w:szCs w:val="20"/>
                  <w:lang w:val="sv-SE"/>
                </w:rPr>
                <w:delText>.</w:delText>
              </w:r>
              <w:r w:rsidDel="006A3BD0">
                <w:rPr>
                  <w:rStyle w:val="af9"/>
                  <w:b w:val="0"/>
                  <w:bCs w:val="0"/>
                  <w:color w:val="000000"/>
                  <w:sz w:val="20"/>
                  <w:szCs w:val="20"/>
                  <w:lang w:val="sv-SE"/>
                </w:rPr>
                <w:delText>2.X Summary of system level evaluations” (exact section TBD) with appropriate update to the citation references.</w:delText>
              </w:r>
            </w:del>
            <w:ins w:id="1572" w:author="Lee, Daewon" w:date="2020-11-11T00:05:00Z">
              <w:r w:rsidR="006A3BD0">
                <w:rPr>
                  <w:rStyle w:val="af9"/>
                  <w:b w:val="0"/>
                  <w:bCs w:val="0"/>
                  <w:color w:val="000000"/>
                  <w:sz w:val="20"/>
                  <w:szCs w:val="20"/>
                  <w:lang w:val="sv-SE"/>
                </w:rPr>
                <w:t>Section 6.2.2</w:t>
              </w:r>
            </w:ins>
          </w:p>
          <w:p w14:paraId="340B8E58" w14:textId="77777777" w:rsidR="00EE3E97" w:rsidRDefault="00EE3E97" w:rsidP="001207F8">
            <w:pPr>
              <w:spacing w:after="0"/>
              <w:rPr>
                <w:rStyle w:val="af9"/>
                <w:color w:val="000000"/>
                <w:lang w:val="sv-SE"/>
              </w:rPr>
            </w:pPr>
          </w:p>
          <w:p w14:paraId="26FC8417" w14:textId="77777777" w:rsidR="00FF5451" w:rsidRDefault="00FF5451" w:rsidP="001207F8">
            <w:pPr>
              <w:spacing w:after="0"/>
              <w:rPr>
                <w:rStyle w:val="af9"/>
                <w:color w:val="000000"/>
                <w:lang w:val="sv-SE"/>
              </w:rPr>
            </w:pPr>
          </w:p>
          <w:p w14:paraId="6740998B" w14:textId="2ECC51B0" w:rsidR="00FF5451" w:rsidRDefault="00CB5B32" w:rsidP="00FF5451">
            <w:pPr>
              <w:pStyle w:val="aff2"/>
              <w:numPr>
                <w:ilvl w:val="0"/>
                <w:numId w:val="40"/>
              </w:numPr>
              <w:spacing w:line="240" w:lineRule="auto"/>
              <w:ind w:left="360"/>
            </w:pPr>
            <w:ins w:id="1573" w:author="Lee, Daewon" w:date="2020-11-09T20:15:00Z">
              <w:r>
                <w:rPr>
                  <w:szCs w:val="20"/>
                </w:rPr>
                <w:t xml:space="preserve">For </w:t>
              </w:r>
            </w:ins>
            <w:del w:id="1574" w:author="Lee, Daewon" w:date="2020-11-09T20:15:00Z">
              <w:r w:rsidR="00FF5451" w:rsidDel="00CB5B32">
                <w:rPr>
                  <w:szCs w:val="20"/>
                </w:rPr>
                <w:delText>C</w:delText>
              </w:r>
            </w:del>
            <w:ins w:id="1575" w:author="Lee, Daewon" w:date="2020-11-09T20:15:00Z">
              <w:r>
                <w:rPr>
                  <w:szCs w:val="20"/>
                </w:rPr>
                <w:t>c</w:t>
              </w:r>
            </w:ins>
            <w:r w:rsidR="00FF5451">
              <w:rPr>
                <w:szCs w:val="20"/>
              </w:rPr>
              <w:t>omparison of receiver assisted LBT versions with Omni LBT (Tx-ED-omni), and directional LBT (TxED-dir) for Indoor Scenario A</w:t>
            </w:r>
            <w:ins w:id="1576" w:author="Lee, Daewon" w:date="2020-11-09T20:15:00Z">
              <w:r>
                <w:rPr>
                  <w:szCs w:val="20"/>
                </w:rPr>
                <w:t xml:space="preserve">, 4 sources, </w:t>
              </w:r>
            </w:ins>
            <w:del w:id="1577" w:author="Lee, Daewon" w:date="2020-11-09T20:15:00Z">
              <w:r w:rsidR="00FF5451" w:rsidDel="00CB5B32">
                <w:delText xml:space="preserve">: </w:delText>
              </w:r>
            </w:del>
            <w:ins w:id="1578" w:author="Lee, Daewon" w:date="2020-11-09T20:15:00Z">
              <w:r>
                <w:t>[72]</w:t>
              </w:r>
            </w:ins>
            <w:del w:id="1579" w:author="Lee, Daewon" w:date="2020-11-09T20:15:00Z">
              <w:r w:rsidR="00FF5451" w:rsidDel="00CB5B32">
                <w:delText>Huawei</w:delText>
              </w:r>
            </w:del>
            <w:r w:rsidR="00FF5451">
              <w:t xml:space="preserve">, </w:t>
            </w:r>
            <w:del w:id="1580" w:author="Lee, Daewon" w:date="2020-11-09T20:15:00Z">
              <w:r w:rsidR="00FF5451" w:rsidDel="00CB5B32">
                <w:delText>Qualcomm</w:delText>
              </w:r>
            </w:del>
            <w:ins w:id="1581" w:author="Lee, Daewon" w:date="2020-11-09T20:15:00Z">
              <w:r>
                <w:t>[56]</w:t>
              </w:r>
            </w:ins>
            <w:r w:rsidR="00FF5451">
              <w:t xml:space="preserve">, </w:t>
            </w:r>
            <w:del w:id="1582" w:author="Lee, Daewon" w:date="2020-11-09T20:15:00Z">
              <w:r w:rsidR="00FF5451" w:rsidDel="00CB5B32">
                <w:delText xml:space="preserve">Vivo </w:delText>
              </w:r>
            </w:del>
            <w:ins w:id="1583" w:author="Lee, Daewon" w:date="2020-11-09T20:15:00Z">
              <w:r>
                <w:t xml:space="preserve">[37], </w:t>
              </w:r>
            </w:ins>
            <w:r w:rsidR="00FF5451">
              <w:t xml:space="preserve">and </w:t>
            </w:r>
            <w:del w:id="1584" w:author="Lee, Daewon" w:date="2020-11-09T20:16:00Z">
              <w:r w:rsidR="00FF5451" w:rsidDel="00CB5B32">
                <w:delText xml:space="preserve">Ericsson </w:delText>
              </w:r>
            </w:del>
            <w:ins w:id="1585" w:author="Lee, Daewon" w:date="2020-11-09T20:16:00Z">
              <w:r>
                <w:t xml:space="preserve">[65], </w:t>
              </w:r>
            </w:ins>
            <w:r w:rsidR="00FF5451">
              <w:t>provided results</w:t>
            </w:r>
            <w:ins w:id="1586" w:author="Lee, Daewon" w:date="2020-11-09T20:16:00Z">
              <w:r>
                <w:t xml:space="preserve"> and the following are observations from the evaluations:</w:t>
              </w:r>
            </w:ins>
          </w:p>
          <w:p w14:paraId="344F4609" w14:textId="0C50E81A" w:rsidR="00FF5451" w:rsidRDefault="00FF5451" w:rsidP="00FF5451">
            <w:pPr>
              <w:pStyle w:val="aff2"/>
              <w:numPr>
                <w:ilvl w:val="0"/>
                <w:numId w:val="40"/>
              </w:numPr>
              <w:spacing w:line="240" w:lineRule="auto"/>
              <w:rPr>
                <w:szCs w:val="20"/>
              </w:rPr>
            </w:pPr>
            <w:del w:id="1587" w:author="Lee, Daewon" w:date="2020-11-09T20:16:00Z">
              <w:r w:rsidDel="00CB5B32">
                <w:rPr>
                  <w:szCs w:val="20"/>
                </w:rPr>
                <w:delText>Ericsson r</w:delText>
              </w:r>
            </w:del>
            <w:ins w:id="1588" w:author="Lee, Daewon" w:date="2020-11-09T20:16:00Z">
              <w:r w:rsidR="00CB5B32">
                <w:rPr>
                  <w:szCs w:val="20"/>
                </w:rPr>
                <w:t>R</w:t>
              </w:r>
            </w:ins>
            <w:r>
              <w:rPr>
                <w:szCs w:val="20"/>
              </w:rPr>
              <w:t xml:space="preserve">esults </w:t>
            </w:r>
            <w:ins w:id="1589"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590" w:author="Lee, Daewon" w:date="2020-11-09T20:16:00Z">
              <w:r w:rsidR="00B64587">
                <w:rPr>
                  <w:szCs w:val="20"/>
                </w:rPr>
                <w:t>.</w:t>
              </w:r>
            </w:ins>
          </w:p>
          <w:p w14:paraId="603E8742" w14:textId="13631AC4" w:rsidR="00FF5451" w:rsidRDefault="00FF5451" w:rsidP="00FF5451">
            <w:pPr>
              <w:pStyle w:val="aff2"/>
              <w:numPr>
                <w:ilvl w:val="0"/>
                <w:numId w:val="40"/>
              </w:numPr>
              <w:spacing w:line="240" w:lineRule="auto"/>
              <w:rPr>
                <w:szCs w:val="20"/>
              </w:rPr>
            </w:pPr>
            <w:del w:id="1591" w:author="Lee, Daewon" w:date="2020-11-09T20:16:00Z">
              <w:r w:rsidDel="00B64587">
                <w:rPr>
                  <w:szCs w:val="20"/>
                </w:rPr>
                <w:delText xml:space="preserve">Huawei’s </w:delText>
              </w:r>
            </w:del>
            <w:ins w:id="1592" w:author="Lee, Daewon" w:date="2020-11-09T20:16:00Z">
              <w:r w:rsidR="00B64587">
                <w:rPr>
                  <w:szCs w:val="20"/>
                </w:rPr>
                <w:t xml:space="preserve">Results from [72] show </w:t>
              </w:r>
            </w:ins>
            <w:r>
              <w:rPr>
                <w:szCs w:val="20"/>
              </w:rPr>
              <w:t>both flavors of receiver assistance, Rx-Assisted LBT (RxA-2), and Receiver Only LBT (RxA-3)</w:t>
            </w:r>
            <w:ins w:id="1593" w:author="Lee, Daewon" w:date="2020-11-09T20:16:00Z">
              <w:r w:rsidR="00B64587">
                <w:rPr>
                  <w:szCs w:val="20"/>
                </w:rPr>
                <w:t>, and it</w:t>
              </w:r>
            </w:ins>
            <w:r>
              <w:rPr>
                <w:szCs w:val="20"/>
              </w:rPr>
              <w:t xml:space="preserve"> outperform</w:t>
            </w:r>
            <w:ins w:id="1594" w:author="Lee, Daewon" w:date="2020-11-09T20:16:00Z">
              <w:r w:rsidR="00B64587">
                <w:rPr>
                  <w:szCs w:val="20"/>
                </w:rPr>
                <w:t>s</w:t>
              </w:r>
            </w:ins>
            <w:r>
              <w:rPr>
                <w:szCs w:val="20"/>
              </w:rPr>
              <w:t xml:space="preserve"> Tx-ED-Omi and Tx-ED-Dir at all loading levels and users percentiles</w:t>
            </w:r>
            <w:del w:id="1595" w:author="Lee, Daewon" w:date="2020-11-09T20:17:00Z">
              <w:r w:rsidDel="00B64587">
                <w:rPr>
                  <w:szCs w:val="20"/>
                </w:rPr>
                <w:delText>,</w:delText>
              </w:r>
            </w:del>
            <w:r>
              <w:rPr>
                <w:szCs w:val="20"/>
              </w:rPr>
              <w:t xml:space="preserve"> with larger benefits to tail users</w:t>
            </w:r>
            <w:ins w:id="1596" w:author="Lee, Daewon" w:date="2020-11-09T20:16:00Z">
              <w:r w:rsidR="00B64587">
                <w:rPr>
                  <w:szCs w:val="20"/>
                </w:rPr>
                <w:t>.</w:t>
              </w:r>
            </w:ins>
          </w:p>
          <w:p w14:paraId="3165FDD3" w14:textId="77777777" w:rsidR="00CE5759" w:rsidRDefault="00FF5451" w:rsidP="00FF5451">
            <w:pPr>
              <w:pStyle w:val="aff2"/>
              <w:numPr>
                <w:ilvl w:val="0"/>
                <w:numId w:val="40"/>
              </w:numPr>
              <w:spacing w:line="240" w:lineRule="auto"/>
              <w:rPr>
                <w:ins w:id="1597" w:author="Lee, Daewon" w:date="2020-11-09T20:17:00Z"/>
                <w:szCs w:val="20"/>
              </w:rPr>
            </w:pPr>
            <w:del w:id="1598" w:author="Lee, Daewon" w:date="2020-11-09T20:17:00Z">
              <w:r w:rsidDel="00B64587">
                <w:rPr>
                  <w:szCs w:val="20"/>
                </w:rPr>
                <w:delText>Qualcomm r</w:delText>
              </w:r>
            </w:del>
            <w:ins w:id="1599" w:author="Lee, Daewon" w:date="2020-11-09T20:17:00Z">
              <w:r w:rsidR="00B64587">
                <w:rPr>
                  <w:szCs w:val="20"/>
                </w:rPr>
                <w:t>R</w:t>
              </w:r>
            </w:ins>
            <w:r>
              <w:rPr>
                <w:szCs w:val="20"/>
              </w:rPr>
              <w:t xml:space="preserve">esults </w:t>
            </w:r>
            <w:ins w:id="1600"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aff2"/>
              <w:numPr>
                <w:ilvl w:val="1"/>
                <w:numId w:val="40"/>
              </w:numPr>
              <w:spacing w:line="240" w:lineRule="auto"/>
              <w:rPr>
                <w:ins w:id="1601" w:author="Lee, Daewon" w:date="2020-11-09T20:17:00Z"/>
                <w:szCs w:val="20"/>
              </w:rPr>
            </w:pPr>
            <w:del w:id="1602" w:author="Lee, Daewon" w:date="2020-11-09T20:17:00Z">
              <w:r w:rsidDel="00CE5759">
                <w:rPr>
                  <w:szCs w:val="20"/>
                </w:rPr>
                <w:delText xml:space="preserve"> (A)  </w:delText>
              </w:r>
            </w:del>
            <w:r>
              <w:rPr>
                <w:szCs w:val="20"/>
              </w:rPr>
              <w:t xml:space="preserve">The results show receiver assisted LBT RxA-5 Omni </w:t>
            </w:r>
            <w:ins w:id="1603" w:author="Lee, Daewon" w:date="2020-11-09T20:18:00Z">
              <w:r w:rsidR="00CE5759">
                <w:rPr>
                  <w:szCs w:val="20"/>
                </w:rPr>
                <w:t xml:space="preserve">with </w:t>
              </w:r>
            </w:ins>
            <w:del w:id="1604" w:author="Lee, Daewon" w:date="2020-11-09T20:17:00Z">
              <w:r w:rsidDel="00CE5759">
                <w:rPr>
                  <w:szCs w:val="20"/>
                </w:rPr>
                <w:delText>@</w:delText>
              </w:r>
            </w:del>
            <w:r>
              <w:rPr>
                <w:szCs w:val="20"/>
              </w:rPr>
              <w:t>EDT -67</w:t>
            </w:r>
            <w:ins w:id="1605" w:author="Lee, Daewon" w:date="2020-11-09T20:18:00Z">
              <w:r w:rsidR="008B46DC">
                <w:rPr>
                  <w:szCs w:val="20"/>
                </w:rPr>
                <w:t xml:space="preserve"> </w:t>
              </w:r>
            </w:ins>
            <w:r>
              <w:rPr>
                <w:szCs w:val="20"/>
              </w:rPr>
              <w:t>dBm and RxA-5 Dir</w:t>
            </w:r>
            <w:ins w:id="1606" w:author="Lee, Daewon" w:date="2020-11-09T20:18:00Z">
              <w:r w:rsidR="00CE5759">
                <w:rPr>
                  <w:szCs w:val="20"/>
                </w:rPr>
                <w:t xml:space="preserve"> with </w:t>
              </w:r>
            </w:ins>
            <w:del w:id="1607" w:author="Lee, Daewon" w:date="2020-11-09T20:18:00Z">
              <w:r w:rsidDel="00CE5759">
                <w:rPr>
                  <w:szCs w:val="20"/>
                </w:rPr>
                <w:delText>@</w:delText>
              </w:r>
            </w:del>
            <w:r>
              <w:rPr>
                <w:szCs w:val="20"/>
              </w:rPr>
              <w:t>-67</w:t>
            </w:r>
            <w:ins w:id="1608" w:author="Lee, Daewon" w:date="2020-11-09T20:18:00Z">
              <w:r w:rsidR="008B46DC">
                <w:rPr>
                  <w:szCs w:val="20"/>
                </w:rPr>
                <w:t xml:space="preserve"> </w:t>
              </w:r>
            </w:ins>
            <w:r>
              <w:rPr>
                <w:szCs w:val="20"/>
              </w:rPr>
              <w:t>dBm</w:t>
            </w:r>
            <w:ins w:id="1609" w:author="Lee, Daewon" w:date="2020-11-09T20:18:00Z">
              <w:r w:rsidR="00CE5759">
                <w:rPr>
                  <w:szCs w:val="20"/>
                </w:rPr>
                <w:t xml:space="preserve">. </w:t>
              </w:r>
              <w:r w:rsidR="008B46DC">
                <w:rPr>
                  <w:szCs w:val="20"/>
                </w:rPr>
                <w:t>Results with</w:t>
              </w:r>
            </w:ins>
            <w:r>
              <w:rPr>
                <w:szCs w:val="20"/>
              </w:rPr>
              <w:t xml:space="preserve"> </w:t>
            </w:r>
            <w:ins w:id="1610" w:author="Lee, Daewon" w:date="2020-11-09T20:18:00Z">
              <w:r w:rsidR="008B46DC">
                <w:rPr>
                  <w:szCs w:val="20"/>
                </w:rPr>
                <w:t>-</w:t>
              </w:r>
            </w:ins>
            <w:r>
              <w:rPr>
                <w:szCs w:val="20"/>
              </w:rPr>
              <w:t>67</w:t>
            </w:r>
            <w:ins w:id="1611"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aff2"/>
              <w:numPr>
                <w:ilvl w:val="1"/>
                <w:numId w:val="40"/>
              </w:numPr>
              <w:spacing w:line="240" w:lineRule="auto"/>
              <w:rPr>
                <w:ins w:id="1612" w:author="Lee, Daewon" w:date="2020-11-09T20:17:00Z"/>
                <w:szCs w:val="20"/>
              </w:rPr>
            </w:pPr>
            <w:del w:id="1613" w:author="Lee, Daewon" w:date="2020-11-09T20:18:00Z">
              <w:r w:rsidDel="008B46DC">
                <w:rPr>
                  <w:szCs w:val="20"/>
                </w:rPr>
                <w:lastRenderedPageBreak/>
                <w:delText xml:space="preserve">(B) Qualcomm </w:delText>
              </w:r>
            </w:del>
            <w:ins w:id="1614" w:author="Lee, Daewon" w:date="2020-11-09T20:18:00Z">
              <w:r w:rsidR="008B46DC">
                <w:rPr>
                  <w:szCs w:val="20"/>
                </w:rPr>
                <w:t xml:space="preserve">The </w:t>
              </w:r>
            </w:ins>
            <w:r>
              <w:rPr>
                <w:szCs w:val="20"/>
              </w:rPr>
              <w:t xml:space="preserve">results show comparable performance of RxA-5 Omni and RxA-5 Dir for the baseline gNB </w:t>
            </w:r>
            <w:proofErr w:type="gramStart"/>
            <w:ins w:id="1615" w:author="Lee, Daewon" w:date="2020-11-09T20:18:00Z">
              <w:r w:rsidR="008B46DC">
                <w:rPr>
                  <w:szCs w:val="20"/>
                </w:rPr>
                <w:t>a</w:t>
              </w:r>
            </w:ins>
            <w:proofErr w:type="gramEnd"/>
            <w:del w:id="1616" w:author="Lee, Daewon" w:date="2020-11-09T20:18:00Z">
              <w:r w:rsidDel="008B46DC">
                <w:rPr>
                  <w:szCs w:val="20"/>
                </w:rPr>
                <w:delText>A</w:delText>
              </w:r>
            </w:del>
            <w:r>
              <w:rPr>
                <w:szCs w:val="20"/>
              </w:rPr>
              <w:t xml:space="preserve">ntenna </w:t>
            </w:r>
            <w:ins w:id="1617" w:author="Lee, Daewon" w:date="2020-11-09T20:18:00Z">
              <w:r w:rsidR="008B46DC">
                <w:rPr>
                  <w:szCs w:val="20"/>
                </w:rPr>
                <w:t>c</w:t>
              </w:r>
            </w:ins>
            <w:del w:id="1618" w:author="Lee, Daewon" w:date="2020-11-09T20:18:00Z">
              <w:r w:rsidDel="008B46DC">
                <w:rPr>
                  <w:szCs w:val="20"/>
                </w:rPr>
                <w:delText>C</w:delText>
              </w:r>
            </w:del>
            <w:r>
              <w:rPr>
                <w:szCs w:val="20"/>
              </w:rPr>
              <w:t>onfiguration.</w:t>
            </w:r>
          </w:p>
          <w:p w14:paraId="00C2B600" w14:textId="4216433B" w:rsidR="00CE5759" w:rsidRDefault="00FF5451" w:rsidP="00CE5759">
            <w:pPr>
              <w:pStyle w:val="aff2"/>
              <w:numPr>
                <w:ilvl w:val="1"/>
                <w:numId w:val="40"/>
              </w:numPr>
              <w:spacing w:line="240" w:lineRule="auto"/>
              <w:rPr>
                <w:ins w:id="1619" w:author="Lee, Daewon" w:date="2020-11-09T20:17:00Z"/>
                <w:szCs w:val="20"/>
              </w:rPr>
            </w:pPr>
            <w:del w:id="1620" w:author="Lee, Daewon" w:date="2020-11-09T20:17:00Z">
              <w:r w:rsidDel="00CE5759">
                <w:rPr>
                  <w:szCs w:val="20"/>
                </w:rPr>
                <w:delText xml:space="preserve"> </w:delText>
              </w:r>
            </w:del>
            <w:del w:id="1621" w:author="Lee, Daewon" w:date="2020-11-09T20:18:00Z">
              <w:r w:rsidDel="008B46DC">
                <w:rPr>
                  <w:szCs w:val="20"/>
                </w:rPr>
                <w:delText xml:space="preserve">(C) </w:delText>
              </w:r>
            </w:del>
            <w:del w:id="1622" w:author="Lee, Daewon" w:date="2020-11-09T20:19:00Z">
              <w:r w:rsidDel="00D64DBB">
                <w:rPr>
                  <w:szCs w:val="20"/>
                </w:rPr>
                <w:delText>Further, a</w:delText>
              </w:r>
            </w:del>
            <w:ins w:id="1623" w:author="Lee, Daewon" w:date="2020-11-09T20:19:00Z">
              <w:r w:rsidR="00D64DBB">
                <w:rPr>
                  <w:szCs w:val="20"/>
                </w:rPr>
                <w:t>A</w:t>
              </w:r>
            </w:ins>
            <w:r>
              <w:rPr>
                <w:szCs w:val="20"/>
              </w:rPr>
              <w:t>s directionality increases at the gNB with more antenna elements, (</w:t>
            </w:r>
            <w:del w:id="1624" w:author="Lee, Daewon" w:date="2020-11-09T20:18:00Z">
              <w:r w:rsidDel="00D64DBB">
                <w:rPr>
                  <w:szCs w:val="20"/>
                </w:rPr>
                <w:delText xml:space="preserve"> </w:delText>
              </w:r>
            </w:del>
            <w:r>
              <w:rPr>
                <w:szCs w:val="20"/>
              </w:rPr>
              <w:t xml:space="preserve">i.e. when  gNB </w:t>
            </w:r>
            <w:del w:id="1625" w:author="Lee, Daewon" w:date="2020-11-09T20:18:00Z">
              <w:r w:rsidDel="00D64DBB">
                <w:rPr>
                  <w:szCs w:val="20"/>
                </w:rPr>
                <w:delText>C</w:delText>
              </w:r>
            </w:del>
            <w:ins w:id="1626" w:author="Lee, Daewon" w:date="2020-11-09T20:18:00Z">
              <w:r w:rsidR="00D64DBB">
                <w:rPr>
                  <w:szCs w:val="20"/>
                </w:rPr>
                <w:t>c</w:t>
              </w:r>
            </w:ins>
            <w:r>
              <w:rPr>
                <w:szCs w:val="20"/>
              </w:rPr>
              <w:t>onfiguration (Mg,Ng,M,N,P) = (1,1,4,8,2) is replaced with  (Mg,Ng,M,N,P) = (1,1,8,16,2))</w:t>
            </w:r>
            <w:ins w:id="1627" w:author="Lee, Daewon" w:date="2020-11-09T20:21:00Z">
              <w:r w:rsidR="00FC0F48">
                <w:rPr>
                  <w:szCs w:val="20"/>
                </w:rPr>
                <w:t>,</w:t>
              </w:r>
            </w:ins>
            <w:r>
              <w:rPr>
                <w:szCs w:val="20"/>
              </w:rPr>
              <w:t xml:space="preserve"> the relative benefits of Rx-Assistance are shown to be larger</w:t>
            </w:r>
            <w:del w:id="1628" w:author="Lee, Daewon" w:date="2020-11-09T20:19:00Z">
              <w:r w:rsidDel="00D64DBB">
                <w:rPr>
                  <w:szCs w:val="20"/>
                </w:rPr>
                <w:delText>,</w:delText>
              </w:r>
            </w:del>
            <w:r>
              <w:rPr>
                <w:szCs w:val="20"/>
              </w:rPr>
              <w:t xml:space="preserve">. </w:t>
            </w:r>
          </w:p>
          <w:p w14:paraId="59D7CD76" w14:textId="1799F433" w:rsidR="00FF5451" w:rsidRDefault="00FF5451">
            <w:pPr>
              <w:pStyle w:val="aff2"/>
              <w:numPr>
                <w:ilvl w:val="1"/>
                <w:numId w:val="40"/>
              </w:numPr>
              <w:spacing w:line="240" w:lineRule="auto"/>
              <w:rPr>
                <w:szCs w:val="20"/>
              </w:rPr>
              <w:pPrChange w:id="1629" w:author="Lee, Daewon" w:date="2020-11-09T20:17:00Z">
                <w:pPr>
                  <w:pStyle w:val="aff2"/>
                  <w:numPr>
                    <w:numId w:val="40"/>
                  </w:numPr>
                  <w:spacing w:line="240" w:lineRule="auto"/>
                  <w:ind w:left="720" w:hanging="360"/>
                </w:pPr>
              </w:pPrChange>
            </w:pPr>
            <w:del w:id="1630" w:author="Lee, Daewon" w:date="2020-11-09T20:19:00Z">
              <w:r w:rsidDel="00D64DBB">
                <w:rPr>
                  <w:szCs w:val="20"/>
                </w:rPr>
                <w:delText xml:space="preserve">(D) Further </w:delText>
              </w:r>
            </w:del>
            <w:proofErr w:type="gramStart"/>
            <w:ins w:id="1631" w:author="Lee, Daewon" w:date="2020-11-09T20:19:00Z">
              <w:r w:rsidR="00D64DBB">
                <w:rPr>
                  <w:szCs w:val="20"/>
                </w:rPr>
                <w:t>A</w:t>
              </w:r>
            </w:ins>
            <w:proofErr w:type="gramEnd"/>
            <w:del w:id="1632" w:author="Lee, Daewon" w:date="2020-11-09T20:19:00Z">
              <w:r w:rsidDel="00D64DBB">
                <w:rPr>
                  <w:szCs w:val="20"/>
                </w:rPr>
                <w:delText>a</w:delText>
              </w:r>
            </w:del>
            <w:r>
              <w:rPr>
                <w:szCs w:val="20"/>
              </w:rPr>
              <w:t xml:space="preserve">s silencing </w:t>
            </w:r>
            <w:ins w:id="1633" w:author="Lee, Daewon" w:date="2020-11-09T20:22:00Z">
              <w:r w:rsidR="00EE49B3">
                <w:rPr>
                  <w:szCs w:val="20"/>
                </w:rPr>
                <w:t>t</w:t>
              </w:r>
            </w:ins>
            <w:del w:id="1634" w:author="Lee, Daewon" w:date="2020-11-09T20:22:00Z">
              <w:r w:rsidDel="00EE49B3">
                <w:rPr>
                  <w:szCs w:val="20"/>
                </w:rPr>
                <w:delText>T</w:delText>
              </w:r>
            </w:del>
            <w:r>
              <w:rPr>
                <w:szCs w:val="20"/>
              </w:rPr>
              <w:t xml:space="preserve">hreshold is decreased from -67 to -72 dBm, the relative gains of Rx-Assistance increase. At 2 </w:t>
            </w:r>
            <w:del w:id="1635" w:author="Lee, Daewon" w:date="2020-11-09T20:19:00Z">
              <w:r w:rsidDel="00D64DBB">
                <w:rPr>
                  <w:szCs w:val="20"/>
                </w:rPr>
                <w:delText>g</w:delText>
              </w:r>
            </w:del>
            <w:ins w:id="1636" w:author="Lee, Daewon" w:date="2020-11-09T20:19:00Z">
              <w:r w:rsidR="00D64DBB">
                <w:rPr>
                  <w:szCs w:val="20"/>
                </w:rPr>
                <w:t>G</w:t>
              </w:r>
            </w:ins>
            <w:r>
              <w:rPr>
                <w:szCs w:val="20"/>
              </w:rPr>
              <w:t xml:space="preserve">Hz </w:t>
            </w:r>
            <w:ins w:id="1637" w:author="Lee, Daewon" w:date="2020-11-09T20:19:00Z">
              <w:r w:rsidR="00D64DBB">
                <w:rPr>
                  <w:szCs w:val="20"/>
                </w:rPr>
                <w:t>bandwidth</w:t>
              </w:r>
            </w:ins>
            <w:del w:id="1638" w:author="Lee, Daewon" w:date="2020-11-09T20:19:00Z">
              <w:r w:rsidDel="00D64DBB">
                <w:rPr>
                  <w:szCs w:val="20"/>
                </w:rPr>
                <w:delText>BW</w:delText>
              </w:r>
            </w:del>
            <w:r>
              <w:rPr>
                <w:szCs w:val="20"/>
              </w:rPr>
              <w:t>, a silencing threshold of -72</w:t>
            </w:r>
            <w:ins w:id="1639"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aff2"/>
              <w:numPr>
                <w:ilvl w:val="0"/>
                <w:numId w:val="40"/>
              </w:numPr>
              <w:spacing w:line="240" w:lineRule="auto"/>
              <w:rPr>
                <w:szCs w:val="20"/>
              </w:rPr>
            </w:pPr>
            <w:del w:id="1640" w:author="Lee, Daewon" w:date="2020-11-09T20:19:00Z">
              <w:r w:rsidDel="00D64DBB">
                <w:rPr>
                  <w:szCs w:val="20"/>
                </w:rPr>
                <w:delText>Vivo r</w:delText>
              </w:r>
            </w:del>
            <w:ins w:id="1641" w:author="Lee, Daewon" w:date="2020-11-09T20:19:00Z">
              <w:r w:rsidR="00D64DBB">
                <w:rPr>
                  <w:szCs w:val="20"/>
                </w:rPr>
                <w:t>R</w:t>
              </w:r>
            </w:ins>
            <w:r>
              <w:rPr>
                <w:szCs w:val="20"/>
              </w:rPr>
              <w:t xml:space="preserve">esults </w:t>
            </w:r>
            <w:ins w:id="1642"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af9"/>
                <w:color w:val="000000"/>
              </w:rPr>
            </w:pPr>
          </w:p>
          <w:p w14:paraId="20DE38EC" w14:textId="40642C0A" w:rsidR="00FF5451" w:rsidRPr="00972419" w:rsidRDefault="00FF5451" w:rsidP="001207F8">
            <w:pPr>
              <w:spacing w:after="0"/>
              <w:rPr>
                <w:rStyle w:val="af9"/>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gridSpan w:val="2"/>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af9"/>
                <w:color w:val="000000"/>
                <w:lang w:val="sv-SE"/>
              </w:rPr>
              <w:t>Comments</w:t>
            </w:r>
          </w:p>
        </w:tc>
      </w:tr>
      <w:tr w:rsidR="00B10A85" w14:paraId="2D518C31" w14:textId="77777777" w:rsidTr="00B4541C">
        <w:trPr>
          <w:trHeight w:val="209"/>
        </w:trPr>
        <w:tc>
          <w:tcPr>
            <w:tcW w:w="12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2F5CC" w14:textId="77777777" w:rsidR="00B10A85" w:rsidRDefault="00B10A85" w:rsidP="00B4541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2B4C6D2D" w14:textId="77777777" w:rsidR="00B10A85" w:rsidRDefault="00B10A85" w:rsidP="00B4541C">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43" w:author="Keyvan-Huawei" w:date="2020-11-12T17:27:00Z">
              <w:r>
                <w:t>n</w:t>
              </w:r>
            </w:ins>
            <w:r>
              <w:t>i.</w:t>
            </w:r>
          </w:p>
          <w:p w14:paraId="2E051790" w14:textId="77777777" w:rsidR="00B10A85" w:rsidRDefault="00B10A85" w:rsidP="00B4541C">
            <w:pPr>
              <w:overflowPunct/>
              <w:autoSpaceDE/>
              <w:adjustRightInd/>
              <w:spacing w:after="0"/>
            </w:pPr>
          </w:p>
          <w:p w14:paraId="1465BC57" w14:textId="77777777" w:rsidR="00B10A85" w:rsidRDefault="00B10A85" w:rsidP="00B4541C">
            <w:pPr>
              <w:pStyle w:val="aff2"/>
              <w:numPr>
                <w:ilvl w:val="0"/>
                <w:numId w:val="40"/>
              </w:numPr>
              <w:spacing w:line="240" w:lineRule="auto"/>
              <w:rPr>
                <w:szCs w:val="20"/>
              </w:rPr>
            </w:pPr>
            <w:r>
              <w:rPr>
                <w:szCs w:val="20"/>
              </w:rPr>
              <w:t xml:space="preserve">Results from [72] show both flavors of receiver assistance, Rx-Assisted LBT (RxA-2), and Receiver Only LBT (RxA-3), and </w:t>
            </w:r>
            <w:del w:id="1644" w:author="Keyvan-Huawei" w:date="2020-11-12T17:26:00Z">
              <w:r w:rsidDel="00690D54">
                <w:rPr>
                  <w:szCs w:val="20"/>
                </w:rPr>
                <w:delText xml:space="preserve">it </w:delText>
              </w:r>
            </w:del>
            <w:ins w:id="1645" w:author="Keyvan-Huawei" w:date="2020-11-12T17:26:00Z">
              <w:r>
                <w:rPr>
                  <w:szCs w:val="20"/>
                </w:rPr>
                <w:t xml:space="preserve">they </w:t>
              </w:r>
            </w:ins>
            <w:r>
              <w:rPr>
                <w:szCs w:val="20"/>
              </w:rPr>
              <w:t>outperform</w:t>
            </w:r>
            <w:del w:id="1646" w:author="Keyvan-Huawei" w:date="2020-11-12T17:26:00Z">
              <w:r w:rsidDel="00690D54">
                <w:rPr>
                  <w:szCs w:val="20"/>
                </w:rPr>
                <w:delText>s</w:delText>
              </w:r>
            </w:del>
            <w:r>
              <w:rPr>
                <w:szCs w:val="20"/>
              </w:rPr>
              <w:t xml:space="preserve"> Tx-ED-Om</w:t>
            </w:r>
            <w:ins w:id="1647" w:author="Keyvan-Huawei" w:date="2020-11-12T17:27:00Z">
              <w:r>
                <w:rPr>
                  <w:szCs w:val="20"/>
                </w:rPr>
                <w:t>n</w:t>
              </w:r>
            </w:ins>
            <w:r>
              <w:rPr>
                <w:szCs w:val="20"/>
              </w:rPr>
              <w:t>i and Tx-ED-Dir at all loading levels and users percentiles with larger benefits to tail users.</w:t>
            </w:r>
          </w:p>
          <w:p w14:paraId="1DF724F5" w14:textId="77777777" w:rsidR="00B10A85" w:rsidRDefault="00B10A85" w:rsidP="00B4541C">
            <w:pPr>
              <w:overflowPunct/>
              <w:autoSpaceDE/>
              <w:adjustRightInd/>
              <w:spacing w:after="0"/>
              <w:rPr>
                <w:lang w:val="sv-SE" w:eastAsia="zh-CN"/>
              </w:rPr>
            </w:pP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Pr="00B10A85" w:rsidRDefault="00EE3E97" w:rsidP="001207F8">
            <w:pPr>
              <w:spacing w:after="0"/>
              <w:rPr>
                <w:lang w:eastAsia="zh-CN"/>
              </w:rPr>
            </w:pPr>
          </w:p>
        </w:tc>
        <w:tc>
          <w:tcPr>
            <w:tcW w:w="8594" w:type="dxa"/>
            <w:gridSpan w:val="2"/>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ad"/>
        <w:spacing w:after="0"/>
        <w:rPr>
          <w:rFonts w:ascii="Times New Roman" w:hAnsi="Times New Roman"/>
          <w:sz w:val="22"/>
          <w:szCs w:val="22"/>
          <w:lang w:val="sv-SE" w:eastAsia="zh-CN"/>
        </w:rPr>
      </w:pPr>
    </w:p>
    <w:p w14:paraId="13469AB9" w14:textId="77777777" w:rsidR="00EE3E97" w:rsidRDefault="00EE3E97" w:rsidP="00B828D2">
      <w:pPr>
        <w:pStyle w:val="aff2"/>
        <w:rPr>
          <w:szCs w:val="24"/>
        </w:rPr>
      </w:pPr>
    </w:p>
    <w:p w14:paraId="0EE360FE" w14:textId="668577A7"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aff2"/>
        <w:numPr>
          <w:ilvl w:val="0"/>
          <w:numId w:val="40"/>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InH Open Office channel model [40] and InH mixed channel model [40].</w:t>
      </w:r>
    </w:p>
    <w:p w14:paraId="41CD4E50" w14:textId="77777777" w:rsidR="00B828D2" w:rsidRDefault="00B828D2" w:rsidP="00B828D2">
      <w:pPr>
        <w:pStyle w:val="aff2"/>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aff2"/>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aff2"/>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44CC6268" w14:textId="2ED3EA32" w:rsidR="00EE3E97" w:rsidRDefault="00EE3E97">
            <w:pPr>
              <w:pStyle w:val="aff2"/>
              <w:numPr>
                <w:ilvl w:val="0"/>
                <w:numId w:val="23"/>
              </w:numPr>
              <w:rPr>
                <w:rStyle w:val="af9"/>
                <w:rFonts w:eastAsia="SimSun"/>
                <w:b w:val="0"/>
                <w:bCs w:val="0"/>
                <w:color w:val="000000"/>
                <w:sz w:val="20"/>
                <w:szCs w:val="20"/>
                <w:lang w:val="sv-SE"/>
              </w:rPr>
              <w:pPrChange w:id="1648"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649" w:author="Lee, Daewon" w:date="2020-11-11T00:05:00Z">
              <w:r w:rsidDel="00D67ABF">
                <w:rPr>
                  <w:rStyle w:val="af9"/>
                  <w:b w:val="0"/>
                  <w:bCs w:val="0"/>
                  <w:color w:val="000000"/>
                  <w:sz w:val="20"/>
                  <w:szCs w:val="20"/>
                  <w:lang w:val="sv-SE"/>
                </w:rPr>
                <w:delText>”6</w:delText>
              </w:r>
              <w:r w:rsidRPr="0010566C" w:rsidDel="00D67ABF">
                <w:rPr>
                  <w:rStyle w:val="af9"/>
                  <w:b w:val="0"/>
                  <w:bCs w:val="0"/>
                  <w:color w:val="000000"/>
                  <w:sz w:val="20"/>
                  <w:szCs w:val="20"/>
                  <w:lang w:val="sv-SE"/>
                </w:rPr>
                <w:delText>.</w:delText>
              </w:r>
              <w:r w:rsidDel="00D67ABF">
                <w:rPr>
                  <w:rStyle w:val="af9"/>
                  <w:b w:val="0"/>
                  <w:bCs w:val="0"/>
                  <w:color w:val="000000"/>
                  <w:sz w:val="20"/>
                  <w:szCs w:val="20"/>
                  <w:lang w:val="sv-SE"/>
                </w:rPr>
                <w:delText>2.X Summary of system level evaluations” (exact section TBD) with appropriate update to the citation references.</w:delText>
              </w:r>
            </w:del>
            <w:ins w:id="1650" w:author="Lee, Daewon" w:date="2020-11-11T00:05:00Z">
              <w:r w:rsidR="00D67ABF">
                <w:rPr>
                  <w:rStyle w:val="af9"/>
                  <w:b w:val="0"/>
                  <w:bCs w:val="0"/>
                  <w:color w:val="000000"/>
                  <w:sz w:val="20"/>
                  <w:szCs w:val="20"/>
                  <w:lang w:val="sv-SE"/>
                </w:rPr>
                <w:t>S</w:t>
              </w:r>
            </w:ins>
            <w:ins w:id="1651" w:author="Lee, Daewon" w:date="2020-11-11T00:06:00Z">
              <w:r w:rsidR="00D67ABF">
                <w:rPr>
                  <w:rStyle w:val="af9"/>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lastRenderedPageBreak/>
              <w:t>For Indoor scenario A</w:t>
            </w:r>
            <w:ins w:id="1652" w:author="Lee, Daewon" w:date="2020-11-10T00:45:00Z">
              <w:r w:rsidR="00D66BE8">
                <w:t>, following observations were made</w:t>
              </w:r>
            </w:ins>
            <w:r w:rsidRPr="00840E85">
              <w:t>:</w:t>
            </w:r>
          </w:p>
          <w:p w14:paraId="63E1D4AC" w14:textId="7A54D23D" w:rsidR="000857AB" w:rsidRDefault="000857AB" w:rsidP="000857AB">
            <w:pPr>
              <w:pStyle w:val="aff2"/>
              <w:numPr>
                <w:ilvl w:val="0"/>
                <w:numId w:val="40"/>
              </w:numPr>
              <w:spacing w:line="240" w:lineRule="auto"/>
              <w:rPr>
                <w:szCs w:val="20"/>
              </w:rPr>
            </w:pPr>
            <w:del w:id="1653" w:author="Lee, Daewon" w:date="2020-11-09T20:23:00Z">
              <w:r w:rsidDel="00D70E6C">
                <w:rPr>
                  <w:szCs w:val="20"/>
                </w:rPr>
                <w:delText xml:space="preserve">Huawei </w:delText>
              </w:r>
            </w:del>
            <w:ins w:id="1654" w:author="Lee, Daewon" w:date="2020-11-09T20:23:00Z">
              <w:r w:rsidR="00D70E6C">
                <w:rPr>
                  <w:szCs w:val="20"/>
                </w:rPr>
                <w:t xml:space="preserve">Results from [72] </w:t>
              </w:r>
            </w:ins>
            <w:r>
              <w:rPr>
                <w:szCs w:val="20"/>
              </w:rPr>
              <w:t xml:space="preserve">shows </w:t>
            </w:r>
            <w:ins w:id="1655" w:author="Lee, Daewon" w:date="2020-11-09T20:23:00Z">
              <w:r w:rsidR="00D70E6C">
                <w:rPr>
                  <w:szCs w:val="20"/>
                </w:rPr>
                <w:t>r</w:t>
              </w:r>
            </w:ins>
            <w:del w:id="1656"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657" w:author="Lee, Daewon" w:date="2020-11-09T20:23:00Z">
              <w:r w:rsidDel="00D70E6C">
                <w:rPr>
                  <w:szCs w:val="20"/>
                </w:rPr>
                <w:delText xml:space="preserve"> [40]</w:delText>
              </w:r>
            </w:del>
            <w:r>
              <w:rPr>
                <w:szCs w:val="20"/>
              </w:rPr>
              <w:t xml:space="preserve"> and InH mixed channel model</w:t>
            </w:r>
            <w:del w:id="1658" w:author="Lee, Daewon" w:date="2020-11-09T20:23:00Z">
              <w:r w:rsidDel="00D70E6C">
                <w:rPr>
                  <w:szCs w:val="20"/>
                </w:rPr>
                <w:delText xml:space="preserve"> [40]</w:delText>
              </w:r>
            </w:del>
            <w:r>
              <w:rPr>
                <w:szCs w:val="20"/>
              </w:rPr>
              <w:t>.</w:t>
            </w:r>
          </w:p>
          <w:p w14:paraId="69A8BB40" w14:textId="1D9C68FD" w:rsidR="000857AB" w:rsidRDefault="000857AB" w:rsidP="000857AB">
            <w:pPr>
              <w:pStyle w:val="aff2"/>
              <w:numPr>
                <w:ilvl w:val="0"/>
                <w:numId w:val="40"/>
              </w:numPr>
              <w:spacing w:line="240" w:lineRule="auto"/>
              <w:rPr>
                <w:szCs w:val="20"/>
              </w:rPr>
            </w:pPr>
            <w:del w:id="1659" w:author="Lee, Daewon" w:date="2020-11-09T20:23:00Z">
              <w:r w:rsidDel="00D70E6C">
                <w:rPr>
                  <w:szCs w:val="20"/>
                </w:rPr>
                <w:delText>Ericsson’s r</w:delText>
              </w:r>
            </w:del>
            <w:ins w:id="1660" w:author="Lee, Daewon" w:date="2020-11-09T20:23:00Z">
              <w:r w:rsidR="00D70E6C">
                <w:rPr>
                  <w:szCs w:val="20"/>
                </w:rPr>
                <w:t>R</w:t>
              </w:r>
            </w:ins>
            <w:r>
              <w:rPr>
                <w:szCs w:val="20"/>
              </w:rPr>
              <w:t xml:space="preserve">esults </w:t>
            </w:r>
            <w:ins w:id="1661" w:author="Lee, Daewon" w:date="2020-11-09T20:23:00Z">
              <w:r w:rsidR="00D70E6C">
                <w:rPr>
                  <w:szCs w:val="20"/>
                </w:rPr>
                <w:t xml:space="preserve">from </w:t>
              </w:r>
            </w:ins>
            <w:ins w:id="1662" w:author="Lee, Daewon" w:date="2020-11-09T20:24:00Z">
              <w:r w:rsidR="004F77AB">
                <w:rPr>
                  <w:szCs w:val="20"/>
                </w:rPr>
                <w:t xml:space="preserve">source </w:t>
              </w:r>
            </w:ins>
            <w:ins w:id="1663" w:author="Lee, Daewon" w:date="2020-11-09T20:23:00Z">
              <w:r w:rsidR="00D70E6C">
                <w:rPr>
                  <w:szCs w:val="20"/>
                </w:rPr>
                <w:t xml:space="preserve">[65] </w:t>
              </w:r>
            </w:ins>
            <w:r>
              <w:rPr>
                <w:szCs w:val="20"/>
              </w:rPr>
              <w:t xml:space="preserve">in </w:t>
            </w:r>
            <w:del w:id="1664" w:author="Lee, Daewon" w:date="2020-11-09T20:23:00Z">
              <w:r w:rsidDel="00D70E6C">
                <w:rPr>
                  <w:szCs w:val="20"/>
                </w:rPr>
                <w:delText>C</w:delText>
              </w:r>
            </w:del>
            <w:ins w:id="1665" w:author="Lee, Daewon" w:date="2020-11-09T20:23:00Z">
              <w:r w:rsidR="00D70E6C">
                <w:rPr>
                  <w:szCs w:val="20"/>
                </w:rPr>
                <w:t>c</w:t>
              </w:r>
            </w:ins>
            <w:r>
              <w:rPr>
                <w:szCs w:val="20"/>
              </w:rPr>
              <w:t xml:space="preserve">oexistence scenario with Operator A </w:t>
            </w:r>
            <w:del w:id="1666" w:author="Lee, Daewon" w:date="2020-11-09T20:23:00Z">
              <w:r w:rsidDel="00D70E6C">
                <w:rPr>
                  <w:szCs w:val="20"/>
                </w:rPr>
                <w:delText xml:space="preserve">doing </w:delText>
              </w:r>
            </w:del>
            <w:ins w:id="1667" w:author="Lee, Daewon" w:date="2020-11-09T20:23:00Z">
              <w:r w:rsidR="00D70E6C">
                <w:rPr>
                  <w:szCs w:val="20"/>
                </w:rPr>
                <w:t xml:space="preserve">performing </w:t>
              </w:r>
            </w:ins>
            <w:r>
              <w:rPr>
                <w:szCs w:val="20"/>
              </w:rPr>
              <w:t xml:space="preserve">No-LBT and Operator B </w:t>
            </w:r>
            <w:del w:id="1668" w:author="Lee, Daewon" w:date="2020-11-09T20:23:00Z">
              <w:r w:rsidDel="00D70E6C">
                <w:rPr>
                  <w:szCs w:val="20"/>
                </w:rPr>
                <w:delText xml:space="preserve">doing </w:delText>
              </w:r>
            </w:del>
            <w:ins w:id="1669"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58040974" w:rsidR="000857AB" w:rsidRDefault="000857AB" w:rsidP="000857AB">
            <w:pPr>
              <w:pStyle w:val="aff2"/>
              <w:numPr>
                <w:ilvl w:val="0"/>
                <w:numId w:val="40"/>
              </w:numPr>
              <w:spacing w:line="240" w:lineRule="auto"/>
              <w:rPr>
                <w:szCs w:val="20"/>
              </w:rPr>
            </w:pPr>
            <w:del w:id="1670" w:author="Lee, Daewon" w:date="2020-11-09T20:24:00Z">
              <w:r w:rsidDel="004F77AB">
                <w:rPr>
                  <w:szCs w:val="20"/>
                </w:rPr>
                <w:delText>Ericsson’s r</w:delText>
              </w:r>
            </w:del>
            <w:ins w:id="1671" w:author="Lee, Daewon" w:date="2020-11-09T20:24:00Z">
              <w:r w:rsidR="004F77AB">
                <w:rPr>
                  <w:szCs w:val="20"/>
                </w:rPr>
                <w:t>R</w:t>
              </w:r>
            </w:ins>
            <w:r>
              <w:rPr>
                <w:szCs w:val="20"/>
              </w:rPr>
              <w:t xml:space="preserve">esults </w:t>
            </w:r>
            <w:ins w:id="1672" w:author="Lee, Daewon" w:date="2020-11-09T20:24:00Z">
              <w:r w:rsidR="004F77AB">
                <w:rPr>
                  <w:szCs w:val="20"/>
                </w:rPr>
                <w:t xml:space="preserve">from source [65] </w:t>
              </w:r>
            </w:ins>
            <w:r>
              <w:rPr>
                <w:szCs w:val="20"/>
              </w:rPr>
              <w:t xml:space="preserve">for </w:t>
            </w:r>
            <w:ins w:id="1673" w:author="Lee, Daewon" w:date="2020-11-12T15:12:00Z">
              <w:r w:rsidR="00BB17BF">
                <w:t>Dyn-RxA</w:t>
              </w:r>
            </w:ins>
            <w:del w:id="1674" w:author="Lee, Daewon" w:date="2020-11-09T20:24:00Z">
              <w:r w:rsidDel="004F77AB">
                <w:delText>D</w:delText>
              </w:r>
            </w:del>
            <w:del w:id="1675" w:author="Lee, Daewon" w:date="2020-11-12T15:12:00Z">
              <w:r w:rsidDel="00BB17BF">
                <w:delText>ynamic LBT</w:delText>
              </w:r>
            </w:del>
            <w:r>
              <w:t xml:space="preserve">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af9"/>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af9"/>
                <w:color w:val="000000"/>
                <w:lang w:val="sv-SE"/>
              </w:rPr>
              <w:t>Comments</w:t>
            </w:r>
          </w:p>
        </w:tc>
      </w:tr>
      <w:tr w:rsidR="0073493D"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62A65579"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4959CB9" w14:textId="0DAEA730" w:rsidR="0073493D" w:rsidRDefault="0073493D" w:rsidP="0073493D">
            <w:pPr>
              <w:overflowPunct/>
              <w:autoSpaceDE/>
              <w:adjustRightInd/>
              <w:spacing w:after="0"/>
              <w:rPr>
                <w:lang w:val="sv-SE" w:eastAsia="zh-CN"/>
              </w:rPr>
            </w:pPr>
            <w:r>
              <w:t xml:space="preserve">Dynamic LBT can be replaced by Dyn-RxA for consistency. </w:t>
            </w:r>
          </w:p>
        </w:tc>
      </w:tr>
      <w:tr w:rsidR="00BB17BF" w14:paraId="585EE64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2AA0" w14:textId="0DE72D45" w:rsidR="00BB17BF" w:rsidRDefault="00BB17BF"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FAFA3E" w14:textId="7DB17844" w:rsidR="00BB17BF" w:rsidRDefault="00BB17BF" w:rsidP="0073493D">
            <w:pPr>
              <w:overflowPunct/>
              <w:autoSpaceDE/>
              <w:adjustRightInd/>
              <w:spacing w:after="0"/>
            </w:pPr>
            <w:r>
              <w:t>Updated as suggested by Ericsson.</w:t>
            </w:r>
          </w:p>
        </w:tc>
      </w:tr>
    </w:tbl>
    <w:p w14:paraId="440FF531" w14:textId="77777777" w:rsidR="00EE3E97" w:rsidRDefault="00EE3E97" w:rsidP="00EE3E97">
      <w:pPr>
        <w:pStyle w:val="ad"/>
        <w:spacing w:after="0"/>
        <w:rPr>
          <w:rFonts w:ascii="Times New Roman" w:hAnsi="Times New Roman"/>
          <w:sz w:val="22"/>
          <w:szCs w:val="22"/>
          <w:lang w:val="sv-SE" w:eastAsia="zh-CN"/>
        </w:rPr>
      </w:pPr>
    </w:p>
    <w:p w14:paraId="589E9991" w14:textId="77777777" w:rsidR="00EE3E97" w:rsidRDefault="00EE3E97" w:rsidP="00B828D2">
      <w:pPr>
        <w:pStyle w:val="aff2"/>
        <w:rPr>
          <w:szCs w:val="24"/>
        </w:rPr>
      </w:pPr>
    </w:p>
    <w:p w14:paraId="302C6AB8" w14:textId="3DC7325B"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aff2"/>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aff2"/>
        <w:rPr>
          <w:szCs w:val="20"/>
        </w:rPr>
      </w:pPr>
    </w:p>
    <w:p w14:paraId="2C83B170" w14:textId="77777777" w:rsidR="00EE3E97" w:rsidRPr="00C262B8" w:rsidRDefault="00EE3E97" w:rsidP="00EE3E97">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6BEE2D2" w14:textId="272C9E17" w:rsidR="00EE3E97" w:rsidRDefault="00EE3E97">
            <w:pPr>
              <w:pStyle w:val="aff2"/>
              <w:numPr>
                <w:ilvl w:val="0"/>
                <w:numId w:val="23"/>
              </w:numPr>
              <w:rPr>
                <w:rStyle w:val="af9"/>
                <w:rFonts w:eastAsia="SimSun"/>
                <w:b w:val="0"/>
                <w:bCs w:val="0"/>
                <w:color w:val="000000"/>
                <w:sz w:val="20"/>
                <w:szCs w:val="20"/>
                <w:lang w:val="sv-SE"/>
              </w:rPr>
              <w:pPrChange w:id="1676"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677" w:author="Lee, Daewon" w:date="2020-11-11T00:06:00Z">
              <w:r w:rsidDel="00FD1CF7">
                <w:rPr>
                  <w:rStyle w:val="af9"/>
                  <w:b w:val="0"/>
                  <w:bCs w:val="0"/>
                  <w:color w:val="000000"/>
                  <w:sz w:val="20"/>
                  <w:szCs w:val="20"/>
                  <w:lang w:val="sv-SE"/>
                </w:rPr>
                <w:delText>”6</w:delText>
              </w:r>
              <w:r w:rsidRPr="0010566C" w:rsidDel="00FD1CF7">
                <w:rPr>
                  <w:rStyle w:val="af9"/>
                  <w:b w:val="0"/>
                  <w:bCs w:val="0"/>
                  <w:color w:val="000000"/>
                  <w:sz w:val="20"/>
                  <w:szCs w:val="20"/>
                  <w:lang w:val="sv-SE"/>
                </w:rPr>
                <w:delText>.</w:delText>
              </w:r>
              <w:r w:rsidDel="00FD1CF7">
                <w:rPr>
                  <w:rStyle w:val="af9"/>
                  <w:b w:val="0"/>
                  <w:bCs w:val="0"/>
                  <w:color w:val="000000"/>
                  <w:sz w:val="20"/>
                  <w:szCs w:val="20"/>
                  <w:lang w:val="sv-SE"/>
                </w:rPr>
                <w:delText>2.X Summary of system level evaluations” (exact section TBD) with appropriate update to the citation references.</w:delText>
              </w:r>
            </w:del>
            <w:ins w:id="1678" w:author="Lee, Daewon" w:date="2020-11-11T00:06:00Z">
              <w:r w:rsidR="00FD1CF7">
                <w:rPr>
                  <w:rStyle w:val="af9"/>
                  <w:b w:val="0"/>
                  <w:bCs w:val="0"/>
                  <w:color w:val="000000"/>
                  <w:sz w:val="20"/>
                  <w:szCs w:val="20"/>
                  <w:lang w:val="sv-SE"/>
                </w:rPr>
                <w:t>Section 6.2.3</w:t>
              </w:r>
            </w:ins>
          </w:p>
          <w:p w14:paraId="293F0857" w14:textId="77777777" w:rsidR="00EE3E97" w:rsidRDefault="00EE3E97" w:rsidP="001207F8">
            <w:pPr>
              <w:spacing w:after="0"/>
              <w:rPr>
                <w:rStyle w:val="af9"/>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679" w:name="_Hlk55846241"/>
            <w:r>
              <w:t xml:space="preserve">One </w:t>
            </w:r>
            <w:del w:id="1680" w:author="Lee, Daewon" w:date="2020-11-11T14:51:00Z">
              <w:r w:rsidDel="005962BA">
                <w:delText xml:space="preserve">Company </w:delText>
              </w:r>
            </w:del>
            <w:ins w:id="1681" w:author="Lee, Daewon" w:date="2020-11-11T14:51:00Z">
              <w:r w:rsidR="005962BA">
                <w:t xml:space="preserve">source </w:t>
              </w:r>
            </w:ins>
            <w:del w:id="1682" w:author="Lee, Daewon" w:date="2020-11-09T20:29:00Z">
              <w:r w:rsidDel="00EB0333">
                <w:delText xml:space="preserve">[Ericsson] </w:delText>
              </w:r>
            </w:del>
            <w:r>
              <w:t>submitted results for Indoor Scenario B</w:t>
            </w:r>
            <w:ins w:id="1683"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679"/>
          <w:p w14:paraId="29B19EBB" w14:textId="77777777" w:rsidR="00EA1584" w:rsidRPr="00EA1584" w:rsidRDefault="00EA1584" w:rsidP="001207F8">
            <w:pPr>
              <w:spacing w:after="0"/>
              <w:rPr>
                <w:rStyle w:val="af9"/>
                <w:color w:val="000000"/>
              </w:rPr>
            </w:pPr>
          </w:p>
          <w:p w14:paraId="34105B7F" w14:textId="722FAAA0" w:rsidR="00EA1584" w:rsidRPr="00972419" w:rsidRDefault="00EA1584" w:rsidP="001207F8">
            <w:pPr>
              <w:spacing w:after="0"/>
              <w:rPr>
                <w:rStyle w:val="af9"/>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af9"/>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ad"/>
        <w:spacing w:after="0"/>
        <w:rPr>
          <w:rFonts w:ascii="Times New Roman" w:hAnsi="Times New Roman"/>
          <w:sz w:val="22"/>
          <w:szCs w:val="22"/>
          <w:lang w:val="sv-SE" w:eastAsia="zh-CN"/>
        </w:rPr>
      </w:pPr>
    </w:p>
    <w:p w14:paraId="77AADE1A" w14:textId="77777777" w:rsidR="00EE3E97" w:rsidRDefault="00EE3E97" w:rsidP="00B828D2">
      <w:pPr>
        <w:pStyle w:val="aff2"/>
        <w:rPr>
          <w:szCs w:val="20"/>
        </w:rPr>
      </w:pPr>
    </w:p>
    <w:p w14:paraId="2EA5D4ED" w14:textId="2F532EEC"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aff2"/>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aff2"/>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aff2"/>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aff2"/>
        <w:numPr>
          <w:ilvl w:val="0"/>
          <w:numId w:val="40"/>
        </w:numPr>
        <w:spacing w:line="240" w:lineRule="auto"/>
      </w:pPr>
      <w:r>
        <w:lastRenderedPageBreak/>
        <w:t>Charter’s low load DL</w:t>
      </w:r>
      <w:proofErr w:type="gramStart"/>
      <w:r>
        <w:t>:UL</w:t>
      </w:r>
      <w:proofErr w:type="gramEnd"/>
      <w:r>
        <w:t xml:space="preserve"> 50:50 results show loss for TxED-Omni LBT  over No-LBT. Their medium load DL</w:t>
      </w:r>
      <w:proofErr w:type="gramStart"/>
      <w:r>
        <w:t>:UL</w:t>
      </w:r>
      <w:proofErr w:type="gramEnd"/>
      <w:r>
        <w:t xml:space="preserve"> 5:2 results show gains in DL tail user and UL median user, loss in UL tail user and comparable performance for other cases.  Their high load results for DL</w:t>
      </w:r>
      <w:proofErr w:type="gramStart"/>
      <w:r>
        <w:t>:UL</w:t>
      </w:r>
      <w:proofErr w:type="gramEnd"/>
      <w:r>
        <w:t xml:space="preserve"> ~2:1, show small tail gain and median loss for DL and comparable performance for UL. </w:t>
      </w:r>
    </w:p>
    <w:p w14:paraId="40C88AAC" w14:textId="77777777" w:rsidR="00B828D2" w:rsidRDefault="00B828D2" w:rsidP="00B828D2">
      <w:pPr>
        <w:pStyle w:val="aff2"/>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aff2"/>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aff2"/>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aff2"/>
        <w:numPr>
          <w:ilvl w:val="0"/>
          <w:numId w:val="40"/>
        </w:numPr>
        <w:spacing w:line="240" w:lineRule="auto"/>
      </w:pPr>
      <w:r>
        <w:t>ZTE show gains for directional LBT in median</w:t>
      </w:r>
      <w:ins w:id="1684" w:author="ZTE Yang Ling" w:date="2020-11-05T16:34:00Z">
        <w:r>
          <w:rPr>
            <w:rFonts w:eastAsia="SimSun"/>
            <w:lang w:eastAsia="zh-CN"/>
          </w:rPr>
          <w:t xml:space="preserve"> user</w:t>
        </w:r>
      </w:ins>
      <w:ins w:id="1685" w:author="ZTE Yang Ling" w:date="2020-11-05T16:35:00Z">
        <w:r>
          <w:rPr>
            <w:rFonts w:eastAsia="SimSun"/>
            <w:lang w:eastAsia="zh-CN"/>
          </w:rPr>
          <w:t>s</w:t>
        </w:r>
      </w:ins>
      <w:r>
        <w:t xml:space="preserve"> as well as tail </w:t>
      </w:r>
      <w:ins w:id="1686" w:author="ZTE Yang Ling" w:date="2020-11-05T16:34:00Z">
        <w:r>
          <w:rPr>
            <w:rFonts w:eastAsia="SimSun"/>
            <w:lang w:eastAsia="zh-CN"/>
          </w:rPr>
          <w:t>user</w:t>
        </w:r>
      </w:ins>
      <w:ins w:id="1687" w:author="ZTE Yang Ling" w:date="2020-11-05T16:35:00Z">
        <w:r>
          <w:rPr>
            <w:rFonts w:eastAsia="SimSun"/>
            <w:lang w:eastAsia="zh-CN"/>
          </w:rPr>
          <w:t>s</w:t>
        </w:r>
      </w:ins>
      <w:ins w:id="1688" w:author="ZTE Yang Ling" w:date="2020-11-05T16:34:00Z">
        <w:r>
          <w:rPr>
            <w:rFonts w:eastAsia="SimSun"/>
            <w:lang w:eastAsia="zh-CN"/>
          </w:rPr>
          <w:t xml:space="preserve"> </w:t>
        </w:r>
      </w:ins>
      <w:ins w:id="1689"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aff2"/>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aff2"/>
        <w:numPr>
          <w:ilvl w:val="0"/>
          <w:numId w:val="40"/>
        </w:numPr>
        <w:spacing w:line="240" w:lineRule="auto"/>
      </w:pPr>
      <w:r>
        <w:t xml:space="preserve">Ericsson results show similar performance of Rx Assistance (RxA-1 -Omni) </w:t>
      </w:r>
      <w:proofErr w:type="gramStart"/>
      <w:r>
        <w:t>and  TxED</w:t>
      </w:r>
      <w:proofErr w:type="gramEnd"/>
      <w:r>
        <w:t xml:space="preserve">-Omni LBT but loss relative to no-LBT at both modelled ED thresholds. There is no benefit of using RxA-1 scheme over TxED-Dir LBT scheme for ED Threshold -47dBm.  </w:t>
      </w:r>
    </w:p>
    <w:p w14:paraId="407DAC80" w14:textId="77777777" w:rsidR="00B828D2" w:rsidRDefault="00B828D2" w:rsidP="00B828D2">
      <w:pPr>
        <w:pStyle w:val="aff2"/>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aff2"/>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aff2"/>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40F25BBE" w14:textId="6A0474E1" w:rsidR="00EE3E97" w:rsidRDefault="00EE3E97">
            <w:pPr>
              <w:pStyle w:val="aff2"/>
              <w:numPr>
                <w:ilvl w:val="0"/>
                <w:numId w:val="23"/>
              </w:numPr>
              <w:rPr>
                <w:rStyle w:val="af9"/>
                <w:rFonts w:eastAsia="SimSun"/>
                <w:b w:val="0"/>
                <w:bCs w:val="0"/>
                <w:color w:val="000000"/>
                <w:sz w:val="20"/>
                <w:szCs w:val="20"/>
                <w:lang w:val="sv-SE"/>
              </w:rPr>
              <w:pPrChange w:id="1690"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691" w:author="Lee, Daewon" w:date="2020-11-11T00:06:00Z">
              <w:r w:rsidDel="00FD1CF7">
                <w:rPr>
                  <w:rStyle w:val="af9"/>
                  <w:b w:val="0"/>
                  <w:bCs w:val="0"/>
                  <w:color w:val="000000"/>
                  <w:sz w:val="20"/>
                  <w:szCs w:val="20"/>
                  <w:lang w:val="sv-SE"/>
                </w:rPr>
                <w:delText>”6</w:delText>
              </w:r>
              <w:r w:rsidRPr="0010566C" w:rsidDel="00FD1CF7">
                <w:rPr>
                  <w:rStyle w:val="af9"/>
                  <w:b w:val="0"/>
                  <w:bCs w:val="0"/>
                  <w:color w:val="000000"/>
                  <w:sz w:val="20"/>
                  <w:szCs w:val="20"/>
                  <w:lang w:val="sv-SE"/>
                </w:rPr>
                <w:delText>.</w:delText>
              </w:r>
              <w:r w:rsidDel="00FD1CF7">
                <w:rPr>
                  <w:rStyle w:val="af9"/>
                  <w:b w:val="0"/>
                  <w:bCs w:val="0"/>
                  <w:color w:val="000000"/>
                  <w:sz w:val="20"/>
                  <w:szCs w:val="20"/>
                  <w:lang w:val="sv-SE"/>
                </w:rPr>
                <w:delText>2.X Summary of system level evaluations” (exact section TBD) with appropriate update to the citation references.</w:delText>
              </w:r>
            </w:del>
            <w:ins w:id="1692" w:author="Lee, Daewon" w:date="2020-11-11T00:06:00Z">
              <w:r w:rsidR="00FD1CF7">
                <w:rPr>
                  <w:rStyle w:val="af9"/>
                  <w:b w:val="0"/>
                  <w:bCs w:val="0"/>
                  <w:color w:val="000000"/>
                  <w:sz w:val="20"/>
                  <w:szCs w:val="20"/>
                  <w:lang w:val="sv-SE"/>
                </w:rPr>
                <w:t>Section 6.2.4</w:t>
              </w:r>
            </w:ins>
          </w:p>
          <w:p w14:paraId="089982EE" w14:textId="77777777" w:rsidR="00EE3E97" w:rsidRDefault="00EE3E97" w:rsidP="001207F8">
            <w:pPr>
              <w:spacing w:after="0"/>
              <w:rPr>
                <w:rStyle w:val="af9"/>
                <w:color w:val="000000"/>
                <w:lang w:val="sv-SE"/>
              </w:rPr>
            </w:pPr>
          </w:p>
          <w:p w14:paraId="60EE3DD7" w14:textId="3DB07A49" w:rsidR="00822A40" w:rsidRDefault="003C00E6" w:rsidP="00822A40">
            <w:pPr>
              <w:pStyle w:val="aff2"/>
              <w:numPr>
                <w:ilvl w:val="0"/>
                <w:numId w:val="40"/>
              </w:numPr>
              <w:spacing w:line="240" w:lineRule="auto"/>
              <w:ind w:left="360"/>
              <w:rPr>
                <w:lang w:eastAsia="x-none"/>
              </w:rPr>
            </w:pPr>
            <w:ins w:id="1693" w:author="Lee, Daewon" w:date="2020-11-10T00:46:00Z">
              <w:r>
                <w:t xml:space="preserve">For </w:t>
              </w:r>
            </w:ins>
            <w:del w:id="1694" w:author="Lee, Daewon" w:date="2020-11-10T00:46:00Z">
              <w:r w:rsidR="00822A40" w:rsidDel="003C00E6">
                <w:delText>C</w:delText>
              </w:r>
            </w:del>
            <w:ins w:id="1695" w:author="Lee, Daewon" w:date="2020-11-10T00:46:00Z">
              <w:r>
                <w:t>c</w:t>
              </w:r>
            </w:ins>
            <w:r w:rsidR="00822A40">
              <w:t>omparison of No-LBT with omnidirectional LBT (TxED-Omni) for Indoor Scenario C</w:t>
            </w:r>
            <w:ins w:id="1696" w:author="Lee, Daewon" w:date="2020-11-10T00:46:00Z">
              <w:r>
                <w:t>,</w:t>
              </w:r>
            </w:ins>
            <w:del w:id="1697" w:author="Lee, Daewon" w:date="2020-11-10T00:46:00Z">
              <w:r w:rsidR="00822A40" w:rsidDel="003C00E6">
                <w:delText>:</w:delText>
              </w:r>
            </w:del>
            <w:r w:rsidR="00822A40">
              <w:t xml:space="preserve"> </w:t>
            </w:r>
            <w:ins w:id="1698" w:author="Lee, Daewon" w:date="2020-11-10T00:47:00Z">
              <w:r w:rsidR="004B7D89">
                <w:t>source [65],</w:t>
              </w:r>
            </w:ins>
            <w:del w:id="1699" w:author="Lee, Daewon" w:date="2020-11-10T00:47:00Z">
              <w:r w:rsidR="00822A40" w:rsidDel="004B7D89">
                <w:delText>Ericsson</w:delText>
              </w:r>
            </w:del>
            <w:r w:rsidR="00822A40">
              <w:t xml:space="preserve"> and </w:t>
            </w:r>
            <w:ins w:id="1700" w:author="Lee, Daewon" w:date="2020-11-10T00:47:00Z">
              <w:r w:rsidR="004B7D89">
                <w:t>source [72]</w:t>
              </w:r>
            </w:ins>
            <w:ins w:id="1701" w:author="Lee, Daewon" w:date="2020-11-10T00:55:00Z">
              <w:r w:rsidR="00CE403F">
                <w:t xml:space="preserve"> </w:t>
              </w:r>
            </w:ins>
            <w:del w:id="1702" w:author="Lee, Daewon" w:date="2020-11-10T00:47:00Z">
              <w:r w:rsidR="00822A40" w:rsidDel="004B7D89">
                <w:delText xml:space="preserve">HW </w:delText>
              </w:r>
            </w:del>
            <w:r w:rsidR="00822A40">
              <w:t xml:space="preserve">show loss for TxED-Omni LBT, </w:t>
            </w:r>
            <w:del w:id="1703" w:author="Lee, Daewon" w:date="2020-11-10T00:50:00Z">
              <w:r w:rsidR="00822A40" w:rsidDel="00F64DD8">
                <w:delText xml:space="preserve">Charter </w:delText>
              </w:r>
            </w:del>
            <w:ins w:id="1704" w:author="Lee, Daewon" w:date="2020-11-10T00:50:00Z">
              <w:r w:rsidR="00F64DD8">
                <w:t xml:space="preserve">source [71] </w:t>
              </w:r>
            </w:ins>
            <w:r w:rsidR="00822A40">
              <w:t>shows roughly comparable performance</w:t>
            </w:r>
            <w:ins w:id="1705" w:author="Lee, Daewon" w:date="2020-11-10T00:51:00Z">
              <w:r w:rsidR="007E60D9">
                <w:t>.</w:t>
              </w:r>
            </w:ins>
          </w:p>
          <w:p w14:paraId="2EC75073" w14:textId="6C10276E" w:rsidR="00822A40" w:rsidRDefault="00822A40" w:rsidP="00822A40">
            <w:pPr>
              <w:pStyle w:val="aff2"/>
              <w:numPr>
                <w:ilvl w:val="0"/>
                <w:numId w:val="40"/>
              </w:numPr>
              <w:spacing w:line="240" w:lineRule="auto"/>
            </w:pPr>
            <w:del w:id="1706" w:author="Lee, Daewon" w:date="2020-11-10T00:50:00Z">
              <w:r w:rsidDel="00F64DD8">
                <w:delText>Ericsson’s r</w:delText>
              </w:r>
            </w:del>
            <w:ins w:id="1707" w:author="Lee, Daewon" w:date="2020-11-10T00:50:00Z">
              <w:r w:rsidR="00F64DD8">
                <w:t>R</w:t>
              </w:r>
            </w:ins>
            <w:r>
              <w:t xml:space="preserve">esults </w:t>
            </w:r>
            <w:ins w:id="1708" w:author="Lee, Daewon" w:date="2020-11-10T00:50:00Z">
              <w:r w:rsidR="00F64DD8">
                <w:t xml:space="preserve">from [65] </w:t>
              </w:r>
            </w:ins>
            <w:r>
              <w:t>show worse performance for TxED-Omni LBT relative to No-LBT for both threshold -47</w:t>
            </w:r>
            <w:ins w:id="1709" w:author="Lee, Daewon" w:date="2020-11-10T00:51:00Z">
              <w:r w:rsidR="007E60D9">
                <w:t xml:space="preserve"> </w:t>
              </w:r>
            </w:ins>
            <w:r>
              <w:t>dBm and -68 dBm.  The loss is higher for EDT -68</w:t>
            </w:r>
            <w:ins w:id="1710" w:author="Lee, Daewon" w:date="2020-11-10T00:51:00Z">
              <w:r w:rsidR="007E60D9">
                <w:t xml:space="preserve"> </w:t>
              </w:r>
            </w:ins>
            <w:r>
              <w:t xml:space="preserve">dBm.  </w:t>
            </w:r>
          </w:p>
          <w:p w14:paraId="2F662279" w14:textId="2895EDE7" w:rsidR="00822A40" w:rsidRDefault="00822A40" w:rsidP="00822A40">
            <w:pPr>
              <w:pStyle w:val="aff2"/>
              <w:numPr>
                <w:ilvl w:val="0"/>
                <w:numId w:val="40"/>
              </w:numPr>
              <w:spacing w:line="240" w:lineRule="auto"/>
            </w:pPr>
            <w:del w:id="1711" w:author="Lee, Daewon" w:date="2020-11-10T00:50:00Z">
              <w:r w:rsidDel="00F64DD8">
                <w:delText xml:space="preserve">Charter’s </w:delText>
              </w:r>
            </w:del>
            <w:ins w:id="1712" w:author="Lee, Daewon" w:date="2020-11-10T00:50:00Z">
              <w:r w:rsidR="00F64DD8">
                <w:t>Results from [71]</w:t>
              </w:r>
              <w:r w:rsidR="007711E4">
                <w:t xml:space="preserve"> with</w:t>
              </w:r>
              <w:r w:rsidR="00F64DD8">
                <w:t xml:space="preserve"> </w:t>
              </w:r>
            </w:ins>
            <w:r>
              <w:t>low load</w:t>
            </w:r>
            <w:ins w:id="1713" w:author="Lee, Daewon" w:date="2020-11-10T00:50:00Z">
              <w:r w:rsidR="007711E4">
                <w:t xml:space="preserve"> and</w:t>
              </w:r>
            </w:ins>
            <w:r>
              <w:t xml:space="preserve"> DL</w:t>
            </w:r>
            <w:proofErr w:type="gramStart"/>
            <w:r>
              <w:t>:UL</w:t>
            </w:r>
            <w:proofErr w:type="gramEnd"/>
            <w:r>
              <w:t xml:space="preserve"> </w:t>
            </w:r>
            <w:ins w:id="1714" w:author="Lee, Daewon" w:date="2020-11-10T00:50:00Z">
              <w:r w:rsidR="007711E4">
                <w:t xml:space="preserve">ratio of </w:t>
              </w:r>
            </w:ins>
            <w:r>
              <w:t>50:50</w:t>
            </w:r>
            <w:del w:id="1715" w:author="Lee, Daewon" w:date="2020-11-10T00:51:00Z">
              <w:r w:rsidDel="007711E4">
                <w:delText xml:space="preserve"> results</w:delText>
              </w:r>
            </w:del>
            <w:r>
              <w:t xml:space="preserve"> show loss for TxED-Omni LBT </w:t>
            </w:r>
            <w:del w:id="1716" w:author="Lee, Daewon" w:date="2020-11-10T00:55:00Z">
              <w:r w:rsidDel="00CE403F">
                <w:delText xml:space="preserve"> </w:delText>
              </w:r>
            </w:del>
            <w:r>
              <w:t>over No-LBT. Their medium load DL</w:t>
            </w:r>
            <w:proofErr w:type="gramStart"/>
            <w:r>
              <w:t>:UL</w:t>
            </w:r>
            <w:proofErr w:type="gramEnd"/>
            <w:r>
              <w:t xml:space="preserve"> </w:t>
            </w:r>
            <w:ins w:id="1717" w:author="Lee, Daewon" w:date="2020-11-10T00:51:00Z">
              <w:r w:rsidR="007E60D9">
                <w:t xml:space="preserve">ratio </w:t>
              </w:r>
            </w:ins>
            <w:r>
              <w:t>5:2 results show gains in DL tail user and UL median user, loss in UL tail user and comparable performance for other cases.  Their high load results for DL</w:t>
            </w:r>
            <w:proofErr w:type="gramStart"/>
            <w:r>
              <w:t>:UL</w:t>
            </w:r>
            <w:proofErr w:type="gramEnd"/>
            <w:r>
              <w:t xml:space="preserve"> </w:t>
            </w:r>
            <w:ins w:id="1718"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aff2"/>
              <w:numPr>
                <w:ilvl w:val="0"/>
                <w:numId w:val="40"/>
              </w:numPr>
              <w:spacing w:line="240" w:lineRule="auto"/>
            </w:pPr>
            <w:del w:id="1719" w:author="Lee, Daewon" w:date="2020-11-10T00:51:00Z">
              <w:r w:rsidDel="007E60D9">
                <w:delText>Huawei’s r</w:delText>
              </w:r>
            </w:del>
            <w:ins w:id="1720" w:author="Lee, Daewon" w:date="2020-11-10T00:51:00Z">
              <w:r w:rsidR="007E60D9">
                <w:t>R</w:t>
              </w:r>
            </w:ins>
            <w:r>
              <w:t xml:space="preserve">esults </w:t>
            </w:r>
            <w:ins w:id="1721" w:author="Lee, Daewon" w:date="2020-11-10T00:51:00Z">
              <w:r w:rsidR="007E60D9">
                <w:t xml:space="preserve">from [72] </w:t>
              </w:r>
            </w:ins>
            <w:r>
              <w:t xml:space="preserve">show loss for TxED-Omni LBT over No-LBT </w:t>
            </w:r>
            <w:r>
              <w:rPr>
                <w:color w:val="000000"/>
                <w:szCs w:val="20"/>
                <w:shd w:val="clear" w:color="auto" w:fill="F7F7F7"/>
              </w:rPr>
              <w:t>at -47</w:t>
            </w:r>
            <w:ins w:id="1722"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723"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aff2"/>
              <w:numPr>
                <w:ilvl w:val="0"/>
                <w:numId w:val="40"/>
              </w:numPr>
              <w:spacing w:line="240" w:lineRule="auto"/>
              <w:ind w:left="360"/>
            </w:pPr>
            <w:ins w:id="1724" w:author="Lee, Daewon" w:date="2020-11-10T00:51:00Z">
              <w:r>
                <w:t xml:space="preserve">For </w:t>
              </w:r>
            </w:ins>
            <w:del w:id="1725" w:author="Lee, Daewon" w:date="2020-11-10T00:51:00Z">
              <w:r w:rsidR="00822A40" w:rsidDel="007E60D9">
                <w:delText>C</w:delText>
              </w:r>
            </w:del>
            <w:ins w:id="1726" w:author="Lee, Daewon" w:date="2020-11-10T00:51:00Z">
              <w:r>
                <w:t>c</w:t>
              </w:r>
            </w:ins>
            <w:r w:rsidR="00822A40">
              <w:t>omparison of omnidirectional LBT (TxED-Omni) with directional LBT (TxED-Dir) for Indoor Scenario C</w:t>
            </w:r>
            <w:ins w:id="1727" w:author="Lee, Daewon" w:date="2020-11-10T00:52:00Z">
              <w:r w:rsidR="00FB3074">
                <w:t>, following observations were made:</w:t>
              </w:r>
            </w:ins>
            <w:del w:id="1728" w:author="Lee, Daewon" w:date="2020-11-10T00:52:00Z">
              <w:r w:rsidR="00822A40" w:rsidDel="00FB3074">
                <w:delText>:</w:delText>
              </w:r>
            </w:del>
          </w:p>
          <w:p w14:paraId="6F443F3E" w14:textId="2AF433B9" w:rsidR="00822A40" w:rsidRDefault="00822A40" w:rsidP="00822A40">
            <w:pPr>
              <w:pStyle w:val="aff2"/>
              <w:numPr>
                <w:ilvl w:val="0"/>
                <w:numId w:val="40"/>
              </w:numPr>
              <w:spacing w:line="240" w:lineRule="auto"/>
            </w:pPr>
            <w:del w:id="1729" w:author="Lee, Daewon" w:date="2020-11-10T00:52:00Z">
              <w:r w:rsidDel="00FB3074">
                <w:delText>In Huawei and Ericsson’s r</w:delText>
              </w:r>
            </w:del>
            <w:ins w:id="1730" w:author="Lee, Daewon" w:date="2020-11-10T00:52:00Z">
              <w:r w:rsidR="00FB3074">
                <w:t>R</w:t>
              </w:r>
            </w:ins>
            <w:r>
              <w:t>esults</w:t>
            </w:r>
            <w:ins w:id="1731" w:author="Lee, Daewon" w:date="2020-11-10T00:52:00Z">
              <w:r w:rsidR="00FB3074">
                <w:t xml:space="preserve"> from source [72] and [65]</w:t>
              </w:r>
              <w:r w:rsidR="000F402C">
                <w:t xml:space="preserve"> with</w:t>
              </w:r>
            </w:ins>
            <w:del w:id="1732" w:author="Lee, Daewon" w:date="2020-11-10T00:52:00Z">
              <w:r w:rsidDel="000F402C">
                <w:delText>, for</w:delText>
              </w:r>
            </w:del>
            <w:r>
              <w:t xml:space="preserve"> equal ED threshold, Directional sensing</w:t>
            </w:r>
            <w:del w:id="1733"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aff2"/>
              <w:numPr>
                <w:ilvl w:val="0"/>
                <w:numId w:val="40"/>
              </w:numPr>
              <w:spacing w:line="240" w:lineRule="auto"/>
            </w:pPr>
            <w:del w:id="1734" w:author="Lee, Daewon" w:date="2020-11-10T00:53:00Z">
              <w:r w:rsidDel="00762FDF">
                <w:delText xml:space="preserve">ZTE </w:delText>
              </w:r>
            </w:del>
            <w:ins w:id="1735"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aff2"/>
              <w:numPr>
                <w:ilvl w:val="0"/>
                <w:numId w:val="40"/>
              </w:numPr>
              <w:spacing w:line="240" w:lineRule="auto"/>
              <w:ind w:left="360"/>
            </w:pPr>
            <w:ins w:id="1736" w:author="Lee, Daewon" w:date="2020-11-10T00:53:00Z">
              <w:r>
                <w:t xml:space="preserve">For </w:t>
              </w:r>
            </w:ins>
            <w:del w:id="1737" w:author="Lee, Daewon" w:date="2020-11-10T00:53:00Z">
              <w:r w:rsidR="00822A40" w:rsidDel="00762FDF">
                <w:delText>C</w:delText>
              </w:r>
            </w:del>
            <w:ins w:id="1738" w:author="Lee, Daewon" w:date="2020-11-10T00:53:00Z">
              <w:r>
                <w:t>c</w:t>
              </w:r>
            </w:ins>
            <w:r w:rsidR="00822A40">
              <w:t xml:space="preserve">omparison of Rx-Assistance LBT schemes with </w:t>
            </w:r>
            <w:r w:rsidR="00822A40" w:rsidRPr="007912B4">
              <w:t>others</w:t>
            </w:r>
            <w:r w:rsidR="00500AF0" w:rsidRPr="00762FDF">
              <w:rPr>
                <w:rPrChange w:id="1739" w:author="Lee, Daewon" w:date="2020-11-10T00:54:00Z">
                  <w:rPr>
                    <w:color w:val="FF0000"/>
                  </w:rPr>
                </w:rPrChange>
              </w:rPr>
              <w:t xml:space="preserve"> for Indoor scenario C</w:t>
            </w:r>
            <w:ins w:id="1740" w:author="Lee, Daewon" w:date="2020-11-10T00:53:00Z">
              <w:r w:rsidRPr="00762FDF">
                <w:rPr>
                  <w:rPrChange w:id="1741" w:author="Lee, Daewon" w:date="2020-11-10T00:54:00Z">
                    <w:rPr>
                      <w:color w:val="FF0000"/>
                    </w:rPr>
                  </w:rPrChange>
                </w:rPr>
                <w:t>, the following observations were made</w:t>
              </w:r>
            </w:ins>
            <w:ins w:id="1742" w:author="Lee, Daewon" w:date="2020-11-10T00:54:00Z">
              <w:r w:rsidRPr="00762FDF">
                <w:rPr>
                  <w:rPrChange w:id="1743" w:author="Lee, Daewon" w:date="2020-11-10T00:54:00Z">
                    <w:rPr>
                      <w:color w:val="FF0000"/>
                    </w:rPr>
                  </w:rPrChange>
                </w:rPr>
                <w:t>:</w:t>
              </w:r>
            </w:ins>
            <w:del w:id="1744" w:author="Lee, Daewon" w:date="2020-11-10T00:53:00Z">
              <w:r w:rsidR="00500AF0" w:rsidRPr="00762FDF" w:rsidDel="00762FDF">
                <w:rPr>
                  <w:rPrChange w:id="1745" w:author="Lee, Daewon" w:date="2020-11-10T00:54:00Z">
                    <w:rPr>
                      <w:color w:val="FF0000"/>
                    </w:rPr>
                  </w:rPrChange>
                </w:rPr>
                <w:delText>:</w:delText>
              </w:r>
            </w:del>
          </w:p>
          <w:p w14:paraId="105D9E23" w14:textId="48233AB0" w:rsidR="00822A40" w:rsidRDefault="00822A40" w:rsidP="00822A40">
            <w:pPr>
              <w:pStyle w:val="aff2"/>
              <w:numPr>
                <w:ilvl w:val="0"/>
                <w:numId w:val="40"/>
              </w:numPr>
              <w:spacing w:line="240" w:lineRule="auto"/>
            </w:pPr>
            <w:del w:id="1746" w:author="Lee, Daewon" w:date="2020-11-10T00:54:00Z">
              <w:r w:rsidDel="00762FDF">
                <w:delText xml:space="preserve">Ericsson </w:delText>
              </w:r>
            </w:del>
            <w:ins w:id="1747" w:author="Lee, Daewon" w:date="2020-11-10T00:54:00Z">
              <w:r w:rsidR="00762FDF">
                <w:t xml:space="preserve">Results from [65] </w:t>
              </w:r>
            </w:ins>
            <w:r>
              <w:t xml:space="preserve">results show similar performance of Rx Assistance (RxA-1 -Omni) and </w:t>
            </w:r>
            <w:del w:id="1748" w:author="Lee, Daewon" w:date="2020-11-10T00:55:00Z">
              <w:r w:rsidDel="00CE403F">
                <w:delText xml:space="preserve"> </w:delText>
              </w:r>
            </w:del>
            <w:r>
              <w:t>TxED-Omni LBT but loss relative to no-LBT at both modelled ED thresholds. There is no benefit of using RxA-1 scheme over TxED-Dir LBT scheme for ED Threshold -47</w:t>
            </w:r>
            <w:ins w:id="1749" w:author="Lee, Daewon" w:date="2020-11-10T00:54:00Z">
              <w:r w:rsidR="00762FDF">
                <w:t xml:space="preserve"> </w:t>
              </w:r>
            </w:ins>
            <w:r>
              <w:t xml:space="preserve">dBm.  </w:t>
            </w:r>
          </w:p>
          <w:p w14:paraId="728851E5" w14:textId="29A7263A" w:rsidR="00822A40" w:rsidRDefault="00822A40" w:rsidP="00822A40">
            <w:pPr>
              <w:pStyle w:val="aff2"/>
              <w:numPr>
                <w:ilvl w:val="0"/>
                <w:numId w:val="40"/>
              </w:numPr>
              <w:spacing w:line="240" w:lineRule="auto"/>
              <w:rPr>
                <w:color w:val="000000"/>
              </w:rPr>
            </w:pPr>
            <w:r>
              <w:rPr>
                <w:color w:val="000000"/>
              </w:rPr>
              <w:lastRenderedPageBreak/>
              <w:t xml:space="preserve">Another form of Rx-Assistance, referred as, Dyn-RxA is shown by </w:t>
            </w:r>
            <w:del w:id="1750" w:author="Lee, Daewon" w:date="2020-11-10T00:54:00Z">
              <w:r w:rsidDel="00762FDF">
                <w:rPr>
                  <w:color w:val="000000"/>
                </w:rPr>
                <w:delText xml:space="preserve">Ericsson </w:delText>
              </w:r>
            </w:del>
            <w:ins w:id="1751"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aff2"/>
              <w:numPr>
                <w:ilvl w:val="0"/>
                <w:numId w:val="40"/>
              </w:numPr>
              <w:spacing w:line="240" w:lineRule="auto"/>
            </w:pPr>
            <w:del w:id="1752" w:author="Lee, Daewon" w:date="2020-11-10T00:54:00Z">
              <w:r w:rsidDel="00762FDF">
                <w:delText>Huawei’s r</w:delText>
              </w:r>
            </w:del>
            <w:ins w:id="1753" w:author="Lee, Daewon" w:date="2020-11-10T00:54:00Z">
              <w:r w:rsidR="00762FDF">
                <w:t>R</w:t>
              </w:r>
            </w:ins>
            <w:r>
              <w:t xml:space="preserve">esults </w:t>
            </w:r>
            <w:ins w:id="1754"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af9"/>
                <w:color w:val="000000"/>
              </w:rPr>
            </w:pPr>
          </w:p>
          <w:p w14:paraId="2CB66A7B" w14:textId="044096E4" w:rsidR="00822A40" w:rsidRPr="00972419" w:rsidRDefault="00822A40" w:rsidP="001207F8">
            <w:pPr>
              <w:spacing w:after="0"/>
              <w:rPr>
                <w:rStyle w:val="af9"/>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af9"/>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ad"/>
        <w:spacing w:after="0"/>
        <w:rPr>
          <w:rFonts w:ascii="Times New Roman" w:hAnsi="Times New Roman"/>
          <w:sz w:val="22"/>
          <w:szCs w:val="22"/>
          <w:lang w:val="sv-SE" w:eastAsia="zh-CN"/>
        </w:rPr>
      </w:pPr>
    </w:p>
    <w:p w14:paraId="2C47487C" w14:textId="77777777" w:rsidR="00745369" w:rsidRDefault="00745369" w:rsidP="00B828D2">
      <w:pPr>
        <w:pStyle w:val="aff2"/>
        <w:rPr>
          <w:szCs w:val="20"/>
        </w:rPr>
      </w:pPr>
    </w:p>
    <w:p w14:paraId="1FD53978" w14:textId="2D32E8E4" w:rsidR="00B828D2" w:rsidRPr="00B828D2" w:rsidRDefault="00B828D2" w:rsidP="00B828D2">
      <w:pPr>
        <w:pStyle w:val="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aff2"/>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aff2"/>
        <w:rPr>
          <w:color w:val="FF0000"/>
        </w:rPr>
      </w:pPr>
      <w:r w:rsidRPr="00500AF0">
        <w:rPr>
          <w:color w:val="FF0000"/>
        </w:rPr>
        <w:t>For outdoor scenario B:</w:t>
      </w:r>
    </w:p>
    <w:p w14:paraId="7773ACC1" w14:textId="77777777" w:rsidR="00B828D2" w:rsidRDefault="00B828D2" w:rsidP="00B828D2">
      <w:pPr>
        <w:pStyle w:val="aff2"/>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aff2"/>
        <w:numPr>
          <w:ilvl w:val="0"/>
          <w:numId w:val="40"/>
        </w:numPr>
        <w:spacing w:line="240" w:lineRule="auto"/>
        <w:ind w:left="360"/>
        <w:rPr>
          <w:color w:val="00B0F0"/>
        </w:rPr>
      </w:pPr>
      <w:r>
        <w:rPr>
          <w:color w:val="00B0F0"/>
        </w:rPr>
        <w:t xml:space="preserve">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w:t>
      </w:r>
      <w:proofErr w:type="gramStart"/>
      <w:r>
        <w:rPr>
          <w:color w:val="00B0F0"/>
        </w:rPr>
        <w:t>and  in</w:t>
      </w:r>
      <w:proofErr w:type="gramEnd"/>
      <w:r>
        <w:rPr>
          <w:color w:val="00B0F0"/>
        </w:rPr>
        <w:t xml:space="preserve"> all other cases seen to have comparable performance. RxA-2 simulated underperforms No-LBT in all cases. These trends hold for 7</w:t>
      </w:r>
      <w:ins w:id="1755" w:author="Vinay Chande" w:date="2020-11-08T20:36:00Z">
        <w:r>
          <w:rPr>
            <w:color w:val="00B0F0"/>
          </w:rPr>
          <w:t>-</w:t>
        </w:r>
      </w:ins>
      <w:r>
        <w:rPr>
          <w:color w:val="00B0F0"/>
        </w:rPr>
        <w:t>site as well as 1</w:t>
      </w:r>
      <w:ins w:id="1756" w:author="Vinay Chande" w:date="2020-11-08T20:36:00Z">
        <w:r>
          <w:rPr>
            <w:color w:val="00B0F0"/>
          </w:rPr>
          <w:t>-</w:t>
        </w:r>
      </w:ins>
      <w:r>
        <w:rPr>
          <w:color w:val="00B0F0"/>
        </w:rPr>
        <w:t>site simulations.</w:t>
      </w:r>
    </w:p>
    <w:p w14:paraId="799A8801" w14:textId="38608EB7" w:rsidR="00B451DA" w:rsidRDefault="00B451DA" w:rsidP="006458D4">
      <w:pPr>
        <w:pStyle w:val="ad"/>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542CB519" w14:textId="53B15C45" w:rsidR="00EE3E97" w:rsidRDefault="00EE3E97">
            <w:pPr>
              <w:pStyle w:val="aff2"/>
              <w:numPr>
                <w:ilvl w:val="0"/>
                <w:numId w:val="23"/>
              </w:numPr>
              <w:rPr>
                <w:rStyle w:val="af9"/>
                <w:rFonts w:eastAsia="SimSun"/>
                <w:b w:val="0"/>
                <w:bCs w:val="0"/>
                <w:color w:val="000000"/>
                <w:sz w:val="20"/>
                <w:szCs w:val="20"/>
                <w:lang w:val="sv-SE"/>
              </w:rPr>
              <w:pPrChange w:id="1757"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758" w:author="Lee, Daewon" w:date="2020-11-11T00:07:00Z">
              <w:r w:rsidDel="004A409C">
                <w:rPr>
                  <w:rStyle w:val="af9"/>
                  <w:b w:val="0"/>
                  <w:bCs w:val="0"/>
                  <w:color w:val="000000"/>
                  <w:sz w:val="20"/>
                  <w:szCs w:val="20"/>
                  <w:lang w:val="sv-SE"/>
                </w:rPr>
                <w:delText>”6</w:delText>
              </w:r>
              <w:r w:rsidRPr="0010566C" w:rsidDel="004A409C">
                <w:rPr>
                  <w:rStyle w:val="af9"/>
                  <w:b w:val="0"/>
                  <w:bCs w:val="0"/>
                  <w:color w:val="000000"/>
                  <w:sz w:val="20"/>
                  <w:szCs w:val="20"/>
                  <w:lang w:val="sv-SE"/>
                </w:rPr>
                <w:delText>.</w:delText>
              </w:r>
              <w:r w:rsidDel="004A409C">
                <w:rPr>
                  <w:rStyle w:val="af9"/>
                  <w:b w:val="0"/>
                  <w:bCs w:val="0"/>
                  <w:color w:val="000000"/>
                  <w:sz w:val="20"/>
                  <w:szCs w:val="20"/>
                  <w:lang w:val="sv-SE"/>
                </w:rPr>
                <w:delText>2.X Summary of system level evaluations” (exact section TBD) with appropriate update to the citation references.</w:delText>
              </w:r>
            </w:del>
            <w:ins w:id="1759" w:author="Lee, Daewon" w:date="2020-11-11T00:07:00Z">
              <w:r w:rsidR="004A409C">
                <w:rPr>
                  <w:rStyle w:val="af9"/>
                  <w:b w:val="0"/>
                  <w:bCs w:val="0"/>
                  <w:color w:val="000000"/>
                  <w:sz w:val="20"/>
                  <w:szCs w:val="20"/>
                  <w:lang w:val="sv-SE"/>
                </w:rPr>
                <w:t>Section 6.2.5</w:t>
              </w:r>
            </w:ins>
          </w:p>
          <w:p w14:paraId="415D4366" w14:textId="77777777" w:rsidR="00EE3E97" w:rsidRPr="007912B4" w:rsidRDefault="00EE3E97" w:rsidP="001207F8">
            <w:pPr>
              <w:spacing w:after="0"/>
              <w:rPr>
                <w:rStyle w:val="af9"/>
                <w:lang w:val="sv-SE"/>
              </w:rPr>
            </w:pPr>
          </w:p>
          <w:p w14:paraId="159F9508" w14:textId="10546FF5" w:rsidR="000C625B" w:rsidRPr="007912B4" w:rsidRDefault="000C625B" w:rsidP="000C625B">
            <w:pPr>
              <w:pStyle w:val="aff2"/>
            </w:pPr>
            <w:r w:rsidRPr="007912B4">
              <w:t>For outdoor scenario B</w:t>
            </w:r>
            <w:ins w:id="1760" w:author="Lee, Daewon" w:date="2020-11-10T00:56:00Z">
              <w:r w:rsidR="007912B4">
                <w:t>, following observations were made</w:t>
              </w:r>
            </w:ins>
            <w:r w:rsidRPr="007912B4">
              <w:t>:</w:t>
            </w:r>
          </w:p>
          <w:p w14:paraId="614C0142" w14:textId="77777777" w:rsidR="007912B4" w:rsidRPr="007912B4" w:rsidRDefault="000C625B" w:rsidP="000C625B">
            <w:pPr>
              <w:pStyle w:val="aff2"/>
              <w:numPr>
                <w:ilvl w:val="0"/>
                <w:numId w:val="40"/>
              </w:numPr>
              <w:spacing w:line="240" w:lineRule="auto"/>
              <w:ind w:left="360"/>
              <w:rPr>
                <w:ins w:id="1761" w:author="Lee, Daewon" w:date="2020-11-10T00:57:00Z"/>
                <w:szCs w:val="24"/>
              </w:rPr>
            </w:pPr>
            <w:del w:id="1762" w:author="Lee, Daewon" w:date="2020-11-10T00:56:00Z">
              <w:r w:rsidRPr="007912B4" w:rsidDel="007912B4">
                <w:delText>Ericsson r</w:delText>
              </w:r>
            </w:del>
            <w:ins w:id="1763" w:author="Lee, Daewon" w:date="2020-11-10T00:56:00Z">
              <w:r w:rsidR="007912B4">
                <w:t>R</w:t>
              </w:r>
            </w:ins>
            <w:r w:rsidRPr="007912B4">
              <w:t xml:space="preserve">esults </w:t>
            </w:r>
            <w:ins w:id="1764" w:author="Lee, Daewon" w:date="2020-11-10T00:57:00Z">
              <w:r w:rsidR="007912B4">
                <w:t xml:space="preserve">from source [65] </w:t>
              </w:r>
            </w:ins>
            <w:r w:rsidRPr="007912B4">
              <w:t xml:space="preserve">show loss of TxED-Omni LBT schemes compared to No-LBT, for two ED thresholds </w:t>
            </w:r>
            <w:del w:id="1765" w:author="Lee, Daewon" w:date="2020-11-10T00:57:00Z">
              <w:r w:rsidRPr="007912B4" w:rsidDel="007912B4">
                <w:delText>(</w:delText>
              </w:r>
            </w:del>
            <w:r w:rsidRPr="007912B4">
              <w:t>-47 and -68 dBm</w:t>
            </w:r>
            <w:del w:id="1766" w:author="Lee, Daewon" w:date="2020-11-10T00:57:00Z">
              <w:r w:rsidRPr="007912B4" w:rsidDel="007912B4">
                <w:delText>)</w:delText>
              </w:r>
            </w:del>
            <w:r w:rsidRPr="007912B4">
              <w:t xml:space="preserve">.  TxED-Omni LBT with ED Threshold of -68 dBm </w:t>
            </w:r>
            <w:del w:id="1767"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aff2"/>
              <w:numPr>
                <w:ilvl w:val="0"/>
                <w:numId w:val="40"/>
              </w:numPr>
              <w:spacing w:line="240" w:lineRule="auto"/>
              <w:ind w:left="360"/>
              <w:rPr>
                <w:szCs w:val="24"/>
              </w:rPr>
            </w:pPr>
            <w:del w:id="1768" w:author="Lee, Daewon" w:date="2020-11-10T00:57:00Z">
              <w:r w:rsidRPr="007912B4" w:rsidDel="007912B4">
                <w:delText xml:space="preserve">HW </w:delText>
              </w:r>
            </w:del>
            <w:ins w:id="1769"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aff2"/>
              <w:numPr>
                <w:ilvl w:val="0"/>
                <w:numId w:val="40"/>
              </w:numPr>
              <w:spacing w:line="240" w:lineRule="auto"/>
              <w:ind w:left="360"/>
            </w:pPr>
            <w:del w:id="1770" w:author="Lee, Daewon" w:date="2020-11-10T00:57:00Z">
              <w:r w:rsidRPr="007912B4" w:rsidDel="007912B4">
                <w:delText>Huawei r</w:delText>
              </w:r>
            </w:del>
            <w:ins w:id="1771" w:author="Lee, Daewon" w:date="2020-11-10T00:57:00Z">
              <w:r w:rsidR="007912B4">
                <w:t>R</w:t>
              </w:r>
            </w:ins>
            <w:r w:rsidRPr="007912B4">
              <w:t xml:space="preserve">esults </w:t>
            </w:r>
            <w:ins w:id="1772" w:author="Lee, Daewon" w:date="2020-11-10T00:57:00Z">
              <w:r w:rsidR="007912B4">
                <w:t xml:space="preserve">from source [72] </w:t>
              </w:r>
            </w:ins>
            <w:r w:rsidRPr="007912B4">
              <w:t>show loss of TxED Omni LBT scheme compared to No-LBT for ED</w:t>
            </w:r>
            <w:ins w:id="1773" w:author="Lee, Daewon" w:date="2020-11-10T00:57:00Z">
              <w:r w:rsidR="007912B4">
                <w:t>T</w:t>
              </w:r>
            </w:ins>
            <w:r w:rsidRPr="007912B4">
              <w:t xml:space="preserve"> </w:t>
            </w:r>
            <w:del w:id="1774"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775"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776" w:author="Vinay Chande" w:date="2020-11-08T20:36:00Z">
              <w:r w:rsidRPr="007912B4">
                <w:t>-</w:t>
              </w:r>
            </w:ins>
            <w:r w:rsidRPr="007912B4">
              <w:t>site as well as 1</w:t>
            </w:r>
            <w:ins w:id="1777" w:author="Vinay Chande" w:date="2020-11-08T20:36:00Z">
              <w:r w:rsidRPr="007912B4">
                <w:t>-</w:t>
              </w:r>
            </w:ins>
            <w:r w:rsidRPr="007912B4">
              <w:t>site simulations.</w:t>
            </w:r>
          </w:p>
          <w:p w14:paraId="7F167194" w14:textId="77777777" w:rsidR="000C625B" w:rsidRPr="007912B4" w:rsidRDefault="000C625B" w:rsidP="000C625B">
            <w:pPr>
              <w:pStyle w:val="ad"/>
              <w:spacing w:after="0"/>
              <w:rPr>
                <w:rFonts w:ascii="Times New Roman" w:hAnsi="Times New Roman"/>
                <w:sz w:val="22"/>
                <w:szCs w:val="22"/>
                <w:lang w:eastAsia="zh-CN"/>
              </w:rPr>
            </w:pPr>
          </w:p>
          <w:p w14:paraId="49DF467A" w14:textId="77777777" w:rsidR="000C625B" w:rsidRPr="000C625B" w:rsidRDefault="000C625B" w:rsidP="001207F8">
            <w:pPr>
              <w:spacing w:after="0"/>
              <w:rPr>
                <w:rStyle w:val="af9"/>
                <w:color w:val="000000"/>
              </w:rPr>
            </w:pPr>
          </w:p>
          <w:p w14:paraId="522C6ED3" w14:textId="31EF716E" w:rsidR="000C625B" w:rsidRPr="00972419" w:rsidRDefault="000C625B" w:rsidP="001207F8">
            <w:pPr>
              <w:spacing w:after="0"/>
              <w:rPr>
                <w:rStyle w:val="af9"/>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af9"/>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ad"/>
        <w:spacing w:after="0"/>
        <w:rPr>
          <w:rFonts w:ascii="Times New Roman" w:hAnsi="Times New Roman"/>
          <w:sz w:val="22"/>
          <w:szCs w:val="22"/>
          <w:lang w:val="sv-SE" w:eastAsia="zh-CN"/>
        </w:rPr>
      </w:pPr>
    </w:p>
    <w:p w14:paraId="6B4FE229" w14:textId="72A43D5F" w:rsidR="00B451DA" w:rsidRDefault="00B451DA" w:rsidP="006458D4">
      <w:pPr>
        <w:pStyle w:val="ad"/>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aff2"/>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aff2"/>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aff2"/>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aff2"/>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aff2"/>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aff2"/>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aff2"/>
        <w:numPr>
          <w:ilvl w:val="1"/>
          <w:numId w:val="55"/>
        </w:numPr>
        <w:kinsoku w:val="0"/>
        <w:overflowPunct w:val="0"/>
        <w:adjustRightInd w:val="0"/>
        <w:spacing w:after="60" w:line="240" w:lineRule="auto"/>
        <w:textAlignment w:val="baseline"/>
      </w:pPr>
      <w:r>
        <w:lastRenderedPageBreak/>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ad"/>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1CC3921E" w14:textId="149811B7" w:rsidR="00C7127D" w:rsidRDefault="00C7127D">
            <w:pPr>
              <w:pStyle w:val="aff2"/>
              <w:numPr>
                <w:ilvl w:val="0"/>
                <w:numId w:val="23"/>
              </w:numPr>
              <w:rPr>
                <w:rStyle w:val="af9"/>
                <w:rFonts w:eastAsia="SimSun"/>
                <w:b w:val="0"/>
                <w:bCs w:val="0"/>
                <w:color w:val="000000"/>
                <w:sz w:val="20"/>
                <w:szCs w:val="20"/>
                <w:lang w:val="sv-SE"/>
              </w:rPr>
              <w:pPrChange w:id="1778"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779" w:author="Lee, Daewon" w:date="2020-11-11T00:07:00Z">
              <w:r w:rsidDel="00DD63FD">
                <w:rPr>
                  <w:rStyle w:val="af9"/>
                  <w:b w:val="0"/>
                  <w:bCs w:val="0"/>
                  <w:color w:val="000000"/>
                  <w:sz w:val="20"/>
                  <w:szCs w:val="20"/>
                  <w:lang w:val="sv-SE"/>
                </w:rPr>
                <w:delText>”6</w:delText>
              </w:r>
              <w:r w:rsidRPr="0010566C" w:rsidDel="00DD63FD">
                <w:rPr>
                  <w:rStyle w:val="af9"/>
                  <w:b w:val="0"/>
                  <w:bCs w:val="0"/>
                  <w:color w:val="000000"/>
                  <w:sz w:val="20"/>
                  <w:szCs w:val="20"/>
                  <w:lang w:val="sv-SE"/>
                </w:rPr>
                <w:delText>.</w:delText>
              </w:r>
              <w:r w:rsidDel="00DD63FD">
                <w:rPr>
                  <w:rStyle w:val="af9"/>
                  <w:b w:val="0"/>
                  <w:bCs w:val="0"/>
                  <w:color w:val="000000"/>
                  <w:sz w:val="20"/>
                  <w:szCs w:val="20"/>
                  <w:lang w:val="sv-SE"/>
                </w:rPr>
                <w:delText>2.X Summary of system level evaluations” (exact section TBD) with appropriate update to the citation references.</w:delText>
              </w:r>
            </w:del>
            <w:ins w:id="1780" w:author="Lee, Daewon" w:date="2020-11-11T00:07:00Z">
              <w:r w:rsidR="00DD63FD">
                <w:rPr>
                  <w:rStyle w:val="af9"/>
                  <w:b w:val="0"/>
                  <w:bCs w:val="0"/>
                  <w:color w:val="000000"/>
                  <w:sz w:val="20"/>
                  <w:szCs w:val="20"/>
                  <w:lang w:val="sv-SE"/>
                </w:rPr>
                <w:t>Section 6.2.1</w:t>
              </w:r>
            </w:ins>
          </w:p>
          <w:p w14:paraId="21FF7DFF" w14:textId="0404FAA3" w:rsidR="00C7127D" w:rsidRDefault="00C7127D" w:rsidP="001207F8">
            <w:pPr>
              <w:spacing w:after="0"/>
              <w:rPr>
                <w:rStyle w:val="af9"/>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aff2"/>
              <w:numPr>
                <w:ilvl w:val="0"/>
                <w:numId w:val="55"/>
              </w:numPr>
              <w:kinsoku w:val="0"/>
              <w:overflowPunct w:val="0"/>
              <w:adjustRightInd w:val="0"/>
              <w:spacing w:after="60" w:line="240" w:lineRule="auto"/>
              <w:textAlignment w:val="baseline"/>
              <w:rPr>
                <w:color w:val="000000"/>
              </w:rPr>
            </w:pPr>
            <w:del w:id="1781" w:author="Lee, Daewon" w:date="2020-11-10T01:09:00Z">
              <w:r w:rsidRPr="00FA10DF" w:rsidDel="0083746E">
                <w:rPr>
                  <w:color w:val="000000"/>
                </w:rPr>
                <w:delText>‘</w:delText>
              </w:r>
            </w:del>
            <w:r w:rsidRPr="00FA10DF">
              <w:rPr>
                <w:color w:val="000000"/>
              </w:rPr>
              <w:t>No-LBT</w:t>
            </w:r>
            <w:del w:id="1782" w:author="Lee, Daewon" w:date="2020-11-10T01:09:00Z">
              <w:r w:rsidRPr="00FA10DF" w:rsidDel="0083746E">
                <w:rPr>
                  <w:color w:val="000000"/>
                </w:rPr>
                <w:delText>’</w:delText>
              </w:r>
            </w:del>
            <w:r w:rsidRPr="00FA10DF">
              <w:rPr>
                <w:color w:val="000000"/>
              </w:rPr>
              <w:t xml:space="preserve">:  No LBT </w:t>
            </w:r>
            <w:ins w:id="1783" w:author="Lee, Daewon" w:date="2020-11-10T01:02:00Z">
              <w:r w:rsidR="00DD6591">
                <w:rPr>
                  <w:color w:val="000000"/>
                </w:rPr>
                <w:t xml:space="preserve">with </w:t>
              </w:r>
            </w:ins>
            <w:r w:rsidRPr="00FA10DF">
              <w:rPr>
                <w:color w:val="000000"/>
              </w:rPr>
              <w:t>Dynamic TDD</w:t>
            </w:r>
            <w:ins w:id="1784" w:author="Lee, Daewon" w:date="2020-11-10T01:01:00Z">
              <w:r w:rsidR="00CF0803">
                <w:rPr>
                  <w:color w:val="000000"/>
                </w:rPr>
                <w:t>.</w:t>
              </w:r>
            </w:ins>
            <w:del w:id="1785" w:author="Lee, Daewon" w:date="2020-11-10T01:01:00Z">
              <w:r w:rsidRPr="00FA10DF" w:rsidDel="00CF0803">
                <w:rPr>
                  <w:color w:val="000000"/>
                </w:rPr>
                <w:delText>:</w:delText>
              </w:r>
            </w:del>
            <w:r w:rsidRPr="00FA10DF">
              <w:rPr>
                <w:color w:val="000000"/>
              </w:rPr>
              <w:t xml:space="preserve"> </w:t>
            </w:r>
            <w:del w:id="1786"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aff2"/>
              <w:numPr>
                <w:ilvl w:val="0"/>
                <w:numId w:val="55"/>
              </w:numPr>
              <w:kinsoku w:val="0"/>
              <w:overflowPunct w:val="0"/>
              <w:adjustRightInd w:val="0"/>
              <w:spacing w:after="60" w:line="240" w:lineRule="auto"/>
              <w:textAlignment w:val="baseline"/>
            </w:pPr>
            <w:del w:id="1787" w:author="Lee, Daewon" w:date="2020-11-10T01:09:00Z">
              <w:r w:rsidDel="0083746E">
                <w:delText>‘</w:delText>
              </w:r>
            </w:del>
            <w:r>
              <w:t>TxED-omni</w:t>
            </w:r>
            <w:del w:id="1788" w:author="Lee, Daewon" w:date="2020-11-10T01:09:00Z">
              <w:r w:rsidDel="0083746E">
                <w:delText>’</w:delText>
              </w:r>
            </w:del>
            <w:r>
              <w:t xml:space="preserve">: </w:t>
            </w:r>
            <w:proofErr w:type="gramStart"/>
            <w:r>
              <w:t>Tx</w:t>
            </w:r>
            <w:proofErr w:type="gramEnd"/>
            <w:r>
              <w:t xml:space="preserve"> side ED Based LBT with </w:t>
            </w:r>
            <w:ins w:id="1789" w:author="Lee, Daewon" w:date="2020-11-10T01:03:00Z">
              <w:r w:rsidR="00ED3901">
                <w:t>o</w:t>
              </w:r>
            </w:ins>
            <w:del w:id="1790" w:author="Lee, Daewon" w:date="2020-11-10T01:03:00Z">
              <w:r w:rsidDel="00ED3901">
                <w:delText>O</w:delText>
              </w:r>
            </w:del>
            <w:r>
              <w:t xml:space="preserve">mnidirectional </w:t>
            </w:r>
            <w:ins w:id="1791" w:author="Lee, Daewon" w:date="2020-11-10T01:03:00Z">
              <w:r w:rsidR="00ED3901">
                <w:t>s</w:t>
              </w:r>
            </w:ins>
            <w:del w:id="1792" w:author="Lee, Daewon" w:date="2020-11-10T01:03:00Z">
              <w:r w:rsidDel="00ED3901">
                <w:delText>S</w:delText>
              </w:r>
            </w:del>
            <w:r>
              <w:t>ensing</w:t>
            </w:r>
            <w:ins w:id="1793" w:author="Lee, Daewon" w:date="2020-11-10T01:03:00Z">
              <w:r w:rsidR="00ED3901">
                <w:t xml:space="preserve">, also referred to as </w:t>
              </w:r>
            </w:ins>
            <w:del w:id="1794" w:author="Lee, Daewon" w:date="2020-11-10T01:02:00Z">
              <w:r w:rsidDel="00DD6591">
                <w:delText xml:space="preserve"> (</w:delText>
              </w:r>
            </w:del>
            <w:r>
              <w:t>‘Tx Omni LBT</w:t>
            </w:r>
            <w:ins w:id="1795" w:author="Lee, Daewon" w:date="2020-11-10T01:02:00Z">
              <w:r w:rsidR="00DD6591">
                <w:t>’</w:t>
              </w:r>
            </w:ins>
            <w:ins w:id="1796" w:author="Lee, Daewon" w:date="2020-11-10T01:03:00Z">
              <w:r w:rsidR="00ED3901">
                <w:t>.</w:t>
              </w:r>
            </w:ins>
            <w:del w:id="1797" w:author="Lee, Daewon" w:date="2020-11-10T01:02:00Z">
              <w:r w:rsidDel="00DD6591">
                <w:delText>)</w:delText>
              </w:r>
            </w:del>
            <w:del w:id="1798" w:author="Lee, Daewon" w:date="2020-11-10T01:03:00Z">
              <w:r w:rsidDel="00ED3901">
                <w:delText>:</w:delText>
              </w:r>
            </w:del>
            <w:r>
              <w:t xml:space="preserve"> Baseline LBT with sensing at the transmitter is expected to closely follow the ETSI E</w:t>
            </w:r>
            <w:del w:id="1799" w:author="Lee, Daewon" w:date="2020-11-10T01:03:00Z">
              <w:r w:rsidDel="00ED3901">
                <w:delText>n</w:delText>
              </w:r>
            </w:del>
            <w:ins w:id="1800" w:author="Lee, Daewon" w:date="2020-11-10T01:04:00Z">
              <w:r w:rsidR="00ED3901">
                <w:t>N</w:t>
              </w:r>
            </w:ins>
            <w:r>
              <w:t xml:space="preserve"> 302 567 </w:t>
            </w:r>
            <w:ins w:id="1801" w:author="Lee, Daewon" w:date="2020-11-10T01:04:00Z">
              <w:r w:rsidR="00525932">
                <w:t xml:space="preserve">[4] </w:t>
              </w:r>
            </w:ins>
            <w:r>
              <w:t>based medium access procedure</w:t>
            </w:r>
            <w:ins w:id="1802" w:author="Lee, Daewon" w:date="2020-11-10T01:02:00Z">
              <w:r w:rsidR="00DD6591">
                <w:t>.</w:t>
              </w:r>
            </w:ins>
            <w:del w:id="1803" w:author="Lee, Daewon" w:date="2020-11-10T01:02:00Z">
              <w:r w:rsidDel="00DD6591">
                <w:delText xml:space="preserve"> </w:delText>
              </w:r>
            </w:del>
          </w:p>
          <w:p w14:paraId="7D99CBDA" w14:textId="364AE873" w:rsidR="00A10B29" w:rsidRDefault="00A10B29" w:rsidP="00A10B29">
            <w:pPr>
              <w:pStyle w:val="aff2"/>
              <w:numPr>
                <w:ilvl w:val="0"/>
                <w:numId w:val="55"/>
              </w:numPr>
              <w:kinsoku w:val="0"/>
              <w:overflowPunct w:val="0"/>
              <w:adjustRightInd w:val="0"/>
              <w:spacing w:after="60" w:line="240" w:lineRule="auto"/>
              <w:textAlignment w:val="baseline"/>
            </w:pPr>
            <w:del w:id="1804" w:author="Lee, Daewon" w:date="2020-11-10T01:09:00Z">
              <w:r w:rsidDel="0083746E">
                <w:delText>‘</w:delText>
              </w:r>
            </w:del>
            <w:r>
              <w:t>TxED-Dir</w:t>
            </w:r>
            <w:del w:id="1805" w:author="Lee, Daewon" w:date="2020-11-10T01:09:00Z">
              <w:r w:rsidDel="0083746E">
                <w:delText>’</w:delText>
              </w:r>
            </w:del>
            <w:ins w:id="1806" w:author="Lee, Daewon" w:date="2020-11-10T01:02:00Z">
              <w:r w:rsidR="00DD6591">
                <w:t>:</w:t>
              </w:r>
            </w:ins>
            <w:del w:id="1807" w:author="Lee, Daewon" w:date="2020-11-10T01:02:00Z">
              <w:r w:rsidDel="00DD6591">
                <w:delText>,</w:delText>
              </w:r>
            </w:del>
            <w:r>
              <w:t xml:space="preserve"> </w:t>
            </w:r>
            <w:proofErr w:type="gramStart"/>
            <w:r>
              <w:t>Tx</w:t>
            </w:r>
            <w:proofErr w:type="gramEnd"/>
            <w:r>
              <w:t xml:space="preserve"> </w:t>
            </w:r>
            <w:ins w:id="1808" w:author="Lee, Daewon" w:date="2020-11-10T01:03:00Z">
              <w:r w:rsidR="00DD6591">
                <w:t>s</w:t>
              </w:r>
            </w:ins>
            <w:del w:id="1809" w:author="Lee, Daewon" w:date="2020-11-10T01:03:00Z">
              <w:r w:rsidDel="00DD6591">
                <w:delText>S</w:delText>
              </w:r>
            </w:del>
            <w:r>
              <w:t xml:space="preserve">ide ED Based LBT with </w:t>
            </w:r>
            <w:ins w:id="1810" w:author="Lee, Daewon" w:date="2020-11-10T01:03:00Z">
              <w:r w:rsidR="00DD6591">
                <w:t>d</w:t>
              </w:r>
            </w:ins>
            <w:del w:id="1811" w:author="Lee, Daewon" w:date="2020-11-10T01:03:00Z">
              <w:r w:rsidDel="00DD6591">
                <w:delText>D</w:delText>
              </w:r>
            </w:del>
            <w:r>
              <w:t xml:space="preserve">irectional </w:t>
            </w:r>
            <w:ins w:id="1812" w:author="Lee, Daewon" w:date="2020-11-10T01:03:00Z">
              <w:r w:rsidR="00DD6591">
                <w:t>s</w:t>
              </w:r>
            </w:ins>
            <w:del w:id="1813" w:author="Lee, Daewon" w:date="2020-11-10T01:03:00Z">
              <w:r w:rsidDel="00DD6591">
                <w:delText>S</w:delText>
              </w:r>
            </w:del>
            <w:r>
              <w:t>ensing</w:t>
            </w:r>
            <w:ins w:id="1814" w:author="Lee, Daewon" w:date="2020-11-10T01:03:00Z">
              <w:r w:rsidR="00DD6591">
                <w:t>, also refered to</w:t>
              </w:r>
            </w:ins>
            <w:r>
              <w:t xml:space="preserve"> </w:t>
            </w:r>
            <w:ins w:id="1815" w:author="Lee, Daewon" w:date="2020-11-10T01:03:00Z">
              <w:r w:rsidR="00DD6591">
                <w:t xml:space="preserve">as </w:t>
              </w:r>
            </w:ins>
            <w:del w:id="1816" w:author="Lee, Daewon" w:date="2020-11-10T01:03:00Z">
              <w:r w:rsidDel="00DD6591">
                <w:delText>(</w:delText>
              </w:r>
            </w:del>
            <w:r>
              <w:t>‘Tx Directional LBT’</w:t>
            </w:r>
            <w:ins w:id="1817" w:author="Lee, Daewon" w:date="2020-11-10T01:03:00Z">
              <w:r w:rsidR="00DD6591">
                <w:t>.</w:t>
              </w:r>
            </w:ins>
            <w:del w:id="1818" w:author="Lee, Daewon" w:date="2020-11-10T01:03:00Z">
              <w:r w:rsidDel="00DD6591">
                <w:delText>)</w:delText>
              </w:r>
            </w:del>
            <w:r>
              <w:t xml:space="preserve"> </w:t>
            </w:r>
          </w:p>
          <w:p w14:paraId="102E76C4" w14:textId="56B11D64" w:rsidR="00A10B29" w:rsidRDefault="00A10B29" w:rsidP="00A10B29">
            <w:pPr>
              <w:pStyle w:val="aff2"/>
              <w:numPr>
                <w:ilvl w:val="0"/>
                <w:numId w:val="55"/>
              </w:numPr>
              <w:kinsoku w:val="0"/>
              <w:overflowPunct w:val="0"/>
              <w:adjustRightInd w:val="0"/>
              <w:spacing w:after="60" w:line="240" w:lineRule="auto"/>
              <w:textAlignment w:val="baseline"/>
            </w:pPr>
            <w:del w:id="1819" w:author="Lee, Daewon" w:date="2020-11-10T01:04:00Z">
              <w:r w:rsidDel="00525932">
                <w:delText xml:space="preserve">Rx Assisted LBT Flavors:  </w:delText>
              </w:r>
            </w:del>
            <w:r>
              <w:t>Multiple flavors of Rx Assistance have been modelled</w:t>
            </w:r>
            <w:ins w:id="1820" w:author="Lee, Daewon" w:date="2020-11-10T01:04:00Z">
              <w:r w:rsidR="00525932">
                <w:t xml:space="preserve">. The following are list of Rx Assisted LBT flavors:  </w:t>
              </w:r>
            </w:ins>
          </w:p>
          <w:p w14:paraId="618EE763" w14:textId="1BC6C0B9" w:rsidR="00A10B29" w:rsidRDefault="00A10B29" w:rsidP="00A10B29">
            <w:pPr>
              <w:pStyle w:val="aff2"/>
              <w:numPr>
                <w:ilvl w:val="1"/>
                <w:numId w:val="55"/>
              </w:numPr>
              <w:kinsoku w:val="0"/>
              <w:overflowPunct w:val="0"/>
              <w:adjustRightInd w:val="0"/>
              <w:spacing w:after="60" w:line="240" w:lineRule="auto"/>
              <w:textAlignment w:val="baseline"/>
            </w:pPr>
            <w:r>
              <w:t xml:space="preserve">RxA-1: </w:t>
            </w:r>
            <w:del w:id="1821" w:author="Lee, Daewon" w:date="2020-11-10T01:05:00Z">
              <w:r w:rsidDel="00834CF7">
                <w:delText>[20, Ericsson]</w:delText>
              </w:r>
            </w:del>
            <w:del w:id="1822" w:author="Lee, Daewon" w:date="2020-11-10T01:11:00Z">
              <w:r w:rsidDel="004603E5">
                <w:delText xml:space="preserve">, </w:delText>
              </w:r>
            </w:del>
            <w:del w:id="1823" w:author="Lee, Daewon" w:date="2020-11-10T01:05:00Z">
              <w:r w:rsidDel="00834CF7">
                <w:delText xml:space="preserve">  </w:delText>
              </w:r>
            </w:del>
            <w:r>
              <w:t>Receiver assisted LBT</w:t>
            </w:r>
            <w:ins w:id="1824" w:author="Lee, Daewon" w:date="2020-11-10T01:05:00Z">
              <w:r w:rsidR="00D15DF7">
                <w:t xml:space="preserve"> from source [65].</w:t>
              </w:r>
            </w:ins>
            <w:del w:id="1825" w:author="Lee, Daewon" w:date="2020-11-10T01:05:00Z">
              <w:r w:rsidDel="00D15DF7">
                <w:delText>:</w:delText>
              </w:r>
            </w:del>
            <w:r>
              <w:t xml:space="preserve"> </w:t>
            </w:r>
            <w:del w:id="1826" w:author="Lee, Daewon" w:date="2020-11-10T01:05:00Z">
              <w:r w:rsidDel="00D15DF7">
                <w:delText>t</w:delText>
              </w:r>
            </w:del>
            <w:ins w:id="1827"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28" w:author="Lee, Daewon" w:date="2020-11-10T01:05:00Z">
              <w:r w:rsidR="00D15DF7">
                <w:t>.</w:t>
              </w:r>
            </w:ins>
            <w:del w:id="1829" w:author="Lee, Daewon" w:date="2020-11-10T01:05:00Z">
              <w:r w:rsidDel="00D15DF7">
                <w:delText xml:space="preserve"> </w:delText>
              </w:r>
            </w:del>
            <w:r>
              <w:t xml:space="preserve"> </w:t>
            </w:r>
          </w:p>
          <w:p w14:paraId="424FA4EB" w14:textId="10C640C1" w:rsidR="00A10B29" w:rsidRPr="00FA10DF" w:rsidRDefault="00A10B29" w:rsidP="00A10B2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830" w:author="Lee, Daewon" w:date="2020-11-10T01:06:00Z">
              <w:r w:rsidR="00D15DF7">
                <w:rPr>
                  <w:color w:val="000000"/>
                  <w:szCs w:val="20"/>
                </w:rPr>
                <w:t>From source [72]</w:t>
              </w:r>
            </w:ins>
            <w:del w:id="1831" w:author="Lee, Daewon" w:date="2020-11-10T01:06:00Z">
              <w:r w:rsidRPr="00FA10DF" w:rsidDel="00D15DF7">
                <w:rPr>
                  <w:color w:val="000000"/>
                  <w:szCs w:val="20"/>
                </w:rPr>
                <w:delText>[4, Huawei/HiSilicon] [40, Huawei/HiSilicon]:</w:delText>
              </w:r>
            </w:del>
            <w:ins w:id="1832" w:author="Lee, Daewon" w:date="2020-11-10T01:06:00Z">
              <w:r w:rsidR="00D15DF7">
                <w:rPr>
                  <w:color w:val="000000"/>
                  <w:szCs w:val="20"/>
                </w:rPr>
                <w:t>.</w:t>
              </w:r>
            </w:ins>
            <w:r w:rsidRPr="00FA10DF">
              <w:rPr>
                <w:color w:val="000000"/>
                <w:szCs w:val="20"/>
              </w:rPr>
              <w:t xml:space="preserve"> </w:t>
            </w:r>
            <w:del w:id="1833"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834" w:author="Lee, Daewon" w:date="2020-11-10T01:06:00Z">
              <w:r w:rsidR="00D15DF7">
                <w:rPr>
                  <w:color w:val="000000"/>
                  <w:szCs w:val="20"/>
                </w:rPr>
                <w:t>n</w:t>
              </w:r>
            </w:ins>
            <w:r w:rsidRPr="00FA10DF">
              <w:rPr>
                <w:color w:val="000000"/>
                <w:szCs w:val="20"/>
              </w:rPr>
              <w:t xml:space="preserve"> RTS from the gNB. Then, UE sends a </w:t>
            </w:r>
            <w:ins w:id="1835" w:author="Lee, Daewon" w:date="2020-11-10T01:06:00Z">
              <w:r w:rsidR="00D15DF7">
                <w:rPr>
                  <w:color w:val="000000"/>
                  <w:szCs w:val="20"/>
                </w:rPr>
                <w:t>"</w:t>
              </w:r>
            </w:ins>
            <w:del w:id="1836" w:author="Lee, Daewon" w:date="2020-11-10T01:06:00Z">
              <w:r w:rsidRPr="00FA10DF" w:rsidDel="00D15DF7">
                <w:rPr>
                  <w:color w:val="000000"/>
                  <w:szCs w:val="20"/>
                </w:rPr>
                <w:delText>“</w:delText>
              </w:r>
            </w:del>
            <w:r w:rsidRPr="00FA10DF">
              <w:rPr>
                <w:color w:val="000000"/>
                <w:szCs w:val="20"/>
              </w:rPr>
              <w:t>message B</w:t>
            </w:r>
            <w:del w:id="1837" w:author="Lee, Daewon" w:date="2020-11-10T01:06:00Z">
              <w:r w:rsidRPr="00FA10DF" w:rsidDel="00D15DF7">
                <w:rPr>
                  <w:color w:val="000000"/>
                  <w:szCs w:val="20"/>
                </w:rPr>
                <w:delText>”</w:delText>
              </w:r>
            </w:del>
            <w:ins w:id="1838" w:author="Lee, Daewon" w:date="2020-11-10T01:06:00Z">
              <w:r w:rsidR="00D15DF7">
                <w:rPr>
                  <w:color w:val="000000"/>
                  <w:szCs w:val="20"/>
                </w:rPr>
                <w:t>"</w:t>
              </w:r>
            </w:ins>
            <w:r w:rsidRPr="00FA10DF">
              <w:rPr>
                <w:color w:val="000000"/>
                <w:szCs w:val="20"/>
              </w:rPr>
              <w:t xml:space="preserve"> to the gNB with CCA measurements results (dBm value of the measured interference) upon a successful LBT procedure. The latency from the reception of RTS to the transmission of </w:t>
            </w:r>
            <w:ins w:id="1839" w:author="Lee, Daewon" w:date="2020-11-10T01:06:00Z">
              <w:r w:rsidR="00D15DF7">
                <w:rPr>
                  <w:color w:val="000000"/>
                  <w:szCs w:val="20"/>
                </w:rPr>
                <w:t>"</w:t>
              </w:r>
            </w:ins>
            <w:del w:id="1840" w:author="Lee, Daewon" w:date="2020-11-10T01:06:00Z">
              <w:r w:rsidRPr="00FA10DF" w:rsidDel="00D15DF7">
                <w:rPr>
                  <w:color w:val="000000"/>
                  <w:szCs w:val="20"/>
                </w:rPr>
                <w:delText>“</w:delText>
              </w:r>
            </w:del>
            <w:r w:rsidRPr="00FA10DF">
              <w:rPr>
                <w:color w:val="000000"/>
                <w:szCs w:val="20"/>
              </w:rPr>
              <w:t>message B</w:t>
            </w:r>
            <w:del w:id="1841" w:author="Lee, Daewon" w:date="2020-11-10T01:06:00Z">
              <w:r w:rsidRPr="00FA10DF" w:rsidDel="00D15DF7">
                <w:rPr>
                  <w:color w:val="000000"/>
                  <w:szCs w:val="20"/>
                </w:rPr>
                <w:delText>”</w:delText>
              </w:r>
            </w:del>
            <w:ins w:id="1842"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843"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844" w:author="Lee, Daewon" w:date="2020-11-10T01:07:00Z">
              <w:r w:rsidR="00D15DF7">
                <w:rPr>
                  <w:color w:val="000000"/>
                  <w:szCs w:val="20"/>
                </w:rPr>
                <w:t>From source [72</w:t>
              </w:r>
            </w:ins>
            <w:ins w:id="1845" w:author="Lee, Daewon" w:date="2020-11-10T01:11:00Z">
              <w:r w:rsidR="00404929">
                <w:rPr>
                  <w:color w:val="000000"/>
                  <w:szCs w:val="20"/>
                </w:rPr>
                <w:t>]</w:t>
              </w:r>
            </w:ins>
            <w:del w:id="1846" w:author="Lee, Daewon" w:date="2020-11-10T01:07:00Z">
              <w:r w:rsidRPr="00FA10DF" w:rsidDel="00D15DF7">
                <w:rPr>
                  <w:color w:val="000000"/>
                  <w:szCs w:val="20"/>
                </w:rPr>
                <w:delText>[4, Huawei/HiSilicon] [40, Huawei/HiSilicon]:</w:delText>
              </w:r>
            </w:del>
            <w:ins w:id="1847" w:author="Lee, Daewon" w:date="2020-11-10T01:07:00Z">
              <w:r w:rsidR="00D15DF7">
                <w:rPr>
                  <w:color w:val="000000"/>
                  <w:szCs w:val="20"/>
                </w:rPr>
                <w:t>.</w:t>
              </w:r>
            </w:ins>
            <w:r w:rsidRPr="00FA10DF">
              <w:rPr>
                <w:color w:val="000000"/>
                <w:szCs w:val="20"/>
              </w:rPr>
              <w:t xml:space="preserve"> </w:t>
            </w:r>
            <w:del w:id="1848"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849" w:author="Lee, Daewon" w:date="2020-11-10T01:07:00Z">
              <w:r w:rsidR="00B5163E">
                <w:rPr>
                  <w:color w:val="000000"/>
                  <w:szCs w:val="20"/>
                </w:rPr>
                <w:t>From source [37]</w:t>
              </w:r>
            </w:ins>
            <w:del w:id="1850" w:author="Lee, Daewon" w:date="2020-11-10T01:07:00Z">
              <w:r w:rsidRPr="00FA10DF" w:rsidDel="00B5163E">
                <w:rPr>
                  <w:color w:val="000000"/>
                  <w:szCs w:val="20"/>
                </w:rPr>
                <w:delText>[6, Vivo]:</w:delText>
              </w:r>
            </w:del>
            <w:ins w:id="1851"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w:t>
            </w:r>
            <w:r w:rsidRPr="00FA10DF">
              <w:rPr>
                <w:color w:val="000000"/>
                <w:szCs w:val="20"/>
              </w:rPr>
              <w:lastRenderedPageBreak/>
              <w:t xml:space="preserve">request could be successfully decoded. Unlike RTS/CTS mechanism in </w:t>
            </w:r>
            <w:ins w:id="1852"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aff2"/>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853" w:author="Lee, Daewon" w:date="2020-11-10T01:08:00Z">
              <w:r w:rsidR="00B5163E">
                <w:rPr>
                  <w:color w:val="000000"/>
                  <w:szCs w:val="20"/>
                </w:rPr>
                <w:t>From source [56]</w:t>
              </w:r>
            </w:ins>
            <w:del w:id="1854" w:author="Lee, Daewon" w:date="2020-11-10T01:08:00Z">
              <w:r w:rsidRPr="00FA10DF" w:rsidDel="00B5163E">
                <w:rPr>
                  <w:color w:val="000000"/>
                  <w:szCs w:val="20"/>
                </w:rPr>
                <w:delText>[36, Qualcomm]:</w:delText>
              </w:r>
            </w:del>
            <w:ins w:id="1855"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56" w:author="Lee, Daewon" w:date="2020-11-10T01:08:00Z">
              <w:r w:rsidRPr="00FA10DF" w:rsidDel="00B5163E">
                <w:rPr>
                  <w:color w:val="000000"/>
                  <w:szCs w:val="20"/>
                </w:rPr>
                <w:delText>is</w:delText>
              </w:r>
            </w:del>
            <w:ins w:id="1857"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aff2"/>
              <w:numPr>
                <w:ilvl w:val="0"/>
                <w:numId w:val="55"/>
              </w:numPr>
              <w:kinsoku w:val="0"/>
              <w:overflowPunct w:val="0"/>
              <w:adjustRightInd w:val="0"/>
              <w:spacing w:after="60" w:line="240" w:lineRule="auto"/>
              <w:textAlignment w:val="baseline"/>
            </w:pPr>
            <w:r>
              <w:t xml:space="preserve">Other LBT </w:t>
            </w:r>
            <w:ins w:id="1858" w:author="Lee, Daewon" w:date="2020-11-10T01:12:00Z">
              <w:r w:rsidR="00A74D9F">
                <w:t>f</w:t>
              </w:r>
            </w:ins>
            <w:del w:id="1859" w:author="Lee, Daewon" w:date="2020-11-10T01:12:00Z">
              <w:r w:rsidDel="00A74D9F">
                <w:delText>F</w:delText>
              </w:r>
            </w:del>
            <w:r>
              <w:t>lavors:</w:t>
            </w:r>
          </w:p>
          <w:p w14:paraId="6AAED615" w14:textId="00BA5497" w:rsidR="00A10B29" w:rsidRDefault="00A10B29" w:rsidP="00A10B29">
            <w:pPr>
              <w:pStyle w:val="aff2"/>
              <w:numPr>
                <w:ilvl w:val="1"/>
                <w:numId w:val="55"/>
              </w:numPr>
              <w:kinsoku w:val="0"/>
              <w:overflowPunct w:val="0"/>
              <w:adjustRightInd w:val="0"/>
              <w:spacing w:after="60" w:line="240" w:lineRule="auto"/>
              <w:textAlignment w:val="baseline"/>
            </w:pPr>
            <w:del w:id="1860" w:author="Lee, Daewon" w:date="2020-11-10T01:09:00Z">
              <w:r w:rsidDel="0083746E">
                <w:delText>‘</w:delText>
              </w:r>
            </w:del>
            <w:r>
              <w:t>Dyn-RxA</w:t>
            </w:r>
            <w:del w:id="1861" w:author="Lee, Daewon" w:date="2020-11-10T01:10:00Z">
              <w:r w:rsidDel="0083746E">
                <w:delText>’</w:delText>
              </w:r>
            </w:del>
            <w:r>
              <w:t xml:space="preserve">:  </w:t>
            </w:r>
            <w:del w:id="1862" w:author="Lee, Daewon" w:date="2020-11-10T01:12:00Z">
              <w:r w:rsidDel="00C83010">
                <w:delText>Dynamic</w:delText>
              </w:r>
            </w:del>
            <w:del w:id="1863" w:author="Lee, Daewon" w:date="2020-11-10T01:08:00Z">
              <w:r w:rsidDel="00F10735">
                <w:delText xml:space="preserve"> [20, Ericsson],</w:delText>
              </w:r>
            </w:del>
            <w:del w:id="1864" w:author="Lee, Daewon" w:date="2020-11-10T01:12:00Z">
              <w:r w:rsidDel="00C83010">
                <w:delText xml:space="preserve"> </w:delText>
              </w:r>
            </w:del>
            <w:r>
              <w:t>Dynamic LBT</w:t>
            </w:r>
            <w:ins w:id="1865" w:author="Lee, Daewon" w:date="2020-11-10T01:08:00Z">
              <w:r w:rsidR="00F10735">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66" w:author="Lee, Daewon" w:date="2020-11-12T15:13:00Z">
              <w:r w:rsidDel="00A6774F">
                <w:delText xml:space="preserve">, the </w:delText>
              </w:r>
            </w:del>
            <w:del w:id="1867" w:author="Lee, Daewon" w:date="2020-11-11T14:54:00Z">
              <w:r w:rsidDel="00760FDE">
                <w:delText>RAL</w:delText>
              </w:r>
            </w:del>
            <w:del w:id="1868" w:author="Lee, Daewon" w:date="2020-11-12T15:13:00Z">
              <w:r w:rsidDel="00A6774F">
                <w:delText xml:space="preserve"> described in section 2.1.4 of </w:delText>
              </w:r>
            </w:del>
            <w:del w:id="1869" w:author="Lee, Daewon" w:date="2020-11-10T01:09:00Z">
              <w:r w:rsidDel="0083746E">
                <w:delText>R1-2007983</w:delText>
              </w:r>
            </w:del>
            <w:del w:id="1870" w:author="Lee, Daewon" w:date="2020-11-12T15:13:00Z">
              <w:r w:rsidDel="00A6774F">
                <w:delText xml:space="preserve"> is used</w:delText>
              </w:r>
            </w:del>
            <w:ins w:id="1871" w:author="Lee, Daewon" w:date="2020-11-12T15:14:00Z">
              <w:r w:rsidR="00415873">
                <w:t xml:space="preserve"> </w:t>
              </w:r>
            </w:ins>
            <w:ins w:id="1872" w:author="Lee, Daewon" w:date="2020-11-12T15:13:00Z">
              <w:r w:rsidR="00A6774F">
                <w:t>RxA-1 is used</w:t>
              </w:r>
            </w:ins>
            <w:ins w:id="1873" w:author="Lee, Daewon" w:date="2020-11-10T01:09:00Z">
              <w:r w:rsidR="0083746E">
                <w:t>.</w:t>
              </w:r>
            </w:ins>
            <w:del w:id="1874" w:author="Lee, Daewon" w:date="2020-11-10T01:09:00Z">
              <w:r w:rsidDel="0083746E">
                <w:delText xml:space="preserve">   </w:delText>
              </w:r>
            </w:del>
          </w:p>
          <w:p w14:paraId="4E0FE128" w14:textId="77777777" w:rsidR="00A10B29" w:rsidRPr="000C625B" w:rsidRDefault="00A10B29" w:rsidP="001207F8">
            <w:pPr>
              <w:spacing w:after="0"/>
              <w:rPr>
                <w:rStyle w:val="af9"/>
                <w:color w:val="000000"/>
              </w:rPr>
            </w:pPr>
          </w:p>
          <w:p w14:paraId="61915B21" w14:textId="77777777" w:rsidR="00C7127D" w:rsidRPr="00972419" w:rsidRDefault="00C7127D" w:rsidP="001207F8">
            <w:pPr>
              <w:spacing w:after="0"/>
              <w:rPr>
                <w:rStyle w:val="af9"/>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af9"/>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r w:rsidR="0073493D" w:rsidRPr="00760FDE" w14:paraId="60EABF5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3350" w14:textId="3B5BAC08"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30E314DA" w14:textId="77777777" w:rsidR="0073493D" w:rsidRDefault="0073493D" w:rsidP="0073493D">
            <w:pPr>
              <w:kinsoku w:val="0"/>
              <w:spacing w:after="60" w:line="240" w:lineRule="auto"/>
            </w:pPr>
            <w:r>
              <w:t>“the receive assisted LBT</w:t>
            </w:r>
            <w:r w:rsidDel="00760FDE">
              <w:t>RAL</w:t>
            </w:r>
            <w:r>
              <w:t xml:space="preserve"> described in section 2.1.4 of </w:t>
            </w:r>
            <w:r w:rsidDel="0083746E">
              <w:t>R1-2007983</w:t>
            </w:r>
            <w:r>
              <w:t>[45] is used.</w:t>
            </w:r>
            <w:r w:rsidDel="0083746E">
              <w:t xml:space="preserve"> </w:t>
            </w:r>
            <w:r>
              <w:t xml:space="preserve">“ can be replaced by </w:t>
            </w:r>
          </w:p>
          <w:p w14:paraId="1C576C84" w14:textId="12A3B87A" w:rsidR="0073493D" w:rsidRPr="00C017B7" w:rsidRDefault="0073493D" w:rsidP="0073493D">
            <w:pPr>
              <w:overflowPunct/>
              <w:autoSpaceDE/>
              <w:adjustRightInd/>
              <w:spacing w:after="0"/>
              <w:rPr>
                <w:lang w:eastAsia="zh-CN"/>
              </w:rPr>
            </w:pPr>
            <w:r>
              <w:rPr>
                <w:lang w:eastAsia="zh-CN"/>
              </w:rPr>
              <w:t>“</w:t>
            </w:r>
            <w:r>
              <w:t>RxA-1 is used</w:t>
            </w:r>
            <w:r>
              <w:rPr>
                <w:lang w:eastAsia="zh-CN"/>
              </w:rPr>
              <w:t>”</w:t>
            </w:r>
          </w:p>
        </w:tc>
      </w:tr>
      <w:tr w:rsidR="007860E0" w:rsidRPr="00760FDE" w14:paraId="045FE90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5CA7F" w14:textId="40DA4C5B" w:rsidR="007860E0" w:rsidRDefault="007860E0"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D62BED" w14:textId="7DEDA132" w:rsidR="007860E0" w:rsidRDefault="007860E0" w:rsidP="0073493D">
            <w:pPr>
              <w:kinsoku w:val="0"/>
              <w:spacing w:after="60" w:line="240" w:lineRule="auto"/>
            </w:pPr>
            <w:r>
              <w:t>Updated as suggested by Ericsson.</w:t>
            </w:r>
          </w:p>
        </w:tc>
      </w:tr>
    </w:tbl>
    <w:p w14:paraId="7F798E07" w14:textId="77777777" w:rsidR="00C7127D" w:rsidRDefault="00C7127D" w:rsidP="00C7127D">
      <w:pPr>
        <w:pStyle w:val="ad"/>
        <w:spacing w:after="0"/>
        <w:rPr>
          <w:rFonts w:ascii="Times New Roman" w:hAnsi="Times New Roman"/>
          <w:sz w:val="22"/>
          <w:szCs w:val="22"/>
          <w:lang w:val="sv-SE" w:eastAsia="zh-CN"/>
        </w:rPr>
      </w:pPr>
    </w:p>
    <w:p w14:paraId="754AAFB4" w14:textId="77777777" w:rsidR="00C7127D" w:rsidRDefault="00C7127D" w:rsidP="00C7127D">
      <w:pPr>
        <w:pStyle w:val="ad"/>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w:t>
      </w:r>
      <w:proofErr w:type="gramStart"/>
      <w:r>
        <w:rPr>
          <w:lang w:eastAsia="x-none"/>
        </w:rPr>
        <w:t>:UL</w:t>
      </w:r>
      <w:proofErr w:type="gramEnd"/>
      <w:r>
        <w:rPr>
          <w:lang w:eastAsia="x-none"/>
        </w:rPr>
        <w:t>”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ad"/>
        <w:spacing w:after="0"/>
        <w:rPr>
          <w:rFonts w:ascii="Times New Roman" w:hAnsi="Times New Roman"/>
          <w:sz w:val="22"/>
          <w:szCs w:val="22"/>
          <w:lang w:eastAsia="zh-CN"/>
        </w:rPr>
      </w:pPr>
    </w:p>
    <w:p w14:paraId="4B722B43" w14:textId="77777777" w:rsidR="00490410" w:rsidRPr="00C262B8" w:rsidRDefault="00490410" w:rsidP="00490410">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73998DA3" w14:textId="6E2FCE44" w:rsidR="00490410" w:rsidRDefault="00490410">
            <w:pPr>
              <w:pStyle w:val="aff2"/>
              <w:numPr>
                <w:ilvl w:val="0"/>
                <w:numId w:val="23"/>
              </w:numPr>
              <w:rPr>
                <w:rStyle w:val="af9"/>
                <w:rFonts w:eastAsia="SimSun"/>
                <w:b w:val="0"/>
                <w:bCs w:val="0"/>
                <w:color w:val="000000"/>
                <w:sz w:val="20"/>
                <w:szCs w:val="20"/>
                <w:lang w:val="sv-SE"/>
              </w:rPr>
              <w:pPrChange w:id="1875" w:author="Lee, Daewon" w:date="2020-11-11T22:11:00Z">
                <w:pPr>
                  <w:pStyle w:val="aff2"/>
                  <w:numPr>
                    <w:numId w:val="88"/>
                  </w:numPr>
                  <w:ind w:left="720" w:hanging="360"/>
                </w:pPr>
              </w:pPrChange>
            </w:pPr>
            <w:r w:rsidRPr="00972419">
              <w:rPr>
                <w:rStyle w:val="af9"/>
                <w:b w:val="0"/>
                <w:bCs w:val="0"/>
                <w:color w:val="000000"/>
                <w:sz w:val="20"/>
                <w:szCs w:val="20"/>
                <w:lang w:val="sv-SE"/>
              </w:rPr>
              <w:t>Cap</w:t>
            </w:r>
            <w:r>
              <w:rPr>
                <w:rStyle w:val="af9"/>
                <w:b w:val="0"/>
                <w:bCs w:val="0"/>
                <w:color w:val="000000"/>
                <w:sz w:val="20"/>
                <w:szCs w:val="20"/>
                <w:lang w:val="sv-SE"/>
              </w:rPr>
              <w:t xml:space="preserve">ture text above under </w:t>
            </w:r>
            <w:del w:id="1876" w:author="Lee, Daewon" w:date="2020-11-11T00:06:00Z">
              <w:r w:rsidDel="00D67ABF">
                <w:rPr>
                  <w:rStyle w:val="af9"/>
                  <w:b w:val="0"/>
                  <w:bCs w:val="0"/>
                  <w:color w:val="000000"/>
                  <w:sz w:val="20"/>
                  <w:szCs w:val="20"/>
                  <w:lang w:val="sv-SE"/>
                </w:rPr>
                <w:delText>”6</w:delText>
              </w:r>
              <w:r w:rsidRPr="0010566C" w:rsidDel="00D67ABF">
                <w:rPr>
                  <w:rStyle w:val="af9"/>
                  <w:b w:val="0"/>
                  <w:bCs w:val="0"/>
                  <w:color w:val="000000"/>
                  <w:sz w:val="20"/>
                  <w:szCs w:val="20"/>
                  <w:lang w:val="sv-SE"/>
                </w:rPr>
                <w:delText>.</w:delText>
              </w:r>
              <w:r w:rsidDel="00D67ABF">
                <w:rPr>
                  <w:rStyle w:val="af9"/>
                  <w:b w:val="0"/>
                  <w:bCs w:val="0"/>
                  <w:color w:val="000000"/>
                  <w:sz w:val="20"/>
                  <w:szCs w:val="20"/>
                  <w:lang w:val="sv-SE"/>
                </w:rPr>
                <w:delText>2.X Summary of system level evaluations” (exact section TBD) with appropriate update to the citation references.</w:delText>
              </w:r>
            </w:del>
            <w:ins w:id="1877" w:author="Lee, Daewon" w:date="2020-11-11T00:06:00Z">
              <w:r w:rsidR="00D67ABF">
                <w:rPr>
                  <w:rStyle w:val="af9"/>
                  <w:b w:val="0"/>
                  <w:bCs w:val="0"/>
                  <w:color w:val="000000"/>
                  <w:sz w:val="20"/>
                  <w:szCs w:val="20"/>
                  <w:lang w:val="sv-SE"/>
                </w:rPr>
                <w:t>Section 6.2.</w:t>
              </w:r>
              <w:r w:rsidR="00FD1CF7">
                <w:rPr>
                  <w:rStyle w:val="af9"/>
                  <w:b w:val="0"/>
                  <w:bCs w:val="0"/>
                  <w:color w:val="000000"/>
                  <w:sz w:val="20"/>
                  <w:szCs w:val="20"/>
                  <w:lang w:val="sv-SE"/>
                </w:rPr>
                <w:t>4</w:t>
              </w:r>
            </w:ins>
          </w:p>
          <w:p w14:paraId="64DBAE35" w14:textId="77777777" w:rsidR="00490410" w:rsidRPr="000C625B" w:rsidRDefault="00490410" w:rsidP="001207F8">
            <w:pPr>
              <w:spacing w:after="0"/>
              <w:rPr>
                <w:rStyle w:val="af9"/>
                <w:color w:val="000000"/>
              </w:rPr>
            </w:pPr>
          </w:p>
          <w:p w14:paraId="5AB71B2B" w14:textId="77777777" w:rsidR="00490410" w:rsidRPr="00972419" w:rsidRDefault="00490410" w:rsidP="001207F8">
            <w:pPr>
              <w:spacing w:after="0"/>
              <w:rPr>
                <w:rStyle w:val="af9"/>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af9"/>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ad"/>
        <w:spacing w:after="0"/>
        <w:rPr>
          <w:rFonts w:ascii="Times New Roman" w:hAnsi="Times New Roman"/>
          <w:sz w:val="22"/>
          <w:szCs w:val="22"/>
          <w:lang w:val="sv-SE" w:eastAsia="zh-CN"/>
        </w:rPr>
      </w:pPr>
    </w:p>
    <w:p w14:paraId="0574D125" w14:textId="77777777" w:rsidR="006069FD" w:rsidRDefault="006069FD" w:rsidP="006458D4">
      <w:pPr>
        <w:pStyle w:val="ad"/>
        <w:spacing w:after="0"/>
        <w:rPr>
          <w:rFonts w:ascii="Times New Roman" w:hAnsi="Times New Roman"/>
          <w:sz w:val="22"/>
          <w:szCs w:val="22"/>
          <w:lang w:eastAsia="zh-CN"/>
        </w:rPr>
      </w:pPr>
    </w:p>
    <w:p w14:paraId="613FA90E" w14:textId="7B59CD22" w:rsidR="00EE7130" w:rsidRPr="00EE7130" w:rsidRDefault="00EE7130" w:rsidP="00EE7130">
      <w:pPr>
        <w:pStyle w:val="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ad"/>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af9"/>
                <w:b w:val="0"/>
                <w:bCs w:val="0"/>
                <w:i/>
                <w:iCs/>
                <w:color w:val="000000"/>
                <w:lang w:val="sv-SE"/>
              </w:rPr>
            </w:pPr>
            <w:r w:rsidRPr="00972419">
              <w:rPr>
                <w:rStyle w:val="af9"/>
                <w:b w:val="0"/>
                <w:bCs w:val="0"/>
                <w:i/>
                <w:iCs/>
                <w:color w:val="000000"/>
                <w:lang w:val="sv-SE"/>
              </w:rPr>
              <w:t>Rapporteur suggestion for capturing agreement/conclusion</w:t>
            </w:r>
            <w:r>
              <w:rPr>
                <w:rStyle w:val="af9"/>
                <w:b w:val="0"/>
                <w:bCs w:val="0"/>
                <w:i/>
                <w:iCs/>
                <w:color w:val="000000"/>
                <w:lang w:val="sv-SE"/>
              </w:rPr>
              <w:t xml:space="preserve"> (actual ordering will be done considering other TP for the same section)</w:t>
            </w:r>
            <w:r w:rsidRPr="00972419">
              <w:rPr>
                <w:rStyle w:val="af9"/>
                <w:b w:val="0"/>
                <w:bCs w:val="0"/>
                <w:i/>
                <w:iCs/>
                <w:color w:val="000000"/>
                <w:lang w:val="sv-SE"/>
              </w:rPr>
              <w:t>:</w:t>
            </w:r>
          </w:p>
          <w:p w14:paraId="76FD7D18" w14:textId="0A16D2AD" w:rsidR="00AF5404" w:rsidRDefault="00AF5404" w:rsidP="00EB366D">
            <w:pPr>
              <w:pStyle w:val="aff2"/>
              <w:numPr>
                <w:ilvl w:val="0"/>
                <w:numId w:val="23"/>
              </w:numPr>
              <w:rPr>
                <w:rStyle w:val="af9"/>
                <w:b w:val="0"/>
                <w:bCs w:val="0"/>
                <w:color w:val="000000"/>
                <w:sz w:val="20"/>
                <w:szCs w:val="20"/>
                <w:lang w:val="sv-SE"/>
              </w:rPr>
            </w:pPr>
            <w:r w:rsidRPr="00972419">
              <w:rPr>
                <w:rStyle w:val="af9"/>
                <w:b w:val="0"/>
                <w:bCs w:val="0"/>
                <w:color w:val="000000"/>
                <w:sz w:val="20"/>
                <w:szCs w:val="20"/>
                <w:lang w:val="sv-SE"/>
              </w:rPr>
              <w:t>Cap</w:t>
            </w:r>
            <w:r>
              <w:rPr>
                <w:rStyle w:val="af9"/>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af9"/>
                <w:color w:val="000000"/>
              </w:rPr>
            </w:pPr>
          </w:p>
          <w:p w14:paraId="38E73136" w14:textId="77777777" w:rsidR="00AF5404" w:rsidRPr="00972419" w:rsidRDefault="00AF5404" w:rsidP="001207F8">
            <w:pPr>
              <w:spacing w:after="0"/>
              <w:rPr>
                <w:rStyle w:val="af9"/>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af9"/>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6863D331" w:rsidR="00AF5404" w:rsidRDefault="00AF5404" w:rsidP="00AF5404">
      <w:pPr>
        <w:pStyle w:val="ad"/>
        <w:spacing w:after="0"/>
        <w:rPr>
          <w:rFonts w:ascii="Times New Roman" w:hAnsi="Times New Roman"/>
          <w:sz w:val="22"/>
          <w:szCs w:val="22"/>
          <w:lang w:val="sv-SE" w:eastAsia="zh-CN"/>
        </w:rPr>
      </w:pPr>
    </w:p>
    <w:p w14:paraId="58A9EE5E" w14:textId="0A2A77C0" w:rsidR="00D13DF7" w:rsidRDefault="00D13DF7" w:rsidP="00AF5404">
      <w:pPr>
        <w:pStyle w:val="ad"/>
        <w:spacing w:after="0"/>
        <w:rPr>
          <w:rFonts w:ascii="Times New Roman" w:hAnsi="Times New Roman"/>
          <w:sz w:val="22"/>
          <w:szCs w:val="22"/>
          <w:lang w:val="sv-SE" w:eastAsia="zh-CN"/>
        </w:rPr>
      </w:pPr>
    </w:p>
    <w:p w14:paraId="7E7C7DE1" w14:textId="6B878D5A" w:rsidR="00D13DF7" w:rsidRDefault="00D13DF7" w:rsidP="00D13DF7">
      <w:pPr>
        <w:pStyle w:val="1"/>
        <w:numPr>
          <w:ilvl w:val="0"/>
          <w:numId w:val="5"/>
        </w:numPr>
        <w:ind w:left="360"/>
        <w:rPr>
          <w:rFonts w:cs="Arial"/>
          <w:sz w:val="32"/>
          <w:szCs w:val="32"/>
          <w:lang w:val="en-US"/>
        </w:rPr>
      </w:pPr>
      <w:r>
        <w:rPr>
          <w:rFonts w:cs="Arial"/>
          <w:sz w:val="32"/>
          <w:szCs w:val="32"/>
        </w:rPr>
        <w:t>Other Editorial aspect of TR</w:t>
      </w:r>
    </w:p>
    <w:p w14:paraId="1A40ADEF" w14:textId="3E5D719B" w:rsidR="00D13DF7" w:rsidRDefault="00D13DF7" w:rsidP="00AF5404">
      <w:pPr>
        <w:pStyle w:val="ad"/>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3DF7" w14:paraId="2587E2BC" w14:textId="77777777" w:rsidTr="00376D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17782B" w14:textId="77777777" w:rsidR="00D13DF7" w:rsidRDefault="00D13DF7" w:rsidP="00376D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69CA6E" w14:textId="77777777" w:rsidR="00D13DF7" w:rsidRDefault="00D13DF7" w:rsidP="00376D98">
            <w:pPr>
              <w:spacing w:after="0"/>
              <w:rPr>
                <w:lang w:val="sv-SE"/>
              </w:rPr>
            </w:pPr>
            <w:r>
              <w:rPr>
                <w:rStyle w:val="af9"/>
                <w:color w:val="000000"/>
                <w:lang w:val="sv-SE"/>
              </w:rPr>
              <w:t>Comments</w:t>
            </w:r>
          </w:p>
        </w:tc>
      </w:tr>
      <w:tr w:rsidR="005E5B0E" w14:paraId="7D603A78"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65CDA" w14:textId="7F341E5B" w:rsidR="005E5B0E" w:rsidRDefault="005E5B0E"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036DA97" w14:textId="77777777" w:rsidR="005E5B0E" w:rsidRDefault="005E5B0E" w:rsidP="005E5B0E">
            <w:pPr>
              <w:rPr>
                <w:color w:val="1F497D"/>
                <w:sz w:val="21"/>
                <w:szCs w:val="21"/>
                <w:lang w:eastAsia="zh-CN"/>
              </w:rPr>
            </w:pPr>
            <w:r>
              <w:rPr>
                <w:color w:val="1F497D"/>
                <w:sz w:val="21"/>
                <w:szCs w:val="21"/>
                <w:lang w:eastAsia="zh-CN"/>
              </w:rPr>
              <w:t>Comments on abbreviations: 37.213 uses “Energy Detection”</w:t>
            </w:r>
          </w:p>
          <w:p w14:paraId="436CA294" w14:textId="77777777" w:rsidR="005E5B0E" w:rsidRDefault="005E5B0E" w:rsidP="005E5B0E">
            <w:pPr>
              <w:pStyle w:val="EW"/>
              <w:rPr>
                <w:lang w:val="en-GB"/>
              </w:rPr>
            </w:pPr>
            <w:r>
              <w:rPr>
                <w:lang w:val="en-GB"/>
              </w:rPr>
              <w:t>ED                      Energy Detect</w:t>
            </w:r>
          </w:p>
          <w:p w14:paraId="39A5EBCC" w14:textId="77777777" w:rsidR="005E5B0E" w:rsidRDefault="005E5B0E" w:rsidP="005E5B0E">
            <w:pPr>
              <w:pStyle w:val="EW"/>
              <w:rPr>
                <w:lang w:val="en-GB"/>
              </w:rPr>
            </w:pPr>
            <w:r>
              <w:rPr>
                <w:lang w:val="en-GB"/>
              </w:rPr>
              <w:t>EDT                   Energy Detect Threshold</w:t>
            </w:r>
          </w:p>
          <w:p w14:paraId="4AC4DD07" w14:textId="77777777" w:rsidR="005E5B0E" w:rsidRPr="005E5B0E" w:rsidRDefault="005E5B0E" w:rsidP="00D13DF7">
            <w:pPr>
              <w:rPr>
                <w:color w:val="1F497D"/>
                <w:sz w:val="21"/>
                <w:szCs w:val="21"/>
                <w:lang w:val="en-GB" w:eastAsia="zh-CN"/>
              </w:rPr>
            </w:pPr>
          </w:p>
        </w:tc>
      </w:tr>
      <w:tr w:rsidR="005E5B0E" w14:paraId="5EB87A62"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26885" w14:textId="7CD9456C" w:rsidR="005E5B0E" w:rsidRPr="005E5B0E" w:rsidRDefault="005E5B0E" w:rsidP="00376D98">
            <w:pPr>
              <w:spacing w:after="0"/>
              <w:rPr>
                <w:lang w:val="sv-SE" w:eastAsia="zh-CN"/>
              </w:rPr>
            </w:pPr>
            <w:r w:rsidRPr="005E5B0E">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09386" w14:textId="58B3EA7D" w:rsidR="005E5B0E" w:rsidRPr="005E5B0E" w:rsidRDefault="005E5B0E" w:rsidP="00D13DF7">
            <w:pPr>
              <w:rPr>
                <w:sz w:val="21"/>
                <w:szCs w:val="21"/>
                <w:lang w:eastAsia="zh-CN"/>
              </w:rPr>
            </w:pPr>
            <w:r w:rsidRPr="005E5B0E">
              <w:rPr>
                <w:sz w:val="21"/>
                <w:szCs w:val="21"/>
                <w:lang w:eastAsia="zh-CN"/>
              </w:rPr>
              <w:t>Updated to “Detection”</w:t>
            </w:r>
          </w:p>
        </w:tc>
      </w:tr>
      <w:tr w:rsidR="00D13DF7" w14:paraId="15327ECB"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1B0A" w14:textId="0672BB18" w:rsidR="00D13DF7" w:rsidRDefault="00D13DF7"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6A4392E" w14:textId="5B4803AE" w:rsidR="00D13DF7" w:rsidRPr="00D13DF7" w:rsidRDefault="00D13DF7" w:rsidP="00D13DF7">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D13DF7" w14:paraId="04844E9F"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0ACAB" w14:textId="6A5181E0" w:rsidR="00D13DF7" w:rsidRPr="00C80B94" w:rsidRDefault="00D13DF7" w:rsidP="00376D98">
            <w:pPr>
              <w:spacing w:after="0"/>
              <w:rPr>
                <w:lang w:val="sv-SE" w:eastAsia="zh-CN"/>
              </w:rPr>
            </w:pPr>
            <w:r w:rsidRPr="00C80B94">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212004" w14:textId="77777777" w:rsidR="00C80B94" w:rsidRPr="00C80B94" w:rsidRDefault="00C80B94" w:rsidP="00D13DF7">
            <w:pPr>
              <w:rPr>
                <w:sz w:val="21"/>
                <w:szCs w:val="21"/>
                <w:lang w:eastAsia="zh-CN"/>
              </w:rPr>
            </w:pPr>
            <w:r w:rsidRPr="00C80B94">
              <w:rPr>
                <w:sz w:val="21"/>
                <w:szCs w:val="21"/>
                <w:lang w:eastAsia="zh-CN"/>
              </w:rPr>
              <w:t>Based on Huawei’s comments:</w:t>
            </w:r>
          </w:p>
          <w:p w14:paraId="16ACF6CA" w14:textId="2C4BFC77" w:rsidR="00D13DF7" w:rsidRPr="00C80B94" w:rsidRDefault="006A2946" w:rsidP="00D13DF7">
            <w:pPr>
              <w:rPr>
                <w:sz w:val="21"/>
                <w:szCs w:val="21"/>
                <w:lang w:eastAsia="zh-CN"/>
              </w:rPr>
            </w:pPr>
            <w:r w:rsidRPr="00C80B94">
              <w:rPr>
                <w:sz w:val="21"/>
                <w:szCs w:val="21"/>
                <w:lang w:eastAsia="zh-CN"/>
              </w:rPr>
              <w:t>Updated section title to</w:t>
            </w:r>
            <w:r w:rsidR="00E3201B" w:rsidRPr="00C80B94">
              <w:rPr>
                <w:sz w:val="21"/>
                <w:szCs w:val="21"/>
                <w:lang w:eastAsia="zh-CN"/>
              </w:rPr>
              <w:t xml:space="preserve"> “Interference mitigation techniques” and swapped the ordering of 5.2.2 and 5.2.1.</w:t>
            </w:r>
          </w:p>
        </w:tc>
      </w:tr>
      <w:tr w:rsidR="00712963" w14:paraId="5EB47A23"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30CC" w14:textId="402D19B5" w:rsidR="00712963" w:rsidRPr="00C80B94" w:rsidRDefault="00712963" w:rsidP="00376D9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75916D19" w14:textId="77777777" w:rsidR="00712963" w:rsidRDefault="00712963" w:rsidP="00712963">
            <w:pPr>
              <w:pStyle w:val="aff2"/>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67135210" w14:textId="77777777" w:rsidR="00712963" w:rsidRDefault="00712963" w:rsidP="00712963">
            <w:pPr>
              <w:pStyle w:val="aff2"/>
              <w:numPr>
                <w:ilvl w:val="1"/>
                <w:numId w:val="93"/>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6B4024EC" w14:textId="77777777" w:rsidR="00712963" w:rsidRDefault="00712963" w:rsidP="00712963">
            <w:pPr>
              <w:wordWrap w:val="0"/>
              <w:spacing w:after="0" w:line="240" w:lineRule="auto"/>
              <w:rPr>
                <w:rFonts w:ascii="Calibri" w:eastAsiaTheme="minorEastAsia" w:hAnsi="Calibri"/>
                <w:sz w:val="22"/>
                <w:szCs w:val="22"/>
              </w:rPr>
            </w:pPr>
          </w:p>
          <w:p w14:paraId="16D56E45" w14:textId="77777777" w:rsidR="00712963" w:rsidRDefault="00712963" w:rsidP="00712963">
            <w:pPr>
              <w:wordWrap w:val="0"/>
              <w:spacing w:after="0" w:line="240" w:lineRule="auto"/>
            </w:pPr>
            <w:r>
              <w:t xml:space="preserve">OCB         Occupied </w:t>
            </w:r>
            <w:r>
              <w:rPr>
                <w:color w:val="FF0000"/>
                <w:highlight w:val="yellow"/>
              </w:rPr>
              <w:t>Channel</w:t>
            </w:r>
            <w:r>
              <w:rPr>
                <w:color w:val="FF0000"/>
              </w:rPr>
              <w:t xml:space="preserve"> </w:t>
            </w:r>
            <w:r>
              <w:t>Bandwidth</w:t>
            </w:r>
          </w:p>
          <w:p w14:paraId="14F3FC59" w14:textId="77777777" w:rsidR="00712963" w:rsidRDefault="00712963" w:rsidP="00712963">
            <w:pPr>
              <w:wordWrap w:val="0"/>
              <w:spacing w:after="0" w:line="240" w:lineRule="auto"/>
              <w:rPr>
                <w:rFonts w:ascii="Malgun Gothic" w:eastAsia="Malgun Gothic" w:hAnsi="Malgun Gothic"/>
                <w:color w:val="1F497D"/>
              </w:rPr>
            </w:pPr>
          </w:p>
          <w:p w14:paraId="1A6CE5B1" w14:textId="77777777" w:rsidR="00712963" w:rsidRPr="00C80B94" w:rsidRDefault="00712963" w:rsidP="009A74F6">
            <w:pPr>
              <w:wordWrap w:val="0"/>
              <w:rPr>
                <w:sz w:val="21"/>
                <w:szCs w:val="21"/>
                <w:lang w:eastAsia="zh-CN"/>
              </w:rPr>
            </w:pPr>
          </w:p>
        </w:tc>
      </w:tr>
      <w:tr w:rsidR="00712963" w14:paraId="6279D9F7"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E68A2" w14:textId="114E9C5B" w:rsidR="00712963" w:rsidRPr="00712963" w:rsidRDefault="00712963" w:rsidP="00712963">
            <w:pPr>
              <w:spacing w:after="0" w:line="240" w:lineRule="auto"/>
              <w:rPr>
                <w:lang w:val="sv-SE" w:eastAsia="zh-CN"/>
              </w:rPr>
            </w:pPr>
            <w:r w:rsidRPr="00712963">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510D9A2" w14:textId="4B1BA0C4" w:rsidR="00712963" w:rsidRPr="00712963" w:rsidRDefault="00712963" w:rsidP="00712963">
            <w:pPr>
              <w:spacing w:after="0" w:line="240" w:lineRule="auto"/>
              <w:rPr>
                <w:rFonts w:eastAsia="Malgun Gothic"/>
              </w:rPr>
            </w:pPr>
            <w:r w:rsidRPr="00712963">
              <w:rPr>
                <w:rFonts w:eastAsia="Malgun Gothic"/>
              </w:rPr>
              <w:t>Updated as suggested by LG.</w:t>
            </w:r>
          </w:p>
        </w:tc>
      </w:tr>
    </w:tbl>
    <w:p w14:paraId="21DC2199" w14:textId="1501BFB4" w:rsidR="00D13DF7" w:rsidRDefault="00D13DF7" w:rsidP="00AF5404">
      <w:pPr>
        <w:pStyle w:val="ad"/>
        <w:spacing w:after="0"/>
        <w:rPr>
          <w:rFonts w:ascii="Times New Roman" w:hAnsi="Times New Roman"/>
          <w:sz w:val="22"/>
          <w:szCs w:val="22"/>
          <w:lang w:val="sv-SE" w:eastAsia="zh-CN"/>
        </w:rPr>
      </w:pPr>
    </w:p>
    <w:p w14:paraId="7F241D0D" w14:textId="277B7290" w:rsidR="00D13DF7" w:rsidRDefault="00D13DF7" w:rsidP="00AF5404">
      <w:pPr>
        <w:pStyle w:val="ad"/>
        <w:spacing w:after="0"/>
        <w:rPr>
          <w:rFonts w:ascii="Times New Roman" w:hAnsi="Times New Roman"/>
          <w:sz w:val="22"/>
          <w:szCs w:val="22"/>
          <w:lang w:val="sv-SE" w:eastAsia="zh-CN"/>
        </w:rPr>
      </w:pPr>
    </w:p>
    <w:p w14:paraId="45E6B516" w14:textId="77777777" w:rsidR="00D13DF7" w:rsidRPr="00D13DF7" w:rsidRDefault="00D13DF7" w:rsidP="00AF5404">
      <w:pPr>
        <w:pStyle w:val="ad"/>
        <w:spacing w:after="0"/>
        <w:rPr>
          <w:rFonts w:ascii="Times New Roman" w:hAnsi="Times New Roman"/>
          <w:sz w:val="22"/>
          <w:szCs w:val="22"/>
          <w:lang w:eastAsia="zh-CN"/>
        </w:rPr>
      </w:pPr>
    </w:p>
    <w:p w14:paraId="032DA786" w14:textId="72C6D960" w:rsidR="00EB366D" w:rsidRDefault="00EB366D" w:rsidP="00EB366D">
      <w:pPr>
        <w:pStyle w:val="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ad"/>
        <w:spacing w:after="0"/>
        <w:rPr>
          <w:rFonts w:ascii="Times New Roman" w:hAnsi="Times New Roman"/>
          <w:sz w:val="22"/>
          <w:szCs w:val="22"/>
          <w:lang w:eastAsia="zh-CN"/>
        </w:rPr>
      </w:pPr>
    </w:p>
    <w:p w14:paraId="53CB99E6" w14:textId="3E34D3B2" w:rsidR="00EB366D" w:rsidRDefault="00F332D6">
      <w:pPr>
        <w:pStyle w:val="ad"/>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ad"/>
        <w:spacing w:after="0"/>
        <w:rPr>
          <w:rFonts w:ascii="Times New Roman" w:hAnsi="Times New Roman"/>
          <w:sz w:val="22"/>
          <w:szCs w:val="22"/>
          <w:lang w:eastAsia="zh-CN"/>
        </w:rPr>
      </w:pPr>
    </w:p>
    <w:p w14:paraId="008089B9" w14:textId="54013910" w:rsidR="00F332D6" w:rsidRDefault="008162B3">
      <w:pPr>
        <w:pStyle w:val="ad"/>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ad"/>
        <w:spacing w:after="0"/>
        <w:rPr>
          <w:rFonts w:ascii="Times New Roman" w:hAnsi="Times New Roman"/>
          <w:szCs w:val="20"/>
        </w:rPr>
      </w:pPr>
      <w:commentRangeStart w:id="1878"/>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 xml:space="preserve">tudy of applicable numerology including subcarrier spacing, channel BW (including </w:t>
      </w:r>
      <w:r w:rsidRPr="008E21E4">
        <w:rPr>
          <w:rFonts w:ascii="Times New Roman" w:hAnsi="Times New Roman"/>
          <w:szCs w:val="20"/>
        </w:rPr>
        <w:lastRenderedPageBreak/>
        <w:t>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878"/>
      <w:r w:rsidR="009B40B1">
        <w:rPr>
          <w:rStyle w:val="aff"/>
          <w:rFonts w:ascii="Times New Roman" w:hAnsi="Times New Roman"/>
          <w:lang w:eastAsia="zh-CN"/>
        </w:rPr>
        <w:commentReference w:id="1878"/>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candidate supported maximum carrier bandwidth(s) for a cell should be between 400 MHz and 2160 MHz.</w:t>
      </w:r>
      <w:r w:rsidR="005A4268">
        <w:t xml:space="preserve"> Further investigation of the details of required changes to NR may be needed.</w:t>
      </w:r>
    </w:p>
    <w:p w14:paraId="205D5285" w14:textId="044D9F8F" w:rsidR="00680AF6" w:rsidRDefault="00680AF6" w:rsidP="003C44B7">
      <w:r>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ad"/>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ad"/>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r>
              <w:rPr>
                <w:rStyle w:val="af9"/>
                <w:color w:val="000000"/>
                <w:lang w:val="sv-SE"/>
              </w:rPr>
              <w:t>Comments</w:t>
            </w:r>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4B1E2C">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4B1E2C">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4B1E2C">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p>
        </w:tc>
      </w:tr>
      <w:tr w:rsidR="00DE508F" w14:paraId="4A47E8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3F14" w14:textId="264B27F9" w:rsidR="00DE508F" w:rsidRDefault="00DE508F" w:rsidP="004B1E2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403A117" w14:textId="189D5415" w:rsidR="00DE508F" w:rsidRDefault="00DE508F" w:rsidP="004B1E2C">
            <w:pPr>
              <w:overflowPunct/>
              <w:autoSpaceDE/>
              <w:adjustRightInd/>
              <w:spacing w:after="0"/>
              <w:rPr>
                <w:lang w:val="sv-SE" w:eastAsia="zh-CN"/>
              </w:rPr>
            </w:pPr>
            <w:r>
              <w:rPr>
                <w:lang w:val="sv-SE" w:eastAsia="zh-CN"/>
              </w:rPr>
              <w:t>We support the moderator's proposal for conclusions</w:t>
            </w:r>
          </w:p>
        </w:tc>
      </w:tr>
      <w:tr w:rsidR="00FD0998" w14:paraId="3136CD75"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9EEC" w14:textId="1E74DAAC" w:rsidR="00FD0998" w:rsidRPr="00FD0998" w:rsidRDefault="00FD0998" w:rsidP="004B1E2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5A991" w14:textId="6ADF124C" w:rsidR="00FD0998" w:rsidRPr="00FD0998" w:rsidRDefault="00FD0998" w:rsidP="004B1E2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B10A85" w14:paraId="1A268F4A"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1B670" w14:textId="77777777" w:rsidR="00B10A85" w:rsidRPr="00B10A85" w:rsidRDefault="00B10A85" w:rsidP="00B4541C">
            <w:pPr>
              <w:spacing w:after="0"/>
              <w:rPr>
                <w:rFonts w:eastAsiaTheme="minorEastAsia"/>
                <w:lang w:val="sv-SE" w:eastAsia="ko-KR"/>
              </w:rPr>
            </w:pPr>
            <w:r w:rsidRPr="00B10A85">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54D0AC38" w14:textId="77777777" w:rsidR="00B10A85" w:rsidRPr="00B10A85" w:rsidRDefault="00B10A85" w:rsidP="00B4541C">
            <w:pPr>
              <w:overflowPunct/>
              <w:autoSpaceDE/>
              <w:adjustRightInd/>
              <w:spacing w:after="0"/>
              <w:rPr>
                <w:rFonts w:eastAsiaTheme="minorEastAsia"/>
                <w:lang w:val="sv-SE" w:eastAsia="ko-KR"/>
              </w:rPr>
            </w:pPr>
            <w:r w:rsidRPr="00B10A85">
              <w:rPr>
                <w:rFonts w:eastAsiaTheme="minorEastAsia"/>
                <w:lang w:val="sv-SE" w:eastAsia="ko-KR"/>
              </w:rPr>
              <w:t>We suggest the following change to align it with the actual text of the agreement:</w:t>
            </w:r>
          </w:p>
          <w:p w14:paraId="646BCFC3" w14:textId="77777777" w:rsidR="00B10A85" w:rsidRPr="00B10A85" w:rsidRDefault="00B10A85" w:rsidP="00B4541C">
            <w:pPr>
              <w:overflowPunct/>
              <w:autoSpaceDE/>
              <w:adjustRightInd/>
              <w:spacing w:after="0"/>
              <w:rPr>
                <w:rFonts w:eastAsiaTheme="minorEastAsia"/>
                <w:lang w:val="sv-SE" w:eastAsia="ko-KR"/>
              </w:rPr>
            </w:pPr>
          </w:p>
          <w:p w14:paraId="170E4981" w14:textId="77777777" w:rsidR="00B10A85" w:rsidRPr="00B10A85" w:rsidRDefault="00B10A85" w:rsidP="00B4541C">
            <w:pPr>
              <w:pStyle w:val="aff2"/>
              <w:numPr>
                <w:ilvl w:val="1"/>
                <w:numId w:val="17"/>
              </w:numPr>
              <w:rPr>
                <w:sz w:val="20"/>
                <w:szCs w:val="20"/>
                <w:lang w:val="sv-SE" w:eastAsia="ko-KR"/>
              </w:rPr>
            </w:pPr>
            <w:r w:rsidRPr="00B10A85">
              <w:rPr>
                <w:rStyle w:val="af9"/>
                <w:b w:val="0"/>
                <w:bCs w:val="0"/>
                <w:sz w:val="20"/>
                <w:szCs w:val="20"/>
                <w:lang w:val="sv-SE" w:eastAsia="ko-KR"/>
              </w:rPr>
              <w:t xml:space="preserve">It is recommended to support both channel access with LBT mechanism(s) and a channel access mechanism without LBT for gNB and UE </w:t>
            </w:r>
            <w:del w:id="1879" w:author="Keyvan-Huawei" w:date="2020-11-12T16:07:00Z">
              <w:r w:rsidRPr="00B10A85" w:rsidDel="00DE1B18">
                <w:rPr>
                  <w:rStyle w:val="af9"/>
                  <w:b w:val="0"/>
                  <w:bCs w:val="0"/>
                  <w:sz w:val="20"/>
                  <w:szCs w:val="20"/>
                  <w:lang w:val="sv-SE" w:eastAsia="ko-KR"/>
                </w:rPr>
                <w:delText xml:space="preserve">that </w:delText>
              </w:r>
            </w:del>
            <w:ins w:id="1880" w:author="Keyvan-Huawei" w:date="2020-11-12T16:07:00Z">
              <w:r w:rsidRPr="00B10A85">
                <w:rPr>
                  <w:rStyle w:val="af9"/>
                  <w:b w:val="0"/>
                  <w:bCs w:val="0"/>
                  <w:sz w:val="20"/>
                  <w:szCs w:val="20"/>
                  <w:lang w:val="sv-SE" w:eastAsia="ko-KR"/>
                </w:rPr>
                <w:t xml:space="preserve">to </w:t>
              </w:r>
            </w:ins>
            <w:r w:rsidRPr="00B10A85">
              <w:rPr>
                <w:rStyle w:val="af9"/>
                <w:b w:val="0"/>
                <w:bCs w:val="0"/>
                <w:sz w:val="20"/>
                <w:szCs w:val="20"/>
                <w:lang w:val="sv-SE" w:eastAsia="ko-KR"/>
              </w:rPr>
              <w:t>initiate a channel occupancy</w:t>
            </w:r>
          </w:p>
        </w:tc>
      </w:tr>
      <w:tr w:rsidR="00F23B44" w14:paraId="378906F9"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BE988" w14:textId="34690D64" w:rsidR="00F23B44" w:rsidRPr="00B10A85" w:rsidRDefault="00F23B44" w:rsidP="00B4541C">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2FAB89C" w14:textId="1F457D86" w:rsidR="00F23B44" w:rsidRPr="00B10A85" w:rsidRDefault="00F23B44" w:rsidP="00B4541C">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973B8B" w14:paraId="013449A1" w14:textId="77777777" w:rsidTr="00B10A8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77B3E" w14:textId="5E6A3ADC" w:rsidR="00973B8B" w:rsidRPr="00973B8B" w:rsidRDefault="00973B8B" w:rsidP="00B4541C">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0465F3" w14:textId="03D877D9" w:rsidR="00973B8B" w:rsidRDefault="00973B8B" w:rsidP="00B4541C">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moderator’s proposal. The only thing which is </w:t>
            </w:r>
            <w:r w:rsidR="00F11B25">
              <w:rPr>
                <w:rFonts w:eastAsia="ＭＳ 明朝"/>
                <w:lang w:val="sv-SE" w:eastAsia="ja-JP"/>
              </w:rPr>
              <w:t xml:space="preserve">just </w:t>
            </w:r>
            <w:r>
              <w:rPr>
                <w:rFonts w:eastAsia="ＭＳ 明朝"/>
                <w:lang w:val="sv-SE" w:eastAsia="ja-JP"/>
              </w:rPr>
              <w:t>editor</w:t>
            </w:r>
            <w:r w:rsidR="00F11B25">
              <w:rPr>
                <w:rFonts w:eastAsia="ＭＳ 明朝"/>
                <w:lang w:val="sv-SE" w:eastAsia="ja-JP"/>
              </w:rPr>
              <w:t xml:space="preserve">ial may (or may not?) </w:t>
            </w:r>
            <w:bookmarkStart w:id="1881" w:name="_GoBack"/>
            <w:bookmarkEnd w:id="1881"/>
            <w:r w:rsidR="00F11B25">
              <w:rPr>
                <w:rFonts w:eastAsia="ＭＳ 明朝"/>
                <w:lang w:val="sv-SE" w:eastAsia="ja-JP"/>
              </w:rPr>
              <w:t xml:space="preserve">be in the 1st sentence: </w:t>
            </w:r>
          </w:p>
          <w:p w14:paraId="7D7015DE" w14:textId="77777777" w:rsidR="00F11B25" w:rsidRPr="00973B8B" w:rsidRDefault="00F11B25" w:rsidP="00B4541C">
            <w:pPr>
              <w:overflowPunct/>
              <w:autoSpaceDE/>
              <w:adjustRightInd/>
              <w:spacing w:after="0"/>
              <w:rPr>
                <w:rFonts w:eastAsia="ＭＳ 明朝" w:hint="eastAsia"/>
                <w:lang w:val="sv-SE" w:eastAsia="ja-JP"/>
              </w:rPr>
            </w:pPr>
          </w:p>
          <w:p w14:paraId="4EDFF7DA" w14:textId="34947A4F" w:rsidR="00973B8B" w:rsidRDefault="00973B8B" w:rsidP="00973B8B">
            <w:pPr>
              <w:overflowPunct/>
              <w:autoSpaceDE/>
              <w:adjustRightInd/>
              <w:spacing w:after="0"/>
              <w:ind w:leftChars="100" w:left="200"/>
              <w:rPr>
                <w:rFonts w:eastAsiaTheme="minorEastAsia"/>
                <w:lang w:val="sv-SE" w:eastAsia="ko-KR"/>
              </w:rPr>
            </w:pPr>
            <w:r w:rsidRPr="00973B8B">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882" w:author="Naoya Shibaike" w:date="2020-11-13T12:03:00Z">
              <w:r>
                <w:rPr>
                  <w:rFonts w:eastAsiaTheme="minorEastAsia"/>
                  <w:lang w:val="sv-SE" w:eastAsia="ko-KR"/>
                </w:rPr>
                <w:t xml:space="preserve">of </w:t>
              </w:r>
            </w:ins>
            <w:r w:rsidRPr="00973B8B">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bl>
    <w:p w14:paraId="481107AB" w14:textId="77777777" w:rsidR="00D41F96" w:rsidRPr="00B10A85" w:rsidRDefault="00D41F96">
      <w:pPr>
        <w:pStyle w:val="ad"/>
        <w:spacing w:after="0"/>
        <w:rPr>
          <w:rFonts w:ascii="Times New Roman" w:hAnsi="Times New Roman"/>
          <w:sz w:val="22"/>
          <w:szCs w:val="22"/>
          <w:lang w:eastAsia="zh-CN"/>
        </w:rPr>
      </w:pPr>
    </w:p>
    <w:p w14:paraId="51D85E44" w14:textId="77777777" w:rsidR="00EB366D" w:rsidRDefault="00EB366D">
      <w:pPr>
        <w:pStyle w:val="ad"/>
        <w:spacing w:after="0"/>
        <w:rPr>
          <w:rFonts w:ascii="Times New Roman" w:hAnsi="Times New Roman"/>
          <w:sz w:val="22"/>
          <w:szCs w:val="22"/>
          <w:lang w:eastAsia="zh-CN"/>
        </w:rPr>
      </w:pPr>
    </w:p>
    <w:p w14:paraId="4A8E18B2" w14:textId="0FA2B12F" w:rsidR="006458D4" w:rsidRPr="000A7D93" w:rsidRDefault="006458D4" w:rsidP="000A7D93">
      <w:pPr>
        <w:pStyle w:val="1"/>
        <w:numPr>
          <w:ilvl w:val="0"/>
          <w:numId w:val="5"/>
        </w:numPr>
        <w:ind w:left="360"/>
        <w:rPr>
          <w:rFonts w:cs="Arial"/>
          <w:sz w:val="32"/>
          <w:szCs w:val="32"/>
        </w:rPr>
      </w:pPr>
      <w:r w:rsidRPr="000A7D93">
        <w:rPr>
          <w:rFonts w:cs="Arial"/>
          <w:sz w:val="32"/>
          <w:szCs w:val="32"/>
        </w:rPr>
        <w:lastRenderedPageBreak/>
        <w:t>References:</w:t>
      </w:r>
    </w:p>
    <w:p w14:paraId="58D04C31" w14:textId="538AB1F7" w:rsidR="004D0FA3" w:rsidRDefault="004D0FA3">
      <w:pPr>
        <w:pStyle w:val="ad"/>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ad"/>
        <w:spacing w:after="0"/>
        <w:rPr>
          <w:rFonts w:ascii="Times New Roman" w:hAnsi="Times New Roman"/>
          <w:sz w:val="22"/>
          <w:szCs w:val="22"/>
          <w:lang w:eastAsia="zh-CN"/>
        </w:rPr>
      </w:pPr>
    </w:p>
    <w:tbl>
      <w:tblPr>
        <w:tblStyle w:val="aff1"/>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1"/>
              <w:outlineLvl w:val="0"/>
            </w:pPr>
            <w:bookmarkStart w:id="1883" w:name="_Toc41298308"/>
            <w:r w:rsidRPr="004D3578">
              <w:lastRenderedPageBreak/>
              <w:t>2</w:t>
            </w:r>
            <w:r w:rsidRPr="004D3578">
              <w:tab/>
              <w:t>References</w:t>
            </w:r>
            <w:bookmarkEnd w:id="1883"/>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ad"/>
              <w:spacing w:after="0"/>
              <w:rPr>
                <w:rFonts w:ascii="Times New Roman" w:hAnsi="Times New Roman"/>
                <w:sz w:val="22"/>
                <w:szCs w:val="22"/>
                <w:lang w:val="en-GB" w:eastAsia="zh-CN"/>
              </w:rPr>
            </w:pPr>
          </w:p>
        </w:tc>
      </w:tr>
    </w:tbl>
    <w:p w14:paraId="64F10344" w14:textId="77777777" w:rsidR="000C2C2C" w:rsidRPr="000C2C2C" w:rsidRDefault="000C2C2C">
      <w:pPr>
        <w:pStyle w:val="ad"/>
        <w:spacing w:after="0"/>
        <w:rPr>
          <w:rFonts w:ascii="Times New Roman" w:hAnsi="Times New Roman"/>
          <w:sz w:val="22"/>
          <w:szCs w:val="22"/>
          <w:lang w:val="en-GB" w:eastAsia="zh-CN"/>
        </w:rPr>
      </w:pPr>
    </w:p>
    <w:p w14:paraId="3B755E24" w14:textId="20A94D64" w:rsidR="000A4100" w:rsidRDefault="000A4100">
      <w:pPr>
        <w:pStyle w:val="ad"/>
        <w:spacing w:after="0"/>
        <w:rPr>
          <w:rFonts w:ascii="Times New Roman" w:hAnsi="Times New Roman"/>
          <w:sz w:val="22"/>
          <w:szCs w:val="22"/>
          <w:lang w:eastAsia="zh-CN"/>
        </w:rPr>
      </w:pPr>
    </w:p>
    <w:p w14:paraId="1A0AC5A7" w14:textId="77777777" w:rsidR="000A4100" w:rsidRDefault="000A4100">
      <w:pPr>
        <w:pStyle w:val="ad"/>
        <w:spacing w:after="0"/>
        <w:rPr>
          <w:rFonts w:ascii="Times New Roman" w:hAnsi="Times New Roman"/>
          <w:sz w:val="22"/>
          <w:szCs w:val="22"/>
          <w:lang w:eastAsia="zh-CN"/>
        </w:rPr>
      </w:pPr>
    </w:p>
    <w:sectPr w:rsidR="000A4100">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78" w:author="Lee, Daewon" w:date="2020-11-11T23:07:00Z" w:initials="DW">
    <w:p w14:paraId="127AD3EF" w14:textId="77777777" w:rsidR="00A169FB" w:rsidRDefault="00A169FB">
      <w:pPr>
        <w:pStyle w:val="a5"/>
      </w:pPr>
      <w:r>
        <w:rPr>
          <w:rStyle w:val="aff"/>
        </w:rPr>
        <w:annotationRef/>
      </w:r>
      <w:r>
        <w:t>Copy &amp; paste of study objective from the SI.</w:t>
      </w:r>
    </w:p>
    <w:p w14:paraId="0A327CB8" w14:textId="565846BD" w:rsidR="00A169FB" w:rsidRDefault="00A169FB">
      <w:pPr>
        <w:pStyle w:val="a5"/>
      </w:pPr>
      <w:r>
        <w:t xml:space="preserve">I hope there is no concerns on the objective, since </w:t>
      </w:r>
      <w:r w:rsidR="006A0537">
        <w:t xml:space="preserve">if </w:t>
      </w:r>
      <w:r>
        <w:t>we did not conduct these studies</w:t>
      </w:r>
      <w:r w:rsidR="006A0537">
        <w:t>, then</w:t>
      </w:r>
      <w:r>
        <w:t xml:space="preserve">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327CB8" w16cid:durableId="2356ED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191F5" w14:textId="77777777" w:rsidR="00147FC5" w:rsidRDefault="00147FC5">
      <w:pPr>
        <w:spacing w:after="0" w:line="240" w:lineRule="auto"/>
      </w:pPr>
      <w:r>
        <w:separator/>
      </w:r>
    </w:p>
  </w:endnote>
  <w:endnote w:type="continuationSeparator" w:id="0">
    <w:p w14:paraId="108519EB" w14:textId="77777777" w:rsidR="00147FC5" w:rsidRDefault="0014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B5A2" w14:textId="77777777" w:rsidR="00A169FB" w:rsidRDefault="00A169FB">
    <w:pPr>
      <w:pStyle w:val="af2"/>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2D65FAB8" w14:textId="77777777" w:rsidR="00A169FB" w:rsidRDefault="00A169FB">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7532" w14:textId="25D920D3" w:rsidR="00A169FB" w:rsidRDefault="00A169FB">
    <w:pPr>
      <w:pStyle w:val="af2"/>
      <w:ind w:right="360"/>
    </w:pPr>
    <w:r>
      <w:rPr>
        <w:rStyle w:val="afb"/>
      </w:rPr>
      <w:fldChar w:fldCharType="begin"/>
    </w:r>
    <w:r>
      <w:rPr>
        <w:rStyle w:val="afb"/>
      </w:rPr>
      <w:instrText xml:space="preserve"> PAGE </w:instrText>
    </w:r>
    <w:r>
      <w:rPr>
        <w:rStyle w:val="afb"/>
      </w:rPr>
      <w:fldChar w:fldCharType="separate"/>
    </w:r>
    <w:r w:rsidR="00F11B25">
      <w:rPr>
        <w:rStyle w:val="afb"/>
        <w:noProof/>
      </w:rPr>
      <w:t>78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F11B25">
      <w:rPr>
        <w:rStyle w:val="afb"/>
        <w:noProof/>
      </w:rPr>
      <w:t>83</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6A85" w14:textId="77777777" w:rsidR="00147FC5" w:rsidRDefault="00147FC5">
      <w:pPr>
        <w:spacing w:after="0" w:line="240" w:lineRule="auto"/>
      </w:pPr>
      <w:r>
        <w:separator/>
      </w:r>
    </w:p>
  </w:footnote>
  <w:footnote w:type="continuationSeparator" w:id="0">
    <w:p w14:paraId="3DCA18BE" w14:textId="77777777" w:rsidR="00147FC5" w:rsidRDefault="0014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A2F8D" w14:textId="77777777" w:rsidR="00A169FB" w:rsidRDefault="00A169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hybridMultilevel"/>
    <w:tmpl w:val="7EAC00E8"/>
    <w:lvl w:ilvl="0" w:tplc="1D2EF62C">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B097C"/>
    <w:multiLevelType w:val="hybridMultilevel"/>
    <w:tmpl w:val="083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0"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7"/>
  </w:num>
  <w:num w:numId="6">
    <w:abstractNumId w:val="83"/>
  </w:num>
  <w:num w:numId="7">
    <w:abstractNumId w:val="34"/>
  </w:num>
  <w:num w:numId="8">
    <w:abstractNumId w:val="20"/>
  </w:num>
  <w:num w:numId="9">
    <w:abstractNumId w:val="40"/>
  </w:num>
  <w:num w:numId="10">
    <w:abstractNumId w:val="51"/>
  </w:num>
  <w:num w:numId="11">
    <w:abstractNumId w:val="58"/>
  </w:num>
  <w:num w:numId="12">
    <w:abstractNumId w:val="12"/>
  </w:num>
  <w:num w:numId="13">
    <w:abstractNumId w:val="7"/>
  </w:num>
  <w:num w:numId="14">
    <w:abstractNumId w:val="86"/>
  </w:num>
  <w:num w:numId="15">
    <w:abstractNumId w:val="46"/>
  </w:num>
  <w:num w:numId="16">
    <w:abstractNumId w:val="44"/>
  </w:num>
  <w:num w:numId="17">
    <w:abstractNumId w:val="74"/>
  </w:num>
  <w:num w:numId="18">
    <w:abstractNumId w:val="47"/>
  </w:num>
  <w:num w:numId="19">
    <w:abstractNumId w:val="3"/>
  </w:num>
  <w:num w:numId="20">
    <w:abstractNumId w:val="45"/>
  </w:num>
  <w:num w:numId="21">
    <w:abstractNumId w:val="76"/>
  </w:num>
  <w:num w:numId="22">
    <w:abstractNumId w:val="6"/>
  </w:num>
  <w:num w:numId="23">
    <w:abstractNumId w:val="75"/>
  </w:num>
  <w:num w:numId="24">
    <w:abstractNumId w:val="85"/>
  </w:num>
  <w:num w:numId="25">
    <w:abstractNumId w:val="63"/>
  </w:num>
  <w:num w:numId="26">
    <w:abstractNumId w:val="82"/>
  </w:num>
  <w:num w:numId="27">
    <w:abstractNumId w:val="6"/>
  </w:num>
  <w:num w:numId="28">
    <w:abstractNumId w:val="27"/>
  </w:num>
  <w:num w:numId="29">
    <w:abstractNumId w:val="73"/>
  </w:num>
  <w:num w:numId="30">
    <w:abstractNumId w:val="10"/>
  </w:num>
  <w:num w:numId="31">
    <w:abstractNumId w:val="33"/>
  </w:num>
  <w:num w:numId="32">
    <w:abstractNumId w:val="81"/>
  </w:num>
  <w:num w:numId="33">
    <w:abstractNumId w:val="18"/>
  </w:num>
  <w:num w:numId="34">
    <w:abstractNumId w:val="72"/>
  </w:num>
  <w:num w:numId="35">
    <w:abstractNumId w:val="56"/>
  </w:num>
  <w:num w:numId="36">
    <w:abstractNumId w:val="22"/>
  </w:num>
  <w:num w:numId="37">
    <w:abstractNumId w:val="66"/>
  </w:num>
  <w:num w:numId="38">
    <w:abstractNumId w:val="55"/>
  </w:num>
  <w:num w:numId="39">
    <w:abstractNumId w:val="84"/>
  </w:num>
  <w:num w:numId="40">
    <w:abstractNumId w:val="69"/>
  </w:num>
  <w:num w:numId="41">
    <w:abstractNumId w:val="2"/>
  </w:num>
  <w:num w:numId="42">
    <w:abstractNumId w:val="2"/>
  </w:num>
  <w:num w:numId="43">
    <w:abstractNumId w:val="41"/>
  </w:num>
  <w:num w:numId="44">
    <w:abstractNumId w:val="43"/>
  </w:num>
  <w:num w:numId="45">
    <w:abstractNumId w:val="26"/>
  </w:num>
  <w:num w:numId="46">
    <w:abstractNumId w:val="11"/>
  </w:num>
  <w:num w:numId="47">
    <w:abstractNumId w:val="29"/>
  </w:num>
  <w:num w:numId="48">
    <w:abstractNumId w:val="37"/>
  </w:num>
  <w:num w:numId="49">
    <w:abstractNumId w:val="70"/>
  </w:num>
  <w:num w:numId="50">
    <w:abstractNumId w:val="0"/>
  </w:num>
  <w:num w:numId="51">
    <w:abstractNumId w:val="49"/>
  </w:num>
  <w:num w:numId="52">
    <w:abstractNumId w:val="80"/>
  </w:num>
  <w:num w:numId="53">
    <w:abstractNumId w:val="61"/>
  </w:num>
  <w:num w:numId="54">
    <w:abstractNumId w:val="13"/>
  </w:num>
  <w:num w:numId="55">
    <w:abstractNumId w:val="17"/>
  </w:num>
  <w:num w:numId="56">
    <w:abstractNumId w:val="48"/>
  </w:num>
  <w:num w:numId="57">
    <w:abstractNumId w:val="36"/>
  </w:num>
  <w:num w:numId="58">
    <w:abstractNumId w:val="64"/>
  </w:num>
  <w:num w:numId="59">
    <w:abstractNumId w:val="19"/>
  </w:num>
  <w:num w:numId="60">
    <w:abstractNumId w:val="79"/>
  </w:num>
  <w:num w:numId="61">
    <w:abstractNumId w:val="77"/>
  </w:num>
  <w:num w:numId="62">
    <w:abstractNumId w:val="38"/>
  </w:num>
  <w:num w:numId="63">
    <w:abstractNumId w:val="57"/>
  </w:num>
  <w:num w:numId="64">
    <w:abstractNumId w:val="39"/>
  </w:num>
  <w:num w:numId="65">
    <w:abstractNumId w:val="30"/>
  </w:num>
  <w:num w:numId="66">
    <w:abstractNumId w:val="21"/>
  </w:num>
  <w:num w:numId="67">
    <w:abstractNumId w:val="68"/>
  </w:num>
  <w:num w:numId="68">
    <w:abstractNumId w:val="65"/>
  </w:num>
  <w:num w:numId="69">
    <w:abstractNumId w:val="71"/>
  </w:num>
  <w:num w:numId="70">
    <w:abstractNumId w:val="31"/>
  </w:num>
  <w:num w:numId="71">
    <w:abstractNumId w:val="52"/>
  </w:num>
  <w:num w:numId="72">
    <w:abstractNumId w:val="35"/>
  </w:num>
  <w:num w:numId="73">
    <w:abstractNumId w:val="15"/>
  </w:num>
  <w:num w:numId="74">
    <w:abstractNumId w:val="14"/>
  </w:num>
  <w:num w:numId="75">
    <w:abstractNumId w:val="28"/>
  </w:num>
  <w:num w:numId="76">
    <w:abstractNumId w:val="23"/>
  </w:num>
  <w:num w:numId="77">
    <w:abstractNumId w:val="60"/>
  </w:num>
  <w:num w:numId="78">
    <w:abstractNumId w:val="8"/>
  </w:num>
  <w:num w:numId="79">
    <w:abstractNumId w:val="88"/>
  </w:num>
  <w:num w:numId="80">
    <w:abstractNumId w:val="87"/>
  </w:num>
  <w:num w:numId="81">
    <w:abstractNumId w:val="59"/>
  </w:num>
  <w:num w:numId="82">
    <w:abstractNumId w:val="25"/>
  </w:num>
  <w:num w:numId="83">
    <w:abstractNumId w:val="78"/>
  </w:num>
  <w:num w:numId="84">
    <w:abstractNumId w:val="2"/>
  </w:num>
  <w:num w:numId="85">
    <w:abstractNumId w:val="1"/>
  </w:num>
  <w:num w:numId="86">
    <w:abstractNumId w:val="24"/>
  </w:num>
  <w:num w:numId="87">
    <w:abstractNumId w:val="16"/>
  </w:num>
  <w:num w:numId="88">
    <w:abstractNumId w:val="62"/>
  </w:num>
  <w:num w:numId="89">
    <w:abstractNumId w:val="50"/>
  </w:num>
  <w:num w:numId="90">
    <w:abstractNumId w:val="53"/>
  </w:num>
  <w:num w:numId="91">
    <w:abstractNumId w:val="9"/>
  </w:num>
  <w:num w:numId="92">
    <w:abstractNumId w:val="74"/>
  </w:num>
  <w:num w:numId="93">
    <w:abstractNumId w:val="5"/>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B9F"/>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uiPriority w:val="99"/>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aliases w:val="cap,cap Char,Caption Char1 Char,cap Char Char1,Caption Char Char1 Char,cap Char2,条目,题注,Caption Char2,Caption Char Char Char,Caption Char Char1,fig and tbl,fighead2,Table Caption,fighead21,fighead22,fighead23"/>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9">
    <w:name w:val="Strong"/>
    <w:basedOn w:val="a0"/>
    <w:uiPriority w:val="22"/>
    <w:qFormat/>
    <w:rPr>
      <w:b/>
      <w:bCs/>
    </w:rPr>
  </w:style>
  <w:style w:type="character" w:styleId="afa">
    <w:name w:val="endnote reference"/>
    <w:basedOn w:val="a0"/>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basedOn w:val="a0"/>
    <w:uiPriority w:val="20"/>
    <w:qFormat/>
    <w:rPr>
      <w:i/>
      <w:iCs/>
    </w:rPr>
  </w:style>
  <w:style w:type="character" w:styleId="afe">
    <w:name w:val="Hyperlink"/>
    <w:qFormat/>
    <w:rPr>
      <w:color w:val="0000FF"/>
      <w:u w:val="single"/>
    </w:rPr>
  </w:style>
  <w:style w:type="character" w:styleId="aff">
    <w:name w:val="annotation reference"/>
    <w:qFormat/>
    <w:rPr>
      <w:sz w:val="16"/>
      <w:szCs w:val="16"/>
    </w:rPr>
  </w:style>
  <w:style w:type="character" w:styleId="aff0">
    <w:name w:val="footnote reference"/>
    <w:semiHidden/>
    <w:qFormat/>
    <w:rPr>
      <w:b/>
      <w:position w:val="6"/>
      <w:sz w:val="16"/>
    </w:rPr>
  </w:style>
  <w:style w:type="table" w:styleId="aff1">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7">
    <w:name w:val="副題 (文字)"/>
    <w:link w:val="af6"/>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6">
    <w:name w:val="コメント文字列 (文字)"/>
    <w:link w:val="a5"/>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4">
    <w:name w:val="フッター (文字)"/>
    <w:link w:val="af2"/>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aliases w:val="- Bullets (文字),?? ?? (文字),????? (文字),???? (文字),Lista1 (文字),列出段落 (文字),中等深浅网格 1 - 着色 21 (文字),列表段落 (文字),¥¡¡¡¡ì¬º¥¹¥È¶ÎÂä (文字),ÁÐ³ö¶ÎÂä (文字),¥ê¥¹¥È¶ÎÂä (文字),列表段落1 (文字),—ño’i—Ž (文字),1st level - Bullet List Paragraph (文字),Paragrafo elenco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e">
    <w:name w:val="本文 (文字)"/>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ヘッダー (文字)"/>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図表番号 (文字)"/>
    <w:aliases w:val="cap (文字),cap Char (文字),Caption Char1 Char (文字),cap Char Char1 (文字),Caption Char Char1 Char (文字),cap Char2 (文字),条目 (文字),题注 (文字),Caption Char2 (文字),Caption Char Char Char (文字),Caption Char Char1 (文字),fig and tbl (文字),fighead2 (文字),fighead21 (文字)"/>
    <w:link w:val="a9"/>
    <w:uiPriority w:val="35"/>
    <w:qFormat/>
    <w:rPr>
      <w:rFonts w:ascii="Times New Roman" w:hAnsi="Times New Roman"/>
      <w:b/>
      <w:bCs/>
      <w:lang w:eastAsia="en-US"/>
    </w:rPr>
  </w:style>
  <w:style w:type="character" w:customStyle="1" w:styleId="af0">
    <w:name w:val="文末脚注文字列 (文字)"/>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見出しマップ (文字)"/>
    <w:basedOn w:val="a0"/>
    <w:link w:val="ab"/>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ad"/>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a"/>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6537">
      <w:bodyDiv w:val="1"/>
      <w:marLeft w:val="0"/>
      <w:marRight w:val="0"/>
      <w:marTop w:val="0"/>
      <w:marBottom w:val="0"/>
      <w:divBdr>
        <w:top w:val="none" w:sz="0" w:space="0" w:color="auto"/>
        <w:left w:val="none" w:sz="0" w:space="0" w:color="auto"/>
        <w:bottom w:val="none" w:sz="0" w:space="0" w:color="auto"/>
        <w:right w:val="none" w:sz="0" w:space="0" w:color="auto"/>
      </w:divBdr>
    </w:div>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363480809">
      <w:bodyDiv w:val="1"/>
      <w:marLeft w:val="0"/>
      <w:marRight w:val="0"/>
      <w:marTop w:val="0"/>
      <w:marBottom w:val="0"/>
      <w:divBdr>
        <w:top w:val="none" w:sz="0" w:space="0" w:color="auto"/>
        <w:left w:val="none" w:sz="0" w:space="0" w:color="auto"/>
        <w:bottom w:val="none" w:sz="0" w:space="0" w:color="auto"/>
        <w:right w:val="none" w:sz="0" w:space="0" w:color="auto"/>
      </w:divBdr>
    </w:div>
    <w:div w:id="403185103">
      <w:bodyDiv w:val="1"/>
      <w:marLeft w:val="0"/>
      <w:marRight w:val="0"/>
      <w:marTop w:val="0"/>
      <w:marBottom w:val="0"/>
      <w:divBdr>
        <w:top w:val="none" w:sz="0" w:space="0" w:color="auto"/>
        <w:left w:val="none" w:sz="0" w:space="0" w:color="auto"/>
        <w:bottom w:val="none" w:sz="0" w:space="0" w:color="auto"/>
        <w:right w:val="none" w:sz="0" w:space="0" w:color="auto"/>
      </w:divBdr>
    </w:div>
    <w:div w:id="466361641">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486895973">
      <w:bodyDiv w:val="1"/>
      <w:marLeft w:val="0"/>
      <w:marRight w:val="0"/>
      <w:marTop w:val="0"/>
      <w:marBottom w:val="0"/>
      <w:divBdr>
        <w:top w:val="none" w:sz="0" w:space="0" w:color="auto"/>
        <w:left w:val="none" w:sz="0" w:space="0" w:color="auto"/>
        <w:bottom w:val="none" w:sz="0" w:space="0" w:color="auto"/>
        <w:right w:val="none" w:sz="0" w:space="0" w:color="auto"/>
      </w:divBdr>
    </w:div>
    <w:div w:id="517961558">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5676618">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24852121">
      <w:bodyDiv w:val="1"/>
      <w:marLeft w:val="0"/>
      <w:marRight w:val="0"/>
      <w:marTop w:val="0"/>
      <w:marBottom w:val="0"/>
      <w:divBdr>
        <w:top w:val="none" w:sz="0" w:space="0" w:color="auto"/>
        <w:left w:val="none" w:sz="0" w:space="0" w:color="auto"/>
        <w:bottom w:val="none" w:sz="0" w:space="0" w:color="auto"/>
        <w:right w:val="none" w:sz="0" w:space="0" w:color="auto"/>
      </w:divBdr>
    </w:div>
    <w:div w:id="626743406">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00586219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4215744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885284963">
      <w:bodyDiv w:val="1"/>
      <w:marLeft w:val="0"/>
      <w:marRight w:val="0"/>
      <w:marTop w:val="0"/>
      <w:marBottom w:val="0"/>
      <w:divBdr>
        <w:top w:val="none" w:sz="0" w:space="0" w:color="auto"/>
        <w:left w:val="none" w:sz="0" w:space="0" w:color="auto"/>
        <w:bottom w:val="none" w:sz="0" w:space="0" w:color="auto"/>
        <w:right w:val="none" w:sz="0" w:space="0" w:color="auto"/>
      </w:divBdr>
    </w:div>
    <w:div w:id="1930768037">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53725000">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84713548">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2.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1E33DF27-556E-4759-A8D4-6DD61212A854}">
  <ds:schemaRefs>
    <ds:schemaRef ds:uri="http://schemas.openxmlformats.org/officeDocument/2006/bibliography"/>
  </ds:schemaRefs>
</ds:datastoreItem>
</file>

<file path=customXml/itemProps8.xml><?xml version="1.0" encoding="utf-8"?>
<ds:datastoreItem xmlns:ds="http://schemas.openxmlformats.org/officeDocument/2006/customXml" ds:itemID="{E2E1D2F5-0F58-4BCF-A629-B7461670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TotalTime>
  <Pages>83</Pages>
  <Words>35499</Words>
  <Characters>202347</Characters>
  <Application>Microsoft Office Word</Application>
  <DocSecurity>0</DocSecurity>
  <Lines>1686</Lines>
  <Paragraphs>474</Paragraphs>
  <ScaleCrop>false</ScaleCrop>
  <HeadingPairs>
    <vt:vector size="8" baseType="variant">
      <vt:variant>
        <vt:lpstr>タイトル</vt:lpstr>
      </vt:variant>
      <vt:variant>
        <vt:i4>1</vt:i4>
      </vt:variant>
      <vt:variant>
        <vt:lpstr>Title</vt:lpstr>
      </vt:variant>
      <vt:variant>
        <vt:i4>1</vt:i4>
      </vt:variant>
      <vt:variant>
        <vt:lpstr>제목</vt:lpstr>
      </vt:variant>
      <vt:variant>
        <vt:i4>1</vt:i4>
      </vt:variant>
      <vt:variant>
        <vt:lpstr>Titre</vt:lpstr>
      </vt:variant>
      <vt:variant>
        <vt:i4>1</vt:i4>
      </vt:variant>
    </vt:vector>
  </HeadingPairs>
  <TitlesOfParts>
    <vt:vector size="4" baseType="lpstr">
      <vt:lpstr>Summary of 38.808 TR Text Proposal Discussion</vt:lpstr>
      <vt:lpstr>Summary of 38.808 TR Text Proposal Discussion</vt:lpstr>
      <vt:lpstr>Summary of 38.808 TR Text Proposal Discussion</vt:lpstr>
      <vt:lpstr>[103-e-NR-52-71-Waveform-Changes] Discussions Summary #1</vt:lpstr>
    </vt:vector>
  </TitlesOfParts>
  <Company>Intel</Company>
  <LinksUpToDate>false</LinksUpToDate>
  <CharactersWithSpaces>237372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Naoya Shibaike</cp:lastModifiedBy>
  <cp:revision>3</cp:revision>
  <cp:lastPrinted>2011-11-09T07:49:00Z</cp:lastPrinted>
  <dcterms:created xsi:type="dcterms:W3CDTF">2020-11-13T03:08:00Z</dcterms:created>
  <dcterms:modified xsi:type="dcterms:W3CDTF">2020-11-13T03:09:00Z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