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w:t>
              </w:r>
              <w:r>
                <w:lastRenderedPageBreak/>
                <w:t>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43C2B450" w:rsidR="00C03028" w:rsidRPr="003B16D9" w:rsidRDefault="0052210E" w:rsidP="008D2E35">
            <w:pPr>
              <w:spacing w:after="0"/>
              <w:rPr>
                <w:lang w:eastAsia="zh-CN"/>
              </w:rPr>
            </w:pPr>
            <w:r>
              <w:rPr>
                <w:lang w:eastAsia="zh-CN"/>
              </w:rPr>
              <w:t>Moderatoe</w:t>
            </w:r>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r w:rsidR="004B1E2C" w14:paraId="5D008FCC"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9837" w14:textId="77777777" w:rsidR="004B1E2C" w:rsidRDefault="004B1E2C" w:rsidP="008D2E35">
            <w:pPr>
              <w:spacing w:after="0"/>
              <w:rPr>
                <w:lang w:eastAsia="zh-CN"/>
              </w:rPr>
            </w:pPr>
            <w:r>
              <w:rPr>
                <w:lang w:eastAsia="zh-CN"/>
              </w:rPr>
              <w:t>Nokia, NSB</w:t>
            </w:r>
          </w:p>
          <w:p w14:paraId="42708BDA" w14:textId="77777777" w:rsidR="00C645C1" w:rsidRDefault="00C645C1" w:rsidP="008D2E35">
            <w:pPr>
              <w:spacing w:after="0"/>
              <w:rPr>
                <w:lang w:eastAsia="zh-CN"/>
              </w:rPr>
            </w:pPr>
          </w:p>
          <w:p w14:paraId="2211E4DD" w14:textId="18F3221E" w:rsidR="00C645C1" w:rsidRDefault="00C645C1" w:rsidP="008D2E35">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5071270E" w14:textId="63BE1BBF" w:rsidR="00C645C1" w:rsidRPr="00C645C1" w:rsidRDefault="00C645C1" w:rsidP="00C645C1">
            <w:pPr>
              <w:overflowPunct/>
              <w:autoSpaceDE/>
              <w:adjustRightInd/>
              <w:spacing w:after="0"/>
              <w:rPr>
                <w:lang w:val="sv-SE" w:eastAsia="zh-CN"/>
              </w:rPr>
            </w:pPr>
            <w:r>
              <w:rPr>
                <w:lang w:val="sv-SE" w:eastAsia="zh-CN"/>
              </w:rPr>
              <w:t>Disagree, we discussed channel BW further</w:t>
            </w:r>
            <w:r w:rsidR="000930A1">
              <w:rPr>
                <w:lang w:val="sv-SE" w:eastAsia="zh-CN"/>
              </w:rPr>
              <w:t xml:space="preserve"> in RAN1#103</w:t>
            </w:r>
            <w:r>
              <w:rPr>
                <w:lang w:val="sv-SE" w:eastAsia="zh-CN"/>
              </w:rPr>
              <w:t xml:space="preserve"> and in </w:t>
            </w:r>
            <w:r w:rsidRPr="00DF2449">
              <w:rPr>
                <w:sz w:val="24"/>
                <w:szCs w:val="18"/>
                <w:highlight w:val="green"/>
              </w:rPr>
              <w:t>Agreement</w:t>
            </w:r>
            <w:r>
              <w:rPr>
                <w:sz w:val="24"/>
                <w:szCs w:val="18"/>
                <w:highlight w:val="green"/>
              </w:rPr>
              <w:t xml:space="preserve"> #58</w:t>
            </w:r>
            <w:r w:rsidRPr="00DF2449">
              <w:rPr>
                <w:sz w:val="24"/>
                <w:szCs w:val="18"/>
                <w:highlight w:val="green"/>
              </w:rPr>
              <w:t>:</w:t>
            </w:r>
            <w:r>
              <w:rPr>
                <w:sz w:val="24"/>
                <w:szCs w:val="18"/>
              </w:rPr>
              <w:t xml:space="preserve"> we observed</w:t>
            </w:r>
          </w:p>
          <w:p w14:paraId="6E766E44" w14:textId="77777777" w:rsidR="00C645C1" w:rsidRDefault="00C645C1" w:rsidP="008D2E35">
            <w:pPr>
              <w:overflowPunct/>
              <w:autoSpaceDE/>
              <w:adjustRightInd/>
              <w:spacing w:after="0"/>
              <w:rPr>
                <w:lang w:val="sv-SE" w:eastAsia="zh-CN"/>
              </w:rPr>
            </w:pPr>
          </w:p>
          <w:p w14:paraId="2801EE81" w14:textId="77777777" w:rsidR="004B1E2C" w:rsidRDefault="004B1E2C" w:rsidP="008D2E35">
            <w:pPr>
              <w:overflowPunct/>
              <w:autoSpaceDE/>
              <w:adjustRightInd/>
              <w:spacing w:after="0"/>
              <w:rPr>
                <w:lang w:val="sv-SE" w:eastAsia="zh-CN"/>
              </w:rPr>
            </w:pPr>
          </w:p>
          <w:p w14:paraId="575E9E48" w14:textId="5125D576" w:rsidR="004B1E2C" w:rsidRDefault="004B1E2C" w:rsidP="008D2E35">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w:t>
            </w:r>
            <w:r w:rsidR="000930A1">
              <w:rPr>
                <w:sz w:val="22"/>
                <w:szCs w:val="22"/>
                <w:lang w:eastAsia="zh-CN"/>
              </w:rPr>
              <w:t>u</w:t>
            </w:r>
            <w:r>
              <w:rPr>
                <w:sz w:val="22"/>
                <w:szCs w:val="22"/>
                <w:lang w:eastAsia="zh-CN"/>
              </w:rPr>
              <w:t>m. Other companies have observed that support of channel BW such as 1.6 GHz or 2.4GHz would enable efficient usage of 5 GHz allocation in China and 5 GHz IMT allocation in Europe</w:t>
            </w:r>
          </w:p>
          <w:p w14:paraId="4A8F5172" w14:textId="77777777" w:rsidR="00C645C1" w:rsidRDefault="00C645C1" w:rsidP="008D2E35">
            <w:pPr>
              <w:overflowPunct/>
              <w:autoSpaceDE/>
              <w:adjustRightInd/>
              <w:spacing w:after="0"/>
              <w:rPr>
                <w:sz w:val="22"/>
                <w:szCs w:val="22"/>
                <w:lang w:eastAsia="zh-CN"/>
              </w:rPr>
            </w:pPr>
          </w:p>
          <w:p w14:paraId="31369F18" w14:textId="7059EEE4" w:rsidR="00C645C1" w:rsidRDefault="00C645C1" w:rsidP="008D2E35">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sidRPr="00C645C1" w:rsidDel="0053272C">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sidRPr="00C645C1">
              <w:rPr>
                <w:rStyle w:val="Strong"/>
                <w:b w:val="0"/>
                <w:bCs w:val="0"/>
                <w:color w:val="000000"/>
                <w:lang w:val="sv-SE"/>
              </w:rPr>
              <w:t xml:space="preserve">is </w:t>
            </w:r>
            <w:r>
              <w:rPr>
                <w:rStyle w:val="Strong"/>
                <w:b w:val="0"/>
                <w:bCs w:val="0"/>
                <w:color w:val="000000"/>
                <w:lang w:val="sv-SE"/>
              </w:rPr>
              <w:t xml:space="preserve"> replaced by new </w:t>
            </w:r>
            <w:r w:rsidRPr="00DF2449">
              <w:rPr>
                <w:sz w:val="24"/>
                <w:szCs w:val="18"/>
                <w:highlight w:val="green"/>
              </w:rPr>
              <w:t>Agreement</w:t>
            </w:r>
            <w:r>
              <w:rPr>
                <w:sz w:val="24"/>
                <w:szCs w:val="18"/>
                <w:highlight w:val="green"/>
              </w:rPr>
              <w:t xml:space="preserve"> #58</w:t>
            </w:r>
          </w:p>
          <w:p w14:paraId="2385BF17" w14:textId="77346C96" w:rsidR="00C645C1" w:rsidRDefault="00C645C1" w:rsidP="008D2E35">
            <w:pPr>
              <w:overflowPunct/>
              <w:autoSpaceDE/>
              <w:adjustRightInd/>
              <w:spacing w:after="0"/>
              <w:rPr>
                <w:lang w:val="sv-SE" w:eastAsia="zh-CN"/>
              </w:rPr>
            </w:pPr>
          </w:p>
        </w:tc>
      </w:tr>
      <w:tr w:rsidR="00BA0854" w14:paraId="3CA51CA6"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00AF2" w14:textId="3890664B" w:rsidR="00BA0854" w:rsidRDefault="00BA0854" w:rsidP="008D2E35">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5A643CE9" w14:textId="439B0C36" w:rsidR="00BA0854" w:rsidRDefault="00BA0854" w:rsidP="00C645C1">
            <w:pPr>
              <w:overflowPunct/>
              <w:autoSpaceDE/>
              <w:adjustRightInd/>
              <w:spacing w:after="0"/>
              <w:rPr>
                <w:lang w:val="sv-SE" w:eastAsia="zh-CN"/>
              </w:rPr>
            </w:pPr>
            <w:r>
              <w:rPr>
                <w:lang w:val="sv-SE" w:eastAsia="zh-CN"/>
              </w:rPr>
              <w:t>Agree with update from moderator.</w:t>
            </w:r>
          </w:p>
          <w:p w14:paraId="2E3045AA" w14:textId="0CED60A1" w:rsidR="00BA0854" w:rsidRDefault="00BA0854" w:rsidP="00C645C1">
            <w:pPr>
              <w:overflowPunct/>
              <w:autoSpaceDE/>
              <w:adjustRightInd/>
              <w:spacing w:after="0"/>
              <w:rPr>
                <w:lang w:val="sv-SE" w:eastAsia="zh-CN"/>
              </w:rPr>
            </w:pPr>
          </w:p>
          <w:p w14:paraId="4E80C226" w14:textId="15844322" w:rsidR="00BA0854" w:rsidRDefault="00BA0854" w:rsidP="00C645C1">
            <w:pPr>
              <w:overflowPunct/>
              <w:autoSpaceDE/>
              <w:adjustRightInd/>
              <w:spacing w:after="0"/>
              <w:rPr>
                <w:lang w:val="sv-SE" w:eastAsia="zh-CN"/>
              </w:rPr>
            </w:pPr>
            <w:r>
              <w:rPr>
                <w:lang w:val="sv-SE" w:eastAsia="zh-CN"/>
              </w:rPr>
              <w:t xml:space="preserve">We don't think that </w:t>
            </w:r>
            <w:r w:rsidR="006E2BBC">
              <w:rPr>
                <w:lang w:val="sv-SE" w:eastAsia="zh-CN"/>
              </w:rPr>
              <w:t xml:space="preserve">the observation in </w:t>
            </w:r>
            <w:r>
              <w:rPr>
                <w:lang w:val="sv-SE" w:eastAsia="zh-CN"/>
              </w:rPr>
              <w:t>Agreement #58 replaces the agreement on candidate supported maximum BWs in Agreement #1.</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lastRenderedPageBreak/>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7F692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7F692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7F692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lastRenderedPageBreak/>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20"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1" w:author="Kome Oteri" w:date="2020-11-11T16:03:00Z">
              <w:r>
                <w:t>s</w:t>
              </w:r>
            </w:ins>
            <w:r w:rsidRPr="00247617">
              <w:t xml:space="preserve"> in the frequency range from 52.6 GHz to 71 GHz, FR2 numerologies and additional numerologies beyond that </w:t>
            </w:r>
            <w:ins w:id="22" w:author="Kome Oteri" w:date="2020-11-11T16:03:00Z">
              <w:r w:rsidRPr="001207F8">
                <w:rPr>
                  <w:color w:val="FF0000"/>
                  <w:rPrChange w:id="23" w:author="Kome Oteri" w:date="2020-11-11T16:06:00Z">
                    <w:rPr/>
                  </w:rPrChange>
                </w:rPr>
                <w:t xml:space="preserve">are </w:t>
              </w:r>
            </w:ins>
            <w:r w:rsidRPr="00247617">
              <w:t xml:space="preserve">supported currently in NR are studied. </w:t>
            </w:r>
            <w:ins w:id="24" w:author="Kome Oteri" w:date="2020-11-11T16:03:00Z">
              <w:r w:rsidRPr="001207F8">
                <w:rPr>
                  <w:color w:val="FF0000"/>
                  <w:rPrChange w:id="25" w:author="Kome Oteri" w:date="2020-11-11T16:06:00Z">
                    <w:rPr/>
                  </w:rPrChange>
                </w:rPr>
                <w:t xml:space="preserve">The </w:t>
              </w:r>
              <w:r>
                <w:t>e</w:t>
              </w:r>
            </w:ins>
            <w:del w:id="26" w:author="Kome Oteri" w:date="2020-11-11T16:03:00Z">
              <w:r w:rsidRPr="00247617" w:rsidDel="001207F8">
                <w:delText>E</w:delText>
              </w:r>
            </w:del>
            <w:r w:rsidRPr="00247617">
              <w:t>xisting framework for numerology scaling is considered</w:t>
            </w:r>
            <w:ins w:id="27" w:author="Kome Oteri" w:date="2020-11-11T16:03:00Z">
              <w:r>
                <w:t>,</w:t>
              </w:r>
            </w:ins>
            <w:r w:rsidRPr="00247617">
              <w:t xml:space="preserve"> i.e.  2</w:t>
            </w:r>
            <w:r w:rsidRPr="00247617">
              <w:rPr>
                <w:vertAlign w:val="superscript"/>
              </w:rPr>
              <w:t>μ</w:t>
            </w:r>
            <w:r w:rsidRPr="00247617">
              <w:t xml:space="preserve"> ×15 subcarrier spacing</w:t>
            </w:r>
            <w:ins w:id="28" w:author="Kome Oteri" w:date="2020-11-11T16:03:00Z">
              <w:r>
                <w:t>,</w:t>
              </w:r>
            </w:ins>
            <w:r w:rsidRPr="00247617">
              <w:t xml:space="preserve"> to select the candidates. For SSB transmissions, it is investigated whether or not µ&gt;4 (larger than 240 kHz) is needed and </w:t>
            </w:r>
            <w:ins w:id="29" w:author="Kome Oteri" w:date="2020-11-11T16:04:00Z">
              <w:r w:rsidRPr="001207F8">
                <w:rPr>
                  <w:color w:val="FF0000"/>
                  <w:rPrChange w:id="30" w:author="Kome Oteri" w:date="2020-11-11T16:06:00Z">
                    <w:rPr/>
                  </w:rPrChange>
                </w:rPr>
                <w:t xml:space="preserve">the </w:t>
              </w:r>
            </w:ins>
            <w:r w:rsidRPr="00247617">
              <w:t xml:space="preserve">corresponding impacts, if any, on </w:t>
            </w:r>
            <w:del w:id="31"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sidRPr="001207F8">
                <w:rPr>
                  <w:color w:val="FF0000"/>
                  <w:rPrChange w:id="33"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4" w:author="Kome Oteri" w:date="2020-11-11T16:05:00Z">
              <w:r>
                <w:t>,</w:t>
              </w:r>
            </w:ins>
            <w:r w:rsidRPr="00247617">
              <w:t xml:space="preserve"> </w:t>
            </w:r>
            <w:del w:id="35"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w:t>
            </w:r>
            <w:r>
              <w:rPr>
                <w:rStyle w:val="Strong"/>
                <w:b w:val="0"/>
                <w:bCs w:val="0"/>
                <w:color w:val="000000"/>
                <w:sz w:val="20"/>
                <w:szCs w:val="20"/>
                <w:lang w:val="sv-SE"/>
              </w:rPr>
              <w:lastRenderedPageBreak/>
              <w:t xml:space="preserve">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6D9F57DF" w:rsidR="001101B0" w:rsidRDefault="004907C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following to Section 4.1.2.1</w:t>
            </w:r>
          </w:p>
          <w:p w14:paraId="14FB0AA3" w14:textId="3123C2F3" w:rsidR="004907C5" w:rsidRDefault="004907C5" w:rsidP="004907C5">
            <w:pPr>
              <w:rPr>
                <w:rStyle w:val="Strong"/>
                <w:b w:val="0"/>
                <w:bCs w:val="0"/>
                <w:color w:val="000000"/>
                <w:lang w:val="sv-SE"/>
              </w:rPr>
            </w:pPr>
          </w:p>
          <w:p w14:paraId="039BEAC0" w14:textId="4D6A8340" w:rsidR="004907C5" w:rsidRPr="00247617" w:rsidRDefault="004907C5" w:rsidP="004907C5">
            <w:pPr>
              <w:rPr>
                <w:sz w:val="22"/>
                <w:szCs w:val="22"/>
                <w:lang w:eastAsia="x-none"/>
              </w:rPr>
            </w:pPr>
            <w:del w:id="36" w:author="Lee, Daewon" w:date="2020-11-11T14:31:00Z">
              <w:r w:rsidRPr="00247617" w:rsidDel="006F03CD">
                <w:rPr>
                  <w:sz w:val="22"/>
                  <w:szCs w:val="22"/>
                  <w:lang w:eastAsia="x-none"/>
                </w:rPr>
                <w:delText xml:space="preserve">RAN1 at least considers the following aspects for </w:delText>
              </w:r>
            </w:del>
            <w:ins w:id="37" w:author="Lee, Daewon" w:date="2020-11-11T14:31:00Z">
              <w:r>
                <w:rPr>
                  <w:sz w:val="22"/>
                  <w:szCs w:val="22"/>
                  <w:lang w:eastAsia="x-none"/>
                </w:rPr>
                <w:t xml:space="preserve">For </w:t>
              </w:r>
            </w:ins>
            <w:r w:rsidRPr="00247617">
              <w:rPr>
                <w:sz w:val="22"/>
                <w:szCs w:val="22"/>
                <w:lang w:eastAsia="x-none"/>
              </w:rPr>
              <w:t>determination of supported SSB subcarrier spacing</w:t>
            </w:r>
            <w:ins w:id="38" w:author="Lee, Daewon" w:date="2020-11-11T14:31:00Z">
              <w:r>
                <w:rPr>
                  <w:sz w:val="22"/>
                  <w:szCs w:val="22"/>
                  <w:lang w:eastAsia="x-none"/>
                </w:rPr>
                <w:t xml:space="preserve">, </w:t>
              </w:r>
            </w:ins>
            <w:ins w:id="39" w:author="Lee, Daewon" w:date="2020-11-11T18:11:00Z">
              <w:r w:rsidR="00A46A0C">
                <w:rPr>
                  <w:sz w:val="22"/>
                  <w:szCs w:val="22"/>
                  <w:lang w:eastAsia="x-none"/>
                </w:rPr>
                <w:t xml:space="preserve">the </w:t>
              </w:r>
            </w:ins>
            <w:ins w:id="40"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41" w:author="Lee, Daewon" w:date="2020-11-11T14:31:00Z">
              <w:r w:rsidRPr="00247617" w:rsidDel="006F03CD">
                <w:rPr>
                  <w:lang w:eastAsia="x-none"/>
                </w:rPr>
                <w:delText>D</w:delText>
              </w:r>
            </w:del>
            <w:ins w:id="42" w:author="Lee, Daewon" w:date="2020-11-11T14:31:00Z">
              <w:r w:rsidR="006F03CD">
                <w:rPr>
                  <w:lang w:eastAsia="x-none"/>
                </w:rPr>
                <w:t>d</w:t>
              </w:r>
            </w:ins>
            <w:r w:rsidRPr="00247617">
              <w:rPr>
                <w:lang w:eastAsia="x-none"/>
              </w:rPr>
              <w:t>etection performance of SSB (including PSS, SSS, PBCH DMRS, and PBCH) and SSB coverage requirement</w:t>
            </w:r>
            <w:ins w:id="43"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4" w:author="Lee, Daewon" w:date="2020-11-11T14:31:00Z">
              <w:r>
                <w:rPr>
                  <w:lang w:eastAsia="x-none"/>
                </w:rPr>
                <w:t>i</w:t>
              </w:r>
            </w:ins>
            <w:del w:id="45" w:author="Lee, Daewon" w:date="2020-11-11T14:31:00Z">
              <w:r w:rsidR="004907C5" w:rsidRPr="00247617" w:rsidDel="006F03CD">
                <w:rPr>
                  <w:lang w:eastAsia="x-none"/>
                </w:rPr>
                <w:delText>I</w:delText>
              </w:r>
            </w:del>
            <w:r w:rsidR="004907C5" w:rsidRPr="00247617">
              <w:rPr>
                <w:lang w:eastAsia="x-none"/>
              </w:rPr>
              <w:t>mpact on initial cell search complexity due to frequency errors (e.g. carrier frequency offset, Doppler shift, etc)</w:t>
            </w:r>
            <w:ins w:id="46" w:author="Lee, Daewon" w:date="2020-11-11T14:31:00Z">
              <w:r>
                <w:rPr>
                  <w:lang w:eastAsia="x-none"/>
                </w:rPr>
                <w:t>,</w:t>
              </w:r>
            </w:ins>
          </w:p>
          <w:p w14:paraId="1B4459A1" w14:textId="6688D2EC" w:rsidR="004907C5" w:rsidRPr="00247617" w:rsidRDefault="00A46A0C" w:rsidP="004907C5">
            <w:pPr>
              <w:pStyle w:val="ListParagraph"/>
              <w:numPr>
                <w:ilvl w:val="0"/>
                <w:numId w:val="9"/>
              </w:numPr>
              <w:overflowPunct w:val="0"/>
              <w:autoSpaceDE w:val="0"/>
              <w:autoSpaceDN w:val="0"/>
              <w:adjustRightInd w:val="0"/>
              <w:spacing w:after="180" w:line="240" w:lineRule="auto"/>
              <w:contextualSpacing/>
              <w:rPr>
                <w:lang w:eastAsia="x-none"/>
              </w:rPr>
            </w:pPr>
            <w:ins w:id="47" w:author="Lee, Daewon" w:date="2020-11-11T18:11:00Z">
              <w:r>
                <w:rPr>
                  <w:lang w:eastAsia="x-none"/>
                </w:rPr>
                <w:t>t</w:t>
              </w:r>
            </w:ins>
            <w:del w:id="48"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49" w:author="Lee, Daewon" w:date="2020-11-11T14:31:00Z">
              <w:r w:rsidR="006F03CD">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0" w:author="Lee, Daewon" w:date="2020-11-11T14:31:00Z">
              <w:r>
                <w:rPr>
                  <w:lang w:eastAsia="x-none"/>
                </w:rPr>
                <w:t>s</w:t>
              </w:r>
            </w:ins>
            <w:del w:id="51"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2"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3" w:author="Lee, Daewon" w:date="2020-11-11T14:31:00Z">
              <w:r>
                <w:rPr>
                  <w:lang w:eastAsia="x-none"/>
                </w:rPr>
                <w:t>m</w:t>
              </w:r>
            </w:ins>
            <w:del w:id="54" w:author="Lee, Daewon" w:date="2020-11-11T14:31:00Z">
              <w:r w:rsidR="004907C5" w:rsidRPr="00247617" w:rsidDel="006F03CD">
                <w:rPr>
                  <w:lang w:eastAsia="x-none"/>
                </w:rPr>
                <w:delText>M</w:delText>
              </w:r>
            </w:del>
            <w:r w:rsidR="004907C5" w:rsidRPr="00247617">
              <w:rPr>
                <w:lang w:eastAsia="x-none"/>
              </w:rPr>
              <w:t>ulti-TRP delay considerations</w:t>
            </w:r>
            <w:ins w:id="55"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6" w:author="Lee, Daewon" w:date="2020-11-11T14:31:00Z">
              <w:r>
                <w:rPr>
                  <w:lang w:eastAsia="x-none"/>
                </w:rPr>
                <w:t>c</w:t>
              </w:r>
            </w:ins>
            <w:del w:id="57"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58"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59"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60" w:author="Kome Oteri" w:date="2020-11-11T16:05:00Z">
              <w:r w:rsidRPr="001207F8">
                <w:rPr>
                  <w:color w:val="FF0000"/>
                  <w:sz w:val="22"/>
                  <w:szCs w:val="22"/>
                  <w:lang w:eastAsia="x-none"/>
                  <w:rPrChange w:id="61"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2"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3" w:author="Kome Oteri" w:date="2020-11-11T16:06:00Z">
              <w:r>
                <w:rPr>
                  <w:sz w:val="22"/>
                  <w:szCs w:val="22"/>
                  <w:lang w:eastAsia="x-none"/>
                </w:rPr>
                <w:t>4</w:t>
              </w:r>
              <w:r w:rsidRPr="001207F8">
                <w:rPr>
                  <w:sz w:val="22"/>
                  <w:szCs w:val="22"/>
                  <w:vertAlign w:val="superscript"/>
                  <w:lang w:eastAsia="x-none"/>
                  <w:rPrChange w:id="64"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13E08207" w14:textId="77777777" w:rsidR="007F6927" w:rsidRPr="00347CC5" w:rsidRDefault="007F6927" w:rsidP="007F6927">
      <w:pPr>
        <w:pStyle w:val="Heading3"/>
        <w:rPr>
          <w:sz w:val="24"/>
          <w:szCs w:val="18"/>
          <w:highlight w:val="green"/>
        </w:rPr>
      </w:pPr>
      <w:r w:rsidRPr="00347CC5">
        <w:rPr>
          <w:sz w:val="24"/>
          <w:szCs w:val="18"/>
          <w:highlight w:val="green"/>
        </w:rPr>
        <w:t>Agreement #6:</w:t>
      </w:r>
    </w:p>
    <w:p w14:paraId="26E8F0E1" w14:textId="77777777" w:rsidR="007F6927" w:rsidRPr="00247617" w:rsidRDefault="007F6927" w:rsidP="007F6927">
      <w:pPr>
        <w:rPr>
          <w:sz w:val="22"/>
          <w:szCs w:val="22"/>
          <w:lang w:eastAsia="x-none"/>
        </w:rPr>
      </w:pPr>
      <w:r w:rsidRPr="00247617">
        <w:rPr>
          <w:sz w:val="22"/>
          <w:szCs w:val="22"/>
          <w:lang w:eastAsia="x-none"/>
        </w:rPr>
        <w:t>Consider the at least following aspects for PRACH design of NR operating in 52.6 GHz to 71 GHz</w:t>
      </w:r>
    </w:p>
    <w:p w14:paraId="516DB344"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78831523"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57CECCF6"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399CCEA"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2E56F4CA" w14:textId="77777777" w:rsidR="007F6927" w:rsidRPr="00C262B8" w:rsidRDefault="007F6927" w:rsidP="007F6927">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F6927" w14:paraId="1C683D5D" w14:textId="77777777" w:rsidTr="00A31EF9">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F9C3AC" w14:textId="77777777" w:rsidR="007F6927" w:rsidRDefault="007F6927" w:rsidP="00A31EF9">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D4729B" w14:textId="77777777" w:rsidR="007F6927" w:rsidRDefault="007F6927" w:rsidP="00A31EF9">
            <w:pPr>
              <w:spacing w:after="0"/>
              <w:rPr>
                <w:rStyle w:val="Strong"/>
                <w:b w:val="0"/>
                <w:bCs w:val="0"/>
                <w:i/>
                <w:iCs/>
                <w:color w:val="000000"/>
                <w:lang w:val="sv-SE"/>
              </w:rPr>
            </w:pPr>
          </w:p>
          <w:p w14:paraId="713D64F8" w14:textId="77777777" w:rsidR="007F6927" w:rsidRDefault="007F6927" w:rsidP="00A31EF9">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14:paraId="5B5774EE" w14:textId="77777777" w:rsidR="007F6927" w:rsidRPr="00247617" w:rsidRDefault="007F6927" w:rsidP="00A31EF9">
            <w:pPr>
              <w:rPr>
                <w:sz w:val="22"/>
                <w:szCs w:val="22"/>
                <w:lang w:eastAsia="x-none"/>
              </w:rPr>
            </w:pPr>
            <w:r w:rsidRPr="00247617">
              <w:rPr>
                <w:sz w:val="22"/>
                <w:szCs w:val="22"/>
                <w:lang w:eastAsia="x-none"/>
              </w:rPr>
              <w:t>Consider the at least following aspects for PRACH design of NR operating in 52.6 GHz to 71 GHz</w:t>
            </w:r>
          </w:p>
          <w:p w14:paraId="452DB6FC" w14:textId="77777777" w:rsidR="007F6927" w:rsidRPr="00247617" w:rsidRDefault="007F6927" w:rsidP="00A31EF9">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05D1CA4D" w14:textId="77777777" w:rsidR="007F6927" w:rsidRPr="00247617" w:rsidRDefault="007F6927" w:rsidP="00A31EF9">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r>
              <w:rPr>
                <w:lang w:eastAsia="x-none"/>
              </w:rPr>
              <w:t xml:space="preserve"> </w:t>
            </w:r>
            <w:r>
              <w:rPr>
                <w:lang w:eastAsia="x-none"/>
              </w:rPr>
              <w:sym w:font="Wingdings" w:char="F0E0"/>
            </w:r>
            <w:r>
              <w:rPr>
                <w:lang w:eastAsia="x-none"/>
              </w:rPr>
              <w:t xml:space="preserve"> Moderator comment: already covered by Agreement #60</w:t>
            </w:r>
          </w:p>
          <w:p w14:paraId="5C4A9CE6" w14:textId="77777777" w:rsidR="007F6927" w:rsidRPr="00247617" w:rsidRDefault="007F6927" w:rsidP="00A31EF9">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57214D9" w14:textId="77777777" w:rsidR="007F6927" w:rsidRPr="00247617" w:rsidRDefault="007F6927" w:rsidP="00A31EF9">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r>
              <w:rPr>
                <w:lang w:eastAsia="x-none"/>
              </w:rPr>
              <w:t xml:space="preserve"> </w:t>
            </w:r>
            <w:r>
              <w:rPr>
                <w:lang w:eastAsia="x-none"/>
              </w:rPr>
              <w:sym w:font="Wingdings" w:char="F0E0"/>
            </w:r>
            <w:r>
              <w:rPr>
                <w:lang w:eastAsia="x-none"/>
              </w:rPr>
              <w:t xml:space="preserve"> Moderator comment: already covered by Agreement #60</w:t>
            </w:r>
          </w:p>
          <w:p w14:paraId="749694E2" w14:textId="77777777" w:rsidR="007F6927" w:rsidRPr="00215B60" w:rsidRDefault="007F6927" w:rsidP="00A31EF9">
            <w:pPr>
              <w:spacing w:after="0"/>
              <w:rPr>
                <w:rStyle w:val="Strong"/>
                <w:b w:val="0"/>
                <w:bCs w:val="0"/>
                <w:i/>
                <w:iCs/>
                <w:color w:val="000000"/>
              </w:rPr>
            </w:pPr>
            <w:r>
              <w:rPr>
                <w:rStyle w:val="Strong"/>
                <w:b w:val="0"/>
                <w:bCs w:val="0"/>
                <w:i/>
                <w:iCs/>
                <w:color w:val="000000"/>
              </w:rPr>
              <w:t>So I suggest to capture the bullet points not covered.</w:t>
            </w:r>
          </w:p>
          <w:p w14:paraId="4FDA89F4" w14:textId="77777777" w:rsidR="007F6927" w:rsidRPr="00972419" w:rsidRDefault="007F6927" w:rsidP="00A31EF9">
            <w:pPr>
              <w:spacing w:after="0"/>
              <w:rPr>
                <w:rStyle w:val="Strong"/>
                <w:b w:val="0"/>
                <w:bCs w:val="0"/>
                <w:i/>
                <w:iCs/>
                <w:color w:val="000000"/>
                <w:lang w:val="sv-SE"/>
              </w:rPr>
            </w:pPr>
          </w:p>
          <w:p w14:paraId="0DEB2631" w14:textId="77777777" w:rsidR="007F6927" w:rsidRDefault="007F6927" w:rsidP="00A31EF9">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1124E365" w14:textId="77777777" w:rsidR="007F6927" w:rsidRDefault="007F6927" w:rsidP="00A31EF9">
            <w:pPr>
              <w:rPr>
                <w:rStyle w:val="Strong"/>
                <w:b w:val="0"/>
                <w:bCs w:val="0"/>
                <w:color w:val="000000"/>
              </w:rPr>
            </w:pPr>
          </w:p>
          <w:p w14:paraId="4F345901" w14:textId="77777777" w:rsidR="007F6927" w:rsidRPr="00215B60" w:rsidRDefault="007F6927" w:rsidP="00A31EF9">
            <w:pPr>
              <w:rPr>
                <w:ins w:id="65" w:author="Lee, Daewon" w:date="2020-11-11T22:33:00Z"/>
                <w:rStyle w:val="Strong"/>
                <w:b w:val="0"/>
                <w:bCs w:val="0"/>
                <w:color w:val="000000"/>
              </w:rPr>
            </w:pPr>
            <w:ins w:id="66" w:author="Lee, Daewon" w:date="2020-11-11T22:33:00Z">
              <w:r>
                <w:rPr>
                  <w:rStyle w:val="Strong"/>
                  <w:b w:val="0"/>
                  <w:bCs w:val="0"/>
                  <w:color w:val="000000"/>
                </w:rPr>
                <w:t>Further studies on PRACH coverage requirements, RACH occasion configurations with new SCS, if new SCS for PRACH is supported, is needed.</w:t>
              </w:r>
            </w:ins>
          </w:p>
          <w:p w14:paraId="264767DD" w14:textId="77777777" w:rsidR="007F6927" w:rsidRPr="008D26B8" w:rsidRDefault="007F6927" w:rsidP="00A31EF9">
            <w:pPr>
              <w:rPr>
                <w:rStyle w:val="Strong"/>
                <w:b w:val="0"/>
                <w:bCs w:val="0"/>
                <w:color w:val="000000"/>
                <w:lang w:val="sv-SE"/>
              </w:rPr>
            </w:pPr>
          </w:p>
        </w:tc>
      </w:tr>
      <w:tr w:rsidR="007F6927" w14:paraId="26CA4508" w14:textId="77777777" w:rsidTr="00A31EF9">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06D57A" w14:textId="77777777" w:rsidR="007F6927" w:rsidRDefault="007F6927" w:rsidP="00A31EF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38881B" w14:textId="77777777" w:rsidR="007F6927" w:rsidRDefault="007F6927" w:rsidP="00A31EF9">
            <w:pPr>
              <w:spacing w:after="0"/>
              <w:rPr>
                <w:lang w:val="sv-SE"/>
              </w:rPr>
            </w:pPr>
            <w:r>
              <w:rPr>
                <w:rStyle w:val="Strong"/>
                <w:color w:val="000000"/>
                <w:lang w:val="sv-SE"/>
              </w:rPr>
              <w:t>Comments</w:t>
            </w:r>
          </w:p>
        </w:tc>
      </w:tr>
      <w:tr w:rsidR="007F6927" w14:paraId="71546886" w14:textId="77777777" w:rsidTr="00A31EF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19DA" w14:textId="77777777" w:rsidR="007F6927" w:rsidRDefault="007F6927" w:rsidP="00A31EF9">
            <w:pPr>
              <w:spacing w:after="0"/>
              <w:rPr>
                <w:lang w:val="sv-SE" w:eastAsia="zh-CN"/>
              </w:rPr>
            </w:pPr>
            <w:r>
              <w:rPr>
                <w:rFonts w:hint="eastAsia"/>
                <w:lang w:val="sv-SE" w:eastAsia="zh-CN"/>
              </w:rPr>
              <w:lastRenderedPageBreak/>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93780C9" w14:textId="77777777" w:rsidR="007F6927" w:rsidRDefault="007F6927" w:rsidP="00A31EF9">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7F6927" w14:paraId="29972BB2" w14:textId="77777777" w:rsidTr="00A31EF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ABDC9" w14:textId="77777777" w:rsidR="007F6927" w:rsidRDefault="007F6927" w:rsidP="00A31EF9">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E8FB172" w14:textId="77777777" w:rsidR="007F6927" w:rsidRDefault="007F6927" w:rsidP="00A31EF9">
            <w:pPr>
              <w:overflowPunct/>
              <w:autoSpaceDE/>
              <w:adjustRightInd/>
              <w:spacing w:after="0"/>
              <w:rPr>
                <w:lang w:val="sv-SE" w:eastAsia="zh-CN"/>
              </w:rPr>
            </w:pPr>
            <w:r>
              <w:rPr>
                <w:lang w:val="sv-SE" w:eastAsia="zh-CN"/>
              </w:rPr>
              <w:t>This agreement should be merged with agreements from this meeting</w:t>
            </w:r>
          </w:p>
        </w:tc>
      </w:tr>
      <w:tr w:rsidR="007F6927" w14:paraId="29E5F40F" w14:textId="77777777" w:rsidTr="00A31EF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17DE" w14:textId="77777777" w:rsidR="007F6927" w:rsidRPr="00CC337C" w:rsidRDefault="007F6927" w:rsidP="00A31EF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C46F13" w14:textId="77777777" w:rsidR="007F6927" w:rsidRDefault="007F6927" w:rsidP="00A31EF9">
            <w:pPr>
              <w:overflowPunct/>
              <w:autoSpaceDE/>
              <w:adjustRightInd/>
              <w:spacing w:after="0"/>
              <w:rPr>
                <w:lang w:val="sv-SE" w:eastAsia="zh-CN"/>
              </w:rPr>
            </w:pPr>
            <w:r>
              <w:rPr>
                <w:lang w:val="sv-SE" w:eastAsia="zh-CN"/>
              </w:rPr>
              <w:t>Updated to capture the non-overlapped part as mentioned above.</w:t>
            </w:r>
          </w:p>
        </w:tc>
      </w:tr>
      <w:tr w:rsidR="007F6927" w14:paraId="2BEAC59B" w14:textId="77777777" w:rsidTr="00A31EF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0BA37" w14:textId="77777777" w:rsidR="007F6927" w:rsidRDefault="007F6927" w:rsidP="00A31EF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384B6DB" w14:textId="77777777" w:rsidR="007F6927" w:rsidRDefault="007F6927" w:rsidP="00A31EF9">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7567D888" w14:textId="77777777" w:rsidR="007F6927" w:rsidRPr="007F6927" w:rsidRDefault="007F6927" w:rsidP="00A31EF9">
            <w:pPr>
              <w:rPr>
                <w:color w:val="000000"/>
              </w:rPr>
            </w:pPr>
            <w:r>
              <w:rPr>
                <w:rStyle w:val="Strong"/>
                <w:b w:val="0"/>
                <w:bCs w:val="0"/>
                <w:color w:val="000000"/>
              </w:rPr>
              <w:t xml:space="preserve">Further studies </w:t>
            </w:r>
            <w:r w:rsidRPr="007F6927">
              <w:rPr>
                <w:rStyle w:val="Strong"/>
                <w:b w:val="0"/>
                <w:bCs w:val="0"/>
              </w:rPr>
              <w:t xml:space="preserve">on </w:t>
            </w:r>
            <w:r w:rsidRPr="007F6927">
              <w:rPr>
                <w:rStyle w:val="Strong"/>
                <w:b w:val="0"/>
                <w:bCs w:val="0"/>
                <w:strike/>
                <w:color w:val="FF0000"/>
              </w:rPr>
              <w:t>PRACH coverage requirements,</w:t>
            </w:r>
            <w:r w:rsidRPr="007F6927">
              <w:rPr>
                <w:rStyle w:val="Strong"/>
                <w:b w:val="0"/>
                <w:bCs w:val="0"/>
                <w:color w:val="FF0000"/>
              </w:rPr>
              <w:t xml:space="preserve"> </w:t>
            </w:r>
            <w:r>
              <w:rPr>
                <w:rStyle w:val="Strong"/>
                <w:b w:val="0"/>
                <w:bCs w:val="0"/>
                <w:color w:val="000000"/>
              </w:rPr>
              <w:t>RACH occasion configurations with new SCS, if new SCS for PRACH is supported, is needed.</w:t>
            </w:r>
          </w:p>
        </w:tc>
      </w:tr>
    </w:tbl>
    <w:p w14:paraId="68AB89DF" w14:textId="77777777" w:rsidR="007F6927" w:rsidRDefault="007F6927" w:rsidP="007F6927">
      <w:pPr>
        <w:pStyle w:val="BodyText"/>
        <w:spacing w:after="0"/>
        <w:rPr>
          <w:rFonts w:ascii="Times New Roman" w:hAnsi="Times New Roman"/>
          <w:sz w:val="22"/>
          <w:szCs w:val="22"/>
          <w:lang w:val="sv-SE" w:eastAsia="zh-CN"/>
        </w:rPr>
      </w:pPr>
    </w:p>
    <w:p w14:paraId="17D5238E" w14:textId="77777777" w:rsidR="007F6927" w:rsidRDefault="007F6927" w:rsidP="007F6927">
      <w:pPr>
        <w:rPr>
          <w:sz w:val="22"/>
          <w:szCs w:val="22"/>
          <w:highlight w:val="green"/>
          <w:lang w:eastAsia="x-none"/>
        </w:rPr>
      </w:pPr>
    </w:p>
    <w:p w14:paraId="66C1B582" w14:textId="77777777" w:rsidR="007F6927" w:rsidRDefault="007F6927" w:rsidP="007F6927">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Section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67" w:author="Lee, Daewon" w:date="2020-11-11T14:39:00Z">
              <w:r w:rsidR="00BD4E05">
                <w:rPr>
                  <w:lang w:eastAsia="x-none"/>
                </w:rPr>
                <w:t xml:space="preserve"> for PDCCH</w:t>
              </w:r>
            </w:ins>
            <w:r w:rsidRPr="00247617">
              <w:rPr>
                <w:lang w:eastAsia="x-none"/>
              </w:rPr>
              <w:t>, if agreed, that are not supported in Rel-15/16 NR,</w:t>
            </w:r>
            <w:ins w:id="68" w:author="Lee, Daewon" w:date="2020-11-11T14:39:00Z">
              <w:r w:rsidR="00BD4E05">
                <w:rPr>
                  <w:lang w:eastAsia="x-none"/>
                </w:rPr>
                <w:t xml:space="preserve"> consider the following aspects</w:t>
              </w:r>
            </w:ins>
            <w:ins w:id="69"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0" w:author="Lee, Daewon" w:date="2020-11-11T14:39:00Z"/>
                <w:lang w:eastAsia="x-none"/>
              </w:rPr>
            </w:pPr>
            <w:r w:rsidRPr="00247617">
              <w:rPr>
                <w:lang w:eastAsia="x-none"/>
              </w:rPr>
              <w:t>investigate on the maximum number of BDs/CCEs for PDCCH monitoring per time unit</w:t>
            </w:r>
            <w:ins w:id="71" w:author="Lee, Daewon" w:date="2020-11-11T14:39:00Z">
              <w:r w:rsidR="00BD4E05">
                <w:rPr>
                  <w:lang w:eastAsia="x-none"/>
                </w:rPr>
                <w:t xml:space="preserve">, </w:t>
              </w:r>
            </w:ins>
          </w:p>
          <w:p w14:paraId="3A1E068E" w14:textId="2DBEA022"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ins w:id="72"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3" w:author="Lee, Daewon" w:date="2020-11-11T14:39:00Z"/>
                <w:lang w:eastAsia="x-none"/>
              </w:rPr>
            </w:pPr>
            <w:r w:rsidRPr="00247617">
              <w:rPr>
                <w:lang w:eastAsia="x-none"/>
              </w:rPr>
              <w:t>any potential limitation to PDCCH monitoring configurations (e.g. search spaces, DCI formats, overbooking/dropping, etc) to help with UE processing, if needed</w:t>
            </w:r>
            <w:ins w:id="74" w:author="Lee, Daewon" w:date="2020-11-11T14:39:00Z">
              <w:r w:rsidR="00BD4E05">
                <w:rPr>
                  <w:lang w:eastAsia="x-none"/>
                </w:rPr>
                <w:t xml:space="preserve">, </w:t>
              </w:r>
            </w:ins>
          </w:p>
          <w:p w14:paraId="4A2DFF84" w14:textId="417A0A90"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ins w:id="75"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6"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ins w:id="77"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5B2F34F" w:rsidR="001101B0"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D2D150F" w14:textId="2A07C39D" w:rsidR="0007701B" w:rsidRDefault="0007701B" w:rsidP="008D2E35">
            <w:pPr>
              <w:spacing w:after="0"/>
              <w:rPr>
                <w:rStyle w:val="Strong"/>
                <w:b w:val="0"/>
                <w:bCs w:val="0"/>
                <w:i/>
                <w:iCs/>
                <w:color w:val="000000"/>
                <w:lang w:val="sv-SE"/>
              </w:rPr>
            </w:pPr>
          </w:p>
          <w:p w14:paraId="06E81C01" w14:textId="742C0675" w:rsidR="0007701B" w:rsidRDefault="0007701B" w:rsidP="008D2E35">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14:paraId="33FA73BC"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2A36B4A3" w14:textId="77777777" w:rsidR="0007701B" w:rsidRPr="00247617" w:rsidRDefault="0007701B" w:rsidP="0007701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0FBC93AE"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lastRenderedPageBreak/>
              <w:t>Study of time domain scheduling enhancements for PDSCH/PUSCH, if needed</w:t>
            </w:r>
          </w:p>
          <w:p w14:paraId="507A321B" w14:textId="31B40917" w:rsidR="0007701B" w:rsidRPr="0007701B" w:rsidRDefault="0007701B" w:rsidP="0007701B">
            <w:pPr>
              <w:pStyle w:val="ListParagraph"/>
              <w:numPr>
                <w:ilvl w:val="1"/>
                <w:numId w:val="14"/>
              </w:numPr>
              <w:overflowPunct w:val="0"/>
              <w:autoSpaceDE w:val="0"/>
              <w:autoSpaceDN w:val="0"/>
              <w:adjustRightInd w:val="0"/>
              <w:spacing w:after="180" w:line="240" w:lineRule="auto"/>
              <w:contextualSpacing/>
              <w:rPr>
                <w:b/>
                <w:bCs/>
                <w:lang w:eastAsia="x-none"/>
              </w:rPr>
            </w:pPr>
            <w:r w:rsidRPr="00247617">
              <w:rPr>
                <w:lang w:eastAsia="x-none"/>
              </w:rPr>
              <w:t>e.g. increasing the minimum time-domain scheduling unit to be larger than one symbol, supporting multi-PDSCH scheduled by one DCI, supporting one TB mapped to multiple slots (i.e., TTI bundling)</w:t>
            </w:r>
            <w:r>
              <w:rPr>
                <w:lang w:eastAsia="x-none"/>
              </w:rPr>
              <w:t xml:space="preserve"> </w:t>
            </w:r>
            <w:r>
              <w:rPr>
                <w:lang w:eastAsia="x-none"/>
              </w:rPr>
              <w:sym w:font="Wingdings" w:char="F0E0"/>
            </w:r>
            <w:r>
              <w:rPr>
                <w:lang w:eastAsia="x-none"/>
              </w:rPr>
              <w:t xml:space="preserve"> </w:t>
            </w:r>
            <w:r w:rsidRPr="0007701B">
              <w:rPr>
                <w:b/>
                <w:bCs/>
                <w:lang w:eastAsia="x-none"/>
              </w:rPr>
              <w:t>Moderator comment: this seems to be covered by agreement #62</w:t>
            </w:r>
          </w:p>
          <w:p w14:paraId="7AE122FA"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B3BA317" w14:textId="4F5C26A2" w:rsidR="0007701B" w:rsidRDefault="0007701B" w:rsidP="008D2E35">
            <w:pPr>
              <w:spacing w:after="0"/>
              <w:rPr>
                <w:rStyle w:val="Strong"/>
                <w:b w:val="0"/>
                <w:bCs w:val="0"/>
                <w:i/>
                <w:iCs/>
                <w:color w:val="000000"/>
                <w:lang w:val="sv-SE"/>
              </w:rPr>
            </w:pPr>
            <w:r>
              <w:rPr>
                <w:rStyle w:val="Strong"/>
                <w:b w:val="0"/>
                <w:bCs w:val="0"/>
                <w:i/>
                <w:iCs/>
                <w:color w:val="000000"/>
                <w:lang w:val="sv-SE"/>
              </w:rPr>
              <w:t>Suggest to capture the non-overlapped portions.</w:t>
            </w:r>
          </w:p>
          <w:p w14:paraId="1D42FE34" w14:textId="77777777" w:rsidR="0007701B" w:rsidRPr="00972419" w:rsidRDefault="0007701B" w:rsidP="008D2E35">
            <w:pPr>
              <w:spacing w:after="0"/>
              <w:rPr>
                <w:rStyle w:val="Strong"/>
                <w:b w:val="0"/>
                <w:bCs w:val="0"/>
                <w:i/>
                <w:iCs/>
                <w:color w:val="000000"/>
                <w:lang w:val="sv-SE"/>
              </w:rPr>
            </w:pPr>
          </w:p>
          <w:p w14:paraId="4B1D8C95" w14:textId="31C01C70" w:rsidR="001101B0" w:rsidRDefault="0007701B"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Cpature the following in Section 4.1.3.4</w:t>
            </w:r>
          </w:p>
          <w:p w14:paraId="320FB221" w14:textId="0F9668E5" w:rsidR="0007701B" w:rsidRDefault="0007701B" w:rsidP="0007701B">
            <w:pPr>
              <w:ind w:left="360"/>
              <w:rPr>
                <w:rStyle w:val="Strong"/>
                <w:b w:val="0"/>
                <w:bCs w:val="0"/>
                <w:color w:val="000000"/>
                <w:lang w:val="sv-SE"/>
              </w:rPr>
            </w:pPr>
          </w:p>
          <w:p w14:paraId="1A83FAAE" w14:textId="087DE484" w:rsidR="0007701B" w:rsidRPr="00247617" w:rsidDel="0007701B" w:rsidRDefault="0007701B" w:rsidP="0007701B">
            <w:pPr>
              <w:spacing w:line="240" w:lineRule="auto"/>
              <w:ind w:left="360"/>
              <w:contextualSpacing/>
              <w:rPr>
                <w:del w:id="78" w:author="Lee, Daewon" w:date="2020-11-11T22:38:00Z"/>
                <w:lang w:eastAsia="x-none"/>
              </w:rPr>
            </w:pPr>
            <w:ins w:id="79" w:author="Lee, Daewon" w:date="2020-11-11T22:38:00Z">
              <w:r>
                <w:rPr>
                  <w:lang w:eastAsia="x-none"/>
                </w:rPr>
                <w:t xml:space="preserve">Further </w:t>
              </w:r>
            </w:ins>
            <w:del w:id="80" w:author="Lee, Daewon" w:date="2020-11-11T22:38:00Z">
              <w:r w:rsidRPr="00247617" w:rsidDel="0007701B">
                <w:rPr>
                  <w:lang w:eastAsia="x-none"/>
                </w:rPr>
                <w:delText>S</w:delText>
              </w:r>
            </w:del>
            <w:ins w:id="81" w:author="Lee, Daewon" w:date="2020-11-11T22:38:00Z">
              <w:r>
                <w:rPr>
                  <w:lang w:eastAsia="x-none"/>
                </w:rPr>
                <w:t>s</w:t>
              </w:r>
            </w:ins>
            <w:r w:rsidRPr="00247617">
              <w:rPr>
                <w:lang w:eastAsia="x-none"/>
              </w:rPr>
              <w:t>tudy of frequency domain scheduling enhancements</w:t>
            </w:r>
            <w:ins w:id="82" w:author="Lee, Daewon" w:date="2020-11-11T22:39:00Z">
              <w:r>
                <w:rPr>
                  <w:lang w:eastAsia="x-none"/>
                </w:rPr>
                <w:t xml:space="preserve"> or</w:t>
              </w:r>
            </w:ins>
            <w:del w:id="83" w:author="Lee, Daewon" w:date="2020-11-11T22:39:00Z">
              <w:r w:rsidRPr="00247617" w:rsidDel="0007701B">
                <w:rPr>
                  <w:lang w:eastAsia="x-none"/>
                </w:rPr>
                <w:delText>/</w:delText>
              </w:r>
            </w:del>
            <w:r w:rsidRPr="00247617">
              <w:rPr>
                <w:lang w:eastAsia="x-none"/>
              </w:rPr>
              <w:t>optimization for PDSCH/PUSCH</w:t>
            </w:r>
            <w:del w:id="84" w:author="Lee, Daewon" w:date="2020-11-11T22:38:00Z">
              <w:r w:rsidRPr="00247617" w:rsidDel="0007701B">
                <w:rPr>
                  <w:lang w:eastAsia="x-none"/>
                </w:rPr>
                <w:delText>, if needed</w:delText>
              </w:r>
              <w:r w:rsidDel="0007701B">
                <w:rPr>
                  <w:lang w:eastAsia="x-none"/>
                </w:rPr>
                <w:delText>,</w:delText>
              </w:r>
            </w:del>
            <w:r>
              <w:rPr>
                <w:lang w:eastAsia="x-none"/>
              </w:rPr>
              <w:t xml:space="preserve"> </w:t>
            </w:r>
          </w:p>
          <w:p w14:paraId="54349730" w14:textId="47BC8541" w:rsidR="0007701B" w:rsidRPr="00247617" w:rsidRDefault="0007701B" w:rsidP="002577E9">
            <w:pPr>
              <w:spacing w:line="240" w:lineRule="auto"/>
              <w:ind w:left="360"/>
              <w:contextualSpacing/>
              <w:rPr>
                <w:lang w:eastAsia="x-none"/>
              </w:rPr>
            </w:pPr>
            <w:r w:rsidRPr="00247617">
              <w:rPr>
                <w:lang w:eastAsia="x-none"/>
              </w:rPr>
              <w:t>e.g. potential impact to UL scheduling</w:t>
            </w:r>
            <w:ins w:id="85" w:author="Lee, Daewon" w:date="2020-11-11T22:39:00Z">
              <w:r>
                <w:rPr>
                  <w:lang w:eastAsia="x-none"/>
                </w:rPr>
                <w:t>,</w:t>
              </w:r>
            </w:ins>
            <w:r w:rsidRPr="00247617">
              <w:rPr>
                <w:lang w:eastAsia="x-none"/>
              </w:rPr>
              <w:t xml:space="preserve"> if frequency domain resource allocation with different granularity than </w:t>
            </w:r>
            <w:ins w:id="86" w:author="Lee, Daewon" w:date="2020-11-11T22:40:00Z">
              <w:r w:rsidR="00175ACD">
                <w:rPr>
                  <w:lang w:eastAsia="x-none"/>
                </w:rPr>
                <w:t xml:space="preserve">what is support for </w:t>
              </w:r>
            </w:ins>
            <w:r w:rsidRPr="00247617">
              <w:rPr>
                <w:lang w:eastAsia="x-none"/>
              </w:rPr>
              <w:t>FR1</w:t>
            </w:r>
            <w:ins w:id="87" w:author="Lee, Daewon" w:date="2020-11-11T22:40:00Z">
              <w:r w:rsidR="00175ACD">
                <w:rPr>
                  <w:lang w:eastAsia="x-none"/>
                </w:rPr>
                <w:t xml:space="preserve"> and </w:t>
              </w:r>
            </w:ins>
            <w:del w:id="88" w:author="Lee, Daewon" w:date="2020-11-11T22:40:00Z">
              <w:r w:rsidRPr="00247617" w:rsidDel="00175ACD">
                <w:rPr>
                  <w:lang w:eastAsia="x-none"/>
                </w:rPr>
                <w:delText>/</w:delText>
              </w:r>
            </w:del>
            <w:ins w:id="89" w:author="Lee, Daewon" w:date="2020-11-11T22:41:00Z">
              <w:r w:rsidR="00175ACD">
                <w:rPr>
                  <w:lang w:eastAsia="x-none"/>
                </w:rPr>
                <w:t>FR</w:t>
              </w:r>
            </w:ins>
            <w:r w:rsidRPr="00247617">
              <w:rPr>
                <w:lang w:eastAsia="x-none"/>
              </w:rPr>
              <w:t xml:space="preserve">2 </w:t>
            </w:r>
            <w:ins w:id="90" w:author="Lee, Daewon" w:date="2020-11-11T22:40:00Z">
              <w:r w:rsidR="002577E9">
                <w:rPr>
                  <w:lang w:eastAsia="x-none"/>
                </w:rPr>
                <w:t xml:space="preserve">such as </w:t>
              </w:r>
            </w:ins>
            <w:del w:id="91" w:author="Lee, Daewon" w:date="2020-11-11T22:40:00Z">
              <w:r w:rsidRPr="00247617" w:rsidDel="002577E9">
                <w:rPr>
                  <w:lang w:eastAsia="x-none"/>
                </w:rPr>
                <w:delText xml:space="preserve">(e.g. </w:delText>
              </w:r>
            </w:del>
            <w:r w:rsidRPr="00247617">
              <w:rPr>
                <w:lang w:eastAsia="x-none"/>
              </w:rPr>
              <w:t>sub-PRB</w:t>
            </w:r>
            <w:del w:id="92" w:author="Lee, Daewon" w:date="2020-11-11T22:40:00Z">
              <w:r w:rsidRPr="00247617" w:rsidDel="002577E9">
                <w:rPr>
                  <w:lang w:eastAsia="x-none"/>
                </w:rPr>
                <w:delText>,</w:delText>
              </w:r>
            </w:del>
            <w:r w:rsidRPr="00247617">
              <w:rPr>
                <w:lang w:eastAsia="x-none"/>
              </w:rPr>
              <w:t xml:space="preserve"> or more than one PRB</w:t>
            </w:r>
            <w:del w:id="93" w:author="Lee, Daewon" w:date="2020-11-11T22:40:00Z">
              <w:r w:rsidRPr="00247617" w:rsidDel="002577E9">
                <w:rPr>
                  <w:lang w:eastAsia="x-none"/>
                </w:rPr>
                <w:delText>)</w:delText>
              </w:r>
            </w:del>
            <w:r w:rsidRPr="00247617">
              <w:rPr>
                <w:lang w:eastAsia="x-none"/>
              </w:rPr>
              <w:t xml:space="preserve"> is supported</w:t>
            </w:r>
            <w:ins w:id="94" w:author="Lee, Daewon" w:date="2020-11-11T22:39:00Z">
              <w:r>
                <w:rPr>
                  <w:lang w:eastAsia="x-none"/>
                </w:rPr>
                <w:t>, and the need for such enhancements or optimization is ne</w:t>
              </w:r>
            </w:ins>
            <w:ins w:id="95" w:author="Lee, Daewon" w:date="2020-11-11T22:40:00Z">
              <w:r>
                <w:rPr>
                  <w:lang w:eastAsia="x-none"/>
                </w:rPr>
                <w:t>eded.</w:t>
              </w:r>
            </w:ins>
          </w:p>
          <w:p w14:paraId="1842C5A0" w14:textId="31080C22" w:rsidR="0007701B" w:rsidRDefault="0007701B" w:rsidP="0007701B">
            <w:pPr>
              <w:rPr>
                <w:rStyle w:val="Strong"/>
                <w:b w:val="0"/>
                <w:bCs w:val="0"/>
                <w:color w:val="000000"/>
                <w:lang w:val="sv-SE"/>
              </w:rPr>
            </w:pPr>
          </w:p>
          <w:p w14:paraId="7CFD9EA1" w14:textId="04AFA55D" w:rsidR="001B4B95" w:rsidRDefault="001B4B95" w:rsidP="001B4B9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Cpature the following in Section 4.1.3.7</w:t>
            </w:r>
          </w:p>
          <w:p w14:paraId="1B770A6E" w14:textId="77777777" w:rsidR="001B4B95" w:rsidRDefault="001B4B95" w:rsidP="001B4B95">
            <w:pPr>
              <w:ind w:left="360"/>
              <w:rPr>
                <w:rStyle w:val="Strong"/>
                <w:b w:val="0"/>
                <w:bCs w:val="0"/>
                <w:color w:val="000000"/>
                <w:lang w:val="sv-SE"/>
              </w:rPr>
            </w:pPr>
          </w:p>
          <w:p w14:paraId="28BB7B1E" w14:textId="2F38879A" w:rsidR="001B4B95" w:rsidRDefault="001B4B95" w:rsidP="001B4B95">
            <w:pPr>
              <w:ind w:left="360"/>
              <w:rPr>
                <w:rStyle w:val="Strong"/>
                <w:b w:val="0"/>
                <w:bCs w:val="0"/>
                <w:color w:val="000000"/>
                <w:lang w:val="sv-SE"/>
              </w:rPr>
            </w:pPr>
            <w:ins w:id="96" w:author="Lee, Daewon" w:date="2020-11-11T22:42:00Z">
              <w:r>
                <w:rPr>
                  <w:rStyle w:val="Strong"/>
                  <w:b w:val="0"/>
                  <w:bCs w:val="0"/>
                  <w:color w:val="000000"/>
                  <w:lang w:val="sv-SE"/>
                </w:rPr>
                <w:t xml:space="preserve">Further </w:t>
              </w:r>
            </w:ins>
            <w:del w:id="97" w:author="Lee, Daewon" w:date="2020-11-11T22:42:00Z">
              <w:r w:rsidRPr="001B4B95" w:rsidDel="001B4B95">
                <w:rPr>
                  <w:rStyle w:val="Strong"/>
                  <w:b w:val="0"/>
                  <w:bCs w:val="0"/>
                  <w:color w:val="000000"/>
                  <w:lang w:val="sv-SE"/>
                </w:rPr>
                <w:delText>S</w:delText>
              </w:r>
            </w:del>
            <w:ins w:id="98" w:author="Lee, Daewon" w:date="2020-11-11T22:42:00Z">
              <w:r>
                <w:rPr>
                  <w:rStyle w:val="Strong"/>
                  <w:b w:val="0"/>
                  <w:bCs w:val="0"/>
                  <w:color w:val="000000"/>
                  <w:lang w:val="sv-SE"/>
                </w:rPr>
                <w:t>s</w:t>
              </w:r>
            </w:ins>
            <w:r w:rsidRPr="001B4B95">
              <w:rPr>
                <w:rStyle w:val="Strong"/>
                <w:b w:val="0"/>
                <w:bCs w:val="0"/>
                <w:color w:val="000000"/>
                <w:lang w:val="sv-SE"/>
              </w:rPr>
              <w:t>tudy potential enhancements or alternatives to the scheduling request mechanism to reduce scheduling latency due to beam sweeping</w:t>
            </w:r>
            <w:ins w:id="99" w:author="Lee, Daewon" w:date="2020-11-11T22:42:00Z">
              <w:r>
                <w:rPr>
                  <w:rStyle w:val="Strong"/>
                  <w:b w:val="0"/>
                  <w:bCs w:val="0"/>
                  <w:color w:val="000000"/>
                  <w:lang w:val="sv-SE"/>
                </w:rPr>
                <w:t xml:space="preserve"> and the need for such enhancement or alternative is needed.</w:t>
              </w:r>
            </w:ins>
            <w:del w:id="100" w:author="Lee, Daewon" w:date="2020-11-11T22:42:00Z">
              <w:r w:rsidRPr="001B4B95" w:rsidDel="001B4B95">
                <w:rPr>
                  <w:rStyle w:val="Strong"/>
                  <w:b w:val="0"/>
                  <w:bCs w:val="0"/>
                  <w:color w:val="000000"/>
                  <w:lang w:val="sv-SE"/>
                </w:rPr>
                <w:delText>, i</w:delText>
              </w:r>
            </w:del>
            <w:del w:id="101" w:author="Lee, Daewon" w:date="2020-11-11T22:43:00Z">
              <w:r w:rsidRPr="001B4B95" w:rsidDel="001B4B95">
                <w:rPr>
                  <w:rStyle w:val="Strong"/>
                  <w:b w:val="0"/>
                  <w:bCs w:val="0"/>
                  <w:color w:val="000000"/>
                  <w:lang w:val="sv-SE"/>
                </w:rPr>
                <w:delText>f needed</w:delText>
              </w:r>
            </w:del>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1EE8164" w:rsidR="00D6779F" w:rsidRDefault="00B27E19" w:rsidP="008D2E35">
            <w:pPr>
              <w:overflowPunct/>
              <w:autoSpaceDE/>
              <w:adjustRightInd/>
              <w:spacing w:after="0"/>
              <w:rPr>
                <w:lang w:val="sv-SE" w:eastAsia="zh-CN"/>
              </w:rPr>
            </w:pPr>
            <w:r>
              <w:rPr>
                <w:lang w:val="sv-SE" w:eastAsia="zh-CN"/>
              </w:rPr>
              <w:t>Update the TR capturing the components that is not</w:t>
            </w:r>
            <w:r w:rsidR="00317EF0">
              <w:rPr>
                <w:lang w:val="sv-SE" w:eastAsia="zh-CN"/>
              </w:rPr>
              <w:t xml:space="preserve"> overlaping with agreement from RAN1 #103e (as suggested above).</w:t>
            </w:r>
          </w:p>
        </w:tc>
      </w:tr>
      <w:tr w:rsidR="000C384B" w14:paraId="2728764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EDA8" w14:textId="650A3A31" w:rsidR="000C384B" w:rsidRDefault="000C384B"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935A107" w14:textId="77777777" w:rsidR="000C384B" w:rsidRDefault="000C384B" w:rsidP="008D2E35">
            <w:pPr>
              <w:overflowPunct/>
              <w:autoSpaceDE/>
              <w:adjustRightInd/>
              <w:spacing w:after="0"/>
              <w:rPr>
                <w:lang w:val="sv-SE" w:eastAsia="zh-CN"/>
              </w:rPr>
            </w:pPr>
            <w:r>
              <w:rPr>
                <w:lang w:val="sv-SE" w:eastAsia="zh-CN"/>
              </w:rPr>
              <w:t>Editorial comment:</w:t>
            </w:r>
          </w:p>
          <w:p w14:paraId="173A0041" w14:textId="11C6A476" w:rsidR="000C384B" w:rsidRDefault="000C384B" w:rsidP="008D2E35">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7C497E9E" w:rsidR="00D6779F" w:rsidRDefault="004C52EE" w:rsidP="008D2E35">
            <w:pPr>
              <w:overflowPunct/>
              <w:autoSpaceDE/>
              <w:adjustRightInd/>
              <w:spacing w:after="0"/>
              <w:rPr>
                <w:lang w:val="sv-SE" w:eastAsia="zh-CN"/>
              </w:rPr>
            </w:pPr>
            <w:r>
              <w:rPr>
                <w:lang w:val="sv-SE" w:eastAsia="zh-CN"/>
              </w:rPr>
              <w:t xml:space="preserve">Understood, should wait for further outcome on </w:t>
            </w:r>
            <w:r w:rsidR="00771D67">
              <w:rPr>
                <w:lang w:val="sv-SE" w:eastAsia="zh-CN"/>
              </w:rPr>
              <w:t>PUCCH</w:t>
            </w:r>
            <w:r>
              <w:rPr>
                <w:lang w:val="sv-SE" w:eastAsia="zh-CN"/>
              </w:rPr>
              <w:t xml:space="preserve"> from this meeting and merge if needed.</w:t>
            </w:r>
            <w:r w:rsidR="00771D67">
              <w:rPr>
                <w:lang w:val="sv-SE" w:eastAsia="zh-CN"/>
              </w:rPr>
              <w:t xml:space="preserve"> PRACH and PUSCH components has been already captured by agreements in RAN1 #103e and no need to capture further.</w:t>
            </w:r>
          </w:p>
        </w:tc>
      </w:tr>
    </w:tbl>
    <w:p w14:paraId="74B50294" w14:textId="2A8B8031" w:rsidR="001101B0" w:rsidRDefault="001101B0" w:rsidP="001101B0">
      <w:pPr>
        <w:pStyle w:val="BodyText"/>
        <w:spacing w:after="0"/>
        <w:rPr>
          <w:rFonts w:ascii="Times New Roman" w:hAnsi="Times New Roman"/>
          <w:sz w:val="22"/>
          <w:szCs w:val="22"/>
          <w:lang w:eastAsia="zh-CN"/>
        </w:rPr>
      </w:pPr>
    </w:p>
    <w:p w14:paraId="44C196F7" w14:textId="77777777" w:rsidR="00771D67" w:rsidRPr="00771D67" w:rsidRDefault="00771D67" w:rsidP="001101B0">
      <w:pPr>
        <w:pStyle w:val="BodyText"/>
        <w:spacing w:after="0"/>
        <w:rPr>
          <w:rFonts w:ascii="Times New Roman" w:hAnsi="Times New Roman"/>
          <w:sz w:val="22"/>
          <w:szCs w:val="22"/>
          <w:lang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3F737011" w:rsidR="001101B0" w:rsidRDefault="00C22B9F"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in Section 4.1.3.7</w:t>
            </w:r>
          </w:p>
          <w:p w14:paraId="4A9F21C7" w14:textId="6C1CAAFC" w:rsidR="00C22B9F" w:rsidRDefault="00C22B9F" w:rsidP="00C22B9F">
            <w:pPr>
              <w:rPr>
                <w:rStyle w:val="Strong"/>
                <w:b w:val="0"/>
                <w:bCs w:val="0"/>
                <w:color w:val="000000"/>
                <w:lang w:val="sv-SE"/>
              </w:rPr>
            </w:pPr>
          </w:p>
          <w:p w14:paraId="04A5EC1B" w14:textId="1BBC09B2" w:rsidR="00C22B9F" w:rsidRPr="00247617" w:rsidRDefault="00975A09" w:rsidP="00C22B9F">
            <w:pPr>
              <w:rPr>
                <w:sz w:val="22"/>
                <w:szCs w:val="22"/>
                <w:lang w:eastAsia="x-none"/>
              </w:rPr>
            </w:pPr>
            <w:ins w:id="102" w:author="Lee, Daewon" w:date="2020-11-11T22:57:00Z">
              <w:r>
                <w:rPr>
                  <w:sz w:val="22"/>
                  <w:szCs w:val="22"/>
                  <w:lang w:eastAsia="x-none"/>
                </w:rPr>
                <w:t>For system operations with beams</w:t>
              </w:r>
            </w:ins>
            <w:ins w:id="103" w:author="Lee, Daewon" w:date="2020-11-11T22:50:00Z">
              <w:r w:rsidR="00C22B9F">
                <w:rPr>
                  <w:sz w:val="22"/>
                  <w:szCs w:val="22"/>
                  <w:lang w:eastAsia="x-none"/>
                </w:rPr>
                <w:t xml:space="preserve">, </w:t>
              </w:r>
            </w:ins>
            <w:del w:id="104" w:author="Lee, Daewon" w:date="2020-11-11T22:50:00Z">
              <w:r w:rsidR="00C22B9F" w:rsidRPr="00247617" w:rsidDel="00C22B9F">
                <w:rPr>
                  <w:sz w:val="22"/>
                  <w:szCs w:val="22"/>
                  <w:lang w:eastAsia="x-none"/>
                </w:rPr>
                <w:delText>C</w:delText>
              </w:r>
            </w:del>
            <w:ins w:id="105" w:author="Lee, Daewon" w:date="2020-11-11T22:50:00Z">
              <w:r w:rsidR="00C22B9F">
                <w:rPr>
                  <w:sz w:val="22"/>
                  <w:szCs w:val="22"/>
                  <w:lang w:eastAsia="x-none"/>
                </w:rPr>
                <w:t>c</w:t>
              </w:r>
            </w:ins>
            <w:r w:rsidR="00C22B9F" w:rsidRPr="00247617">
              <w:rPr>
                <w:sz w:val="22"/>
                <w:szCs w:val="22"/>
                <w:lang w:eastAsia="x-none"/>
              </w:rPr>
              <w:t>onsider at least the following aspects</w:t>
            </w:r>
            <w:del w:id="106" w:author="Lee, Daewon" w:date="2020-11-11T22:57:00Z">
              <w:r w:rsidR="00C22B9F" w:rsidRPr="00247617" w:rsidDel="00975A09">
                <w:rPr>
                  <w:sz w:val="22"/>
                  <w:szCs w:val="22"/>
                  <w:lang w:eastAsia="x-none"/>
                </w:rPr>
                <w:delText xml:space="preserve"> in system operations with beams</w:delText>
              </w:r>
            </w:del>
            <w:ins w:id="107" w:author="Lee, Daewon" w:date="2020-11-11T22:50:00Z">
              <w:r w:rsidR="00C22B9F">
                <w:rPr>
                  <w:sz w:val="22"/>
                  <w:szCs w:val="22"/>
                  <w:lang w:eastAsia="x-none"/>
                </w:rPr>
                <w:t>:</w:t>
              </w:r>
            </w:ins>
            <w:del w:id="108" w:author="Lee, Daewon" w:date="2020-11-11T22:50:00Z">
              <w:r w:rsidR="00C22B9F" w:rsidRPr="00247617" w:rsidDel="00C22B9F">
                <w:rPr>
                  <w:sz w:val="22"/>
                  <w:szCs w:val="22"/>
                  <w:lang w:eastAsia="x-none"/>
                </w:rPr>
                <w:delText xml:space="preserve"> </w:delText>
              </w:r>
            </w:del>
          </w:p>
          <w:p w14:paraId="6C5F78F6" w14:textId="282F239B"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09" w:author="Lee, Daewon" w:date="2020-11-11T22:50:00Z">
              <w:r w:rsidRPr="00247617" w:rsidDel="00C22B9F">
                <w:rPr>
                  <w:lang w:eastAsia="x-none"/>
                </w:rPr>
                <w:delText>S</w:delText>
              </w:r>
            </w:del>
            <w:ins w:id="110" w:author="Lee, Daewon" w:date="2020-11-11T22:50:00Z">
              <w:r>
                <w:rPr>
                  <w:lang w:eastAsia="x-none"/>
                </w:rPr>
                <w:t>s</w:t>
              </w:r>
            </w:ins>
            <w:r w:rsidRPr="00247617">
              <w:rPr>
                <w:lang w:eastAsia="x-none"/>
              </w:rPr>
              <w:t>tudy of BFR mechanism enhancements</w:t>
            </w:r>
            <w:ins w:id="111" w:author="Lee, Daewon" w:date="2020-11-11T22:51:00Z">
              <w:r w:rsidR="00F55F36">
                <w:rPr>
                  <w:lang w:eastAsia="x-none"/>
                </w:rPr>
                <w:t>, including whether such enhancement</w:t>
              </w:r>
            </w:ins>
            <w:ins w:id="112" w:author="Lee, Daewon" w:date="2020-11-11T22:52:00Z">
              <w:r w:rsidR="00F55F36">
                <w:rPr>
                  <w:lang w:eastAsia="x-none"/>
                </w:rPr>
                <w:t>s</w:t>
              </w:r>
            </w:ins>
            <w:ins w:id="113" w:author="Lee, Daewon" w:date="2020-11-11T22:51:00Z">
              <w:r w:rsidR="00F55F36">
                <w:rPr>
                  <w:lang w:eastAsia="x-none"/>
                </w:rPr>
                <w:t xml:space="preserve"> should be supported</w:t>
              </w:r>
            </w:ins>
            <w:del w:id="114" w:author="Lee, Daewon" w:date="2020-11-11T22:51:00Z">
              <w:r w:rsidRPr="00247617" w:rsidDel="00F55F36">
                <w:rPr>
                  <w:lang w:eastAsia="x-none"/>
                </w:rPr>
                <w:delText>, if supported</w:delText>
              </w:r>
            </w:del>
          </w:p>
          <w:p w14:paraId="25B05534"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8C16BA7" w14:textId="09724D8F"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15" w:author="Lee, Daewon" w:date="2020-11-11T22:51:00Z">
              <w:r w:rsidRPr="00247617" w:rsidDel="00C22B9F">
                <w:rPr>
                  <w:lang w:eastAsia="x-none"/>
                </w:rPr>
                <w:delText>S</w:delText>
              </w:r>
            </w:del>
            <w:ins w:id="116" w:author="Lee, Daewon" w:date="2020-11-11T22:51:00Z">
              <w:r>
                <w:rPr>
                  <w:lang w:eastAsia="x-none"/>
                </w:rPr>
                <w:t>s</w:t>
              </w:r>
            </w:ins>
            <w:r w:rsidRPr="00247617">
              <w:rPr>
                <w:lang w:eastAsia="x-none"/>
              </w:rPr>
              <w:t>tudy of UE capabilities on beam switch timing in beam management procedure</w:t>
            </w:r>
          </w:p>
          <w:p w14:paraId="2F4BD59D" w14:textId="2765C0E2"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ins w:id="117" w:author="Lee, Daewon" w:date="2020-11-11T22:51:00Z">
              <w:r>
                <w:rPr>
                  <w:lang w:eastAsia="x-none"/>
                </w:rPr>
                <w:t>s</w:t>
              </w:r>
            </w:ins>
            <w:del w:id="118" w:author="Lee, Daewon" w:date="2020-11-11T22:51:00Z">
              <w:r w:rsidRPr="00247617" w:rsidDel="00C22B9F">
                <w:rPr>
                  <w:lang w:eastAsia="x-none"/>
                </w:rPr>
                <w:delText>S</w:delText>
              </w:r>
            </w:del>
            <w:r w:rsidRPr="00247617">
              <w:rPr>
                <w:lang w:eastAsia="x-none"/>
              </w:rPr>
              <w:t xml:space="preserve">tudy of enhancements for beam management and corresponding RS(s) in DL and UL are needed further considering at least the following aspects, </w:t>
            </w:r>
            <w:ins w:id="119" w:author="Lee, Daewon" w:date="2020-11-11T22:52:00Z">
              <w:r w:rsidR="00F55F36">
                <w:rPr>
                  <w:lang w:eastAsia="x-none"/>
                </w:rPr>
                <w:t>including whether such enhancement should be supported</w:t>
              </w:r>
            </w:ins>
            <w:del w:id="120" w:author="Lee, Daewon" w:date="2020-11-11T22:52:00Z">
              <w:r w:rsidRPr="00247617" w:rsidDel="00F55F36">
                <w:rPr>
                  <w:lang w:eastAsia="x-none"/>
                </w:rPr>
                <w:delText>if supported</w:delText>
              </w:r>
            </w:del>
            <w:r w:rsidRPr="00247617">
              <w:rPr>
                <w:lang w:eastAsia="x-none"/>
              </w:rPr>
              <w:t>:</w:t>
            </w:r>
          </w:p>
          <w:p w14:paraId="0B4EA9E7"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63D8A96E" w14:textId="7D2611AD"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1" w:author="Lee, Daewon" w:date="2020-11-11T22:51:00Z">
              <w:r w:rsidRPr="00247617" w:rsidDel="00C22B9F">
                <w:rPr>
                  <w:lang w:eastAsia="x-none"/>
                </w:rPr>
                <w:delText>S</w:delText>
              </w:r>
            </w:del>
            <w:ins w:id="122" w:author="Lee, Daewon" w:date="2020-11-11T22:51:00Z">
              <w:r>
                <w:rPr>
                  <w:lang w:eastAsia="x-none"/>
                </w:rPr>
                <w:t>s</w:t>
              </w:r>
            </w:ins>
            <w:r w:rsidRPr="00247617">
              <w:rPr>
                <w:lang w:eastAsia="x-none"/>
              </w:rPr>
              <w:t>tudy of beam switching gap handling for signals/channels (e.g. CSI-RS, PDSCH, SRS, PUSCH) for higher subcarriers spacing</w:t>
            </w:r>
            <w:ins w:id="123" w:author="Lee, Daewon" w:date="2020-11-11T22:51:00Z">
              <w:r w:rsidR="00F55F36">
                <w:rPr>
                  <w:lang w:eastAsia="x-none"/>
                </w:rPr>
                <w:t xml:space="preserve">, including whether such </w:t>
              </w:r>
            </w:ins>
            <w:ins w:id="124" w:author="Lee, Daewon" w:date="2020-11-11T22:52:00Z">
              <w:r w:rsidR="00F55F36">
                <w:rPr>
                  <w:lang w:eastAsia="x-none"/>
                </w:rPr>
                <w:t>switching gap handling</w:t>
              </w:r>
            </w:ins>
            <w:ins w:id="125" w:author="Lee, Daewon" w:date="2020-11-11T22:51:00Z">
              <w:r w:rsidR="00F55F36">
                <w:rPr>
                  <w:lang w:eastAsia="x-none"/>
                </w:rPr>
                <w:t xml:space="preserve"> should be supported</w:t>
              </w:r>
            </w:ins>
            <w:del w:id="126" w:author="Lee, Daewon" w:date="2020-11-11T22:51:00Z">
              <w:r w:rsidRPr="00247617" w:rsidDel="00F55F36">
                <w:rPr>
                  <w:lang w:eastAsia="x-none"/>
                </w:rPr>
                <w:delText>, if supported</w:delText>
              </w:r>
            </w:del>
          </w:p>
          <w:p w14:paraId="22D869A7" w14:textId="77777777" w:rsidR="00C22B9F" w:rsidRPr="00C22B9F" w:rsidRDefault="00C22B9F" w:rsidP="00C22B9F">
            <w:pPr>
              <w:rPr>
                <w:rStyle w:val="Strong"/>
                <w:b w:val="0"/>
                <w:bCs w:val="0"/>
                <w:color w:val="000000"/>
                <w:lang w:val="sv-SE"/>
              </w:rPr>
            </w:pP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640E3364" w:rsidR="00B32A8A" w:rsidRDefault="00C22B9F" w:rsidP="00B32A8A">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Capture</w:t>
            </w:r>
            <w:r w:rsidR="000E18D8">
              <w:rPr>
                <w:rStyle w:val="Strong"/>
                <w:b w:val="0"/>
                <w:bCs w:val="0"/>
                <w:color w:val="000000"/>
                <w:sz w:val="20"/>
                <w:szCs w:val="20"/>
                <w:lang w:val="sv-SE"/>
              </w:rPr>
              <w:t xml:space="preserve"> in </w:t>
            </w:r>
            <w:r w:rsidR="00E57748">
              <w:rPr>
                <w:rStyle w:val="Strong"/>
                <w:b w:val="0"/>
                <w:bCs w:val="0"/>
                <w:color w:val="000000"/>
                <w:sz w:val="20"/>
                <w:szCs w:val="20"/>
                <w:lang w:val="sv-SE"/>
              </w:rPr>
              <w:t xml:space="preserve">Section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127" w:author="Lee, Daewon" w:date="2020-11-11T14:44:00Z">
              <w:r w:rsidRPr="00F448ED" w:rsidDel="003F1F41">
                <w:rPr>
                  <w:sz w:val="22"/>
                  <w:szCs w:val="22"/>
                  <w:lang w:eastAsia="x-none"/>
                </w:rPr>
                <w:delText>Consider the study of at least the</w:delText>
              </w:r>
            </w:del>
            <w:ins w:id="128" w:author="Lee, Daewon" w:date="2020-11-11T14:44:00Z">
              <w:r w:rsidR="003F1F41">
                <w:rPr>
                  <w:sz w:val="22"/>
                  <w:szCs w:val="22"/>
                  <w:lang w:eastAsia="x-none"/>
                </w:rPr>
                <w:t>The</w:t>
              </w:r>
            </w:ins>
            <w:r w:rsidRPr="00F448ED">
              <w:rPr>
                <w:sz w:val="22"/>
                <w:szCs w:val="22"/>
                <w:lang w:eastAsia="x-none"/>
              </w:rPr>
              <w:t xml:space="preserve"> following aspects</w:t>
            </w:r>
            <w:ins w:id="129" w:author="Lee, Daewon" w:date="2020-11-11T14:45:00Z">
              <w:r w:rsidR="00343BF9">
                <w:rPr>
                  <w:sz w:val="22"/>
                  <w:szCs w:val="22"/>
                  <w:lang w:eastAsia="x-none"/>
                </w:rPr>
                <w:t xml:space="preserve"> (but not limited </w:t>
              </w:r>
            </w:ins>
            <w:ins w:id="130"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131"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32" w:author="Lee, Daewon" w:date="2020-11-11T14:45:00Z">
              <w:r w:rsidRPr="00F448ED" w:rsidDel="00CE7688">
                <w:rPr>
                  <w:sz w:val="22"/>
                  <w:szCs w:val="22"/>
                  <w:lang w:eastAsia="x-none"/>
                </w:rPr>
                <w:delText>S</w:delText>
              </w:r>
            </w:del>
            <w:ins w:id="133"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134" w:author="Lee, Daewon" w:date="2020-11-11T14:45:00Z">
              <w:r w:rsidR="00CE7688">
                <w:rPr>
                  <w:sz w:val="22"/>
                  <w:szCs w:val="22"/>
                  <w:lang w:eastAsia="x-none"/>
                </w:rPr>
                <w:t>,</w:t>
              </w:r>
            </w:ins>
          </w:p>
          <w:p w14:paraId="5F6B9D9A" w14:textId="56609576"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35" w:author="Lee, Daewon" w:date="2020-11-11T14:45:00Z">
              <w:r>
                <w:rPr>
                  <w:sz w:val="22"/>
                  <w:szCs w:val="22"/>
                  <w:lang w:eastAsia="x-none"/>
                </w:rPr>
                <w:t>c</w:t>
              </w:r>
            </w:ins>
            <w:del w:id="136" w:author="Lee, Daewon" w:date="2020-11-11T14:45:00Z">
              <w:r w:rsidR="00E57748" w:rsidRPr="00F448ED" w:rsidDel="00CE7688">
                <w:rPr>
                  <w:sz w:val="22"/>
                  <w:szCs w:val="22"/>
                  <w:lang w:eastAsia="x-none"/>
                </w:rPr>
                <w:delText>C</w:delText>
              </w:r>
            </w:del>
            <w:r w:rsidR="00E57748" w:rsidRPr="00F448ED">
              <w:rPr>
                <w:sz w:val="22"/>
                <w:szCs w:val="22"/>
                <w:lang w:eastAsia="x-none"/>
              </w:rPr>
              <w:t>overage enhancement mechanisms for control channels and SSB, if larger SCS is supported</w:t>
            </w:r>
            <w:ins w:id="137" w:author="Lee, Daewon" w:date="2020-11-11T14:45:00Z">
              <w:r>
                <w:rPr>
                  <w:sz w:val="22"/>
                  <w:szCs w:val="22"/>
                  <w:lang w:eastAsia="x-none"/>
                </w:rPr>
                <w:t>,</w:t>
              </w:r>
            </w:ins>
          </w:p>
          <w:p w14:paraId="3E89F9B5" w14:textId="2DF97740"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38" w:author="Lee, Daewon" w:date="2020-11-11T14:45:00Z">
              <w:r>
                <w:rPr>
                  <w:sz w:val="22"/>
                  <w:szCs w:val="22"/>
                  <w:lang w:eastAsia="x-none"/>
                </w:rPr>
                <w:t>a</w:t>
              </w:r>
            </w:ins>
            <w:del w:id="139" w:author="Lee, Daewon" w:date="2020-11-11T14:45:00Z">
              <w:r w:rsidR="00E57748" w:rsidRPr="00F448ED" w:rsidDel="00CE7688">
                <w:rPr>
                  <w:sz w:val="22"/>
                  <w:szCs w:val="22"/>
                  <w:lang w:eastAsia="x-none"/>
                </w:rPr>
                <w:delText>A</w:delText>
              </w:r>
            </w:del>
            <w:r w:rsidR="00E57748" w:rsidRPr="00F448ED">
              <w:rPr>
                <w:sz w:val="22"/>
                <w:szCs w:val="22"/>
                <w:lang w:eastAsia="x-none"/>
              </w:rPr>
              <w:t>ny potential modifications to HARQ processes including number of processes, if supported</w:t>
            </w:r>
            <w:ins w:id="140" w:author="Lee, Daewon" w:date="2020-11-11T14:45:00Z">
              <w:r>
                <w:rPr>
                  <w:sz w:val="22"/>
                  <w:szCs w:val="22"/>
                  <w:lang w:eastAsia="x-none"/>
                </w:rPr>
                <w:t>,</w:t>
              </w:r>
            </w:ins>
          </w:p>
          <w:p w14:paraId="4E3D69A6" w14:textId="4200A652"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41" w:author="Lee, Daewon" w:date="2020-11-11T14:45:00Z">
              <w:r>
                <w:rPr>
                  <w:sz w:val="22"/>
                  <w:szCs w:val="22"/>
                  <w:lang w:eastAsia="x-none"/>
                </w:rPr>
                <w:t>i</w:t>
              </w:r>
            </w:ins>
            <w:del w:id="142" w:author="Lee, Daewon" w:date="2020-11-11T14:45:00Z">
              <w:r w:rsidR="00E57748" w:rsidRPr="00F448ED" w:rsidDel="00CE7688">
                <w:rPr>
                  <w:sz w:val="22"/>
                  <w:szCs w:val="22"/>
                  <w:lang w:eastAsia="x-none"/>
                </w:rPr>
                <w:delText>I</w:delText>
              </w:r>
            </w:del>
            <w:r w:rsidR="00E57748" w:rsidRPr="00F448ED">
              <w:rPr>
                <w:sz w:val="22"/>
                <w:szCs w:val="22"/>
                <w:lang w:eastAsia="x-none"/>
              </w:rPr>
              <w:t>mpact from MAC buffering for larger subcarrier spacing, if any</w:t>
            </w:r>
            <w:ins w:id="143" w:author="Lee, Daewon" w:date="2020-11-11T14:45:00Z">
              <w:r>
                <w:rPr>
                  <w:sz w:val="22"/>
                  <w:szCs w:val="22"/>
                  <w:lang w:eastAsia="x-none"/>
                </w:rPr>
                <w:t>,</w:t>
              </w:r>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144"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45" w:author="Lee, Daewon" w:date="2020-11-11T14:45:00Z">
              <w:r w:rsidRPr="00F448ED" w:rsidDel="00CE7688">
                <w:rPr>
                  <w:sz w:val="22"/>
                  <w:szCs w:val="22"/>
                  <w:lang w:eastAsia="x-none"/>
                </w:rPr>
                <w:delText>A</w:delText>
              </w:r>
            </w:del>
            <w:ins w:id="146" w:author="Lee, Daewon" w:date="2020-11-11T14:45:00Z">
              <w:r w:rsidR="00CE7688">
                <w:rPr>
                  <w:sz w:val="22"/>
                  <w:szCs w:val="22"/>
                  <w:lang w:eastAsia="x-none"/>
                </w:rPr>
                <w:t>a</w:t>
              </w:r>
            </w:ins>
            <w:r w:rsidRPr="00F448ED">
              <w:rPr>
                <w:sz w:val="22"/>
                <w:szCs w:val="22"/>
                <w:lang w:eastAsia="x-none"/>
              </w:rPr>
              <w:t>dditional RF impairments that impact evaluations</w:t>
            </w:r>
            <w:ins w:id="147"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48" w:author="Lee, Daewon" w:date="2020-11-11T14:45:00Z">
              <w:r>
                <w:rPr>
                  <w:sz w:val="22"/>
                  <w:szCs w:val="22"/>
                  <w:lang w:eastAsia="x-none"/>
                </w:rPr>
                <w:t>i</w:t>
              </w:r>
            </w:ins>
            <w:del w:id="149"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50" w:author="Lee, Daewon" w:date="2020-11-11T14:45:00Z">
              <w:r>
                <w:rPr>
                  <w:sz w:val="22"/>
                  <w:szCs w:val="22"/>
                  <w:lang w:eastAsia="x-none"/>
                </w:rPr>
                <w:t>,</w:t>
              </w:r>
            </w:ins>
          </w:p>
          <w:p w14:paraId="61833A70" w14:textId="0C0A9F14" w:rsidR="00E57748" w:rsidRDefault="00CE7688" w:rsidP="00E57748">
            <w:pPr>
              <w:numPr>
                <w:ilvl w:val="1"/>
                <w:numId w:val="17"/>
              </w:numPr>
              <w:overflowPunct/>
              <w:autoSpaceDE/>
              <w:autoSpaceDN/>
              <w:adjustRightInd/>
              <w:spacing w:after="0" w:line="240" w:lineRule="auto"/>
              <w:textAlignment w:val="auto"/>
              <w:rPr>
                <w:ins w:id="151" w:author="Lee, Daewon" w:date="2020-11-11T14:46:00Z"/>
                <w:sz w:val="22"/>
                <w:szCs w:val="22"/>
                <w:lang w:eastAsia="x-none"/>
              </w:rPr>
            </w:pPr>
            <w:ins w:id="152" w:author="Lee, Daewon" w:date="2020-11-11T14:45:00Z">
              <w:r>
                <w:rPr>
                  <w:sz w:val="22"/>
                  <w:szCs w:val="22"/>
                  <w:lang w:eastAsia="x-none"/>
                </w:rPr>
                <w:t>s</w:t>
              </w:r>
            </w:ins>
            <w:del w:id="153" w:author="Lee, Daewon" w:date="2020-11-11T14:45:00Z">
              <w:r w:rsidR="00E57748" w:rsidRPr="00F448ED" w:rsidDel="00CE7688">
                <w:rPr>
                  <w:sz w:val="22"/>
                  <w:szCs w:val="22"/>
                  <w:lang w:eastAsia="x-none"/>
                </w:rPr>
                <w:delText>S</w:delText>
              </w:r>
            </w:del>
            <w:r w:rsidR="00E57748" w:rsidRPr="00F448ED">
              <w:rPr>
                <w:sz w:val="22"/>
                <w:szCs w:val="22"/>
                <w:lang w:eastAsia="x-none"/>
              </w:rPr>
              <w:t>upport of rank 2 transmission for DFT-s-OFDM in the uplink</w:t>
            </w:r>
            <w:ins w:id="154"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55"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56" w:author="Lee, Daewon" w:date="2020-11-11T14:46:00Z"/>
                <w:sz w:val="22"/>
                <w:szCs w:val="22"/>
                <w:lang w:eastAsia="x-none"/>
              </w:rPr>
            </w:pPr>
            <w:del w:id="157"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714807" w14:paraId="2502F62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4C481" w14:textId="7AF03848" w:rsidR="00714807" w:rsidRDefault="00714807"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6D358CF" w14:textId="346EB239" w:rsidR="00714807" w:rsidRDefault="00714807" w:rsidP="008D2E35">
            <w:pPr>
              <w:overflowPunct/>
              <w:autoSpaceDE/>
              <w:adjustRightInd/>
              <w:spacing w:after="0"/>
              <w:rPr>
                <w:lang w:val="sv-SE" w:eastAsia="zh-CN"/>
              </w:rPr>
            </w:pPr>
            <w:r>
              <w:rPr>
                <w:lang w:val="sv-SE" w:eastAsia="zh-CN"/>
              </w:rPr>
              <w:t>It seems not all bullets have observations that were agreed, so some can be deleted?</w:t>
            </w: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58"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59" w:author="Lee, Daewon" w:date="2020-11-10T01:50:00Z"/>
                <w:rStyle w:val="Strong"/>
                <w:b w:val="0"/>
                <w:bCs w:val="0"/>
                <w:color w:val="000000"/>
                <w:sz w:val="20"/>
                <w:szCs w:val="20"/>
                <w:lang w:val="sv-SE"/>
              </w:rPr>
            </w:pPr>
            <w:del w:id="160" w:author="Lee, Daewon" w:date="2020-11-10T01:50:00Z">
              <w:r w:rsidDel="007B72F9">
                <w:rPr>
                  <w:rStyle w:val="Strong"/>
                  <w:b w:val="0"/>
                  <w:bCs w:val="0"/>
                  <w:color w:val="000000"/>
                  <w:sz w:val="20"/>
                  <w:szCs w:val="20"/>
                  <w:lang w:val="sv-SE"/>
                </w:rPr>
                <w:delText xml:space="preserve">Rapportuer has yet to provide a correspoding TP for this conclusion. Rapportuer assumes agreement should be captured in some form to correctly represent progress made in RAN1 and RAN4. Please comment on whether </w:delText>
              </w:r>
              <w:r w:rsidDel="007B72F9">
                <w:rPr>
                  <w:rStyle w:val="Strong"/>
                  <w:b w:val="0"/>
                  <w:bCs w:val="0"/>
                  <w:color w:val="000000"/>
                  <w:sz w:val="20"/>
                  <w:szCs w:val="20"/>
                  <w:lang w:val="sv-SE"/>
                </w:rPr>
                <w:lastRenderedPageBreak/>
                <w:delText>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161" w:author="Lee, Daewon" w:date="2020-11-10T01:50:00Z"/>
                <w:rStyle w:val="Strong"/>
                <w:b w:val="0"/>
                <w:bCs w:val="0"/>
                <w:color w:val="000000"/>
                <w:sz w:val="20"/>
                <w:szCs w:val="20"/>
                <w:lang w:val="sv-SE"/>
              </w:rPr>
            </w:pPr>
            <w:ins w:id="162"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163" w:author="Lee, Daewon" w:date="2020-11-10T23:57:00Z">
              <w:r w:rsidR="003371D1">
                <w:rPr>
                  <w:rStyle w:val="Strong"/>
                  <w:b w:val="0"/>
                  <w:bCs w:val="0"/>
                  <w:color w:val="000000"/>
                  <w:sz w:val="20"/>
                  <w:szCs w:val="20"/>
                  <w:lang w:val="sv-SE"/>
                </w:rPr>
                <w:t xml:space="preserve">Section </w:t>
              </w:r>
            </w:ins>
            <w:ins w:id="164"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165"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166"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167" w:author="Lee, Daewon" w:date="2020-11-10T01:51:00Z">
              <w:r w:rsidRPr="00247617" w:rsidDel="007B72F9">
                <w:rPr>
                  <w:bCs/>
                </w:rPr>
                <w:delText>D</w:delText>
              </w:r>
            </w:del>
            <w:ins w:id="168" w:author="Lee, Daewon" w:date="2020-11-10T01:51:00Z">
              <w:r>
                <w:rPr>
                  <w:bCs/>
                </w:rPr>
                <w:t>d</w:t>
              </w:r>
            </w:ins>
            <w:r w:rsidRPr="00247617">
              <w:rPr>
                <w:bCs/>
              </w:rPr>
              <w:t>evice supports one or multiple declared nominal channel bandwidths</w:t>
            </w:r>
            <w:ins w:id="169" w:author="Lee, Daewon" w:date="2020-11-10T01:51:00Z">
              <w:r>
                <w:rPr>
                  <w:bCs/>
                </w:rPr>
                <w:t>,</w:t>
              </w:r>
            </w:ins>
            <w:del w:id="170"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171" w:author="Lee, Daewon" w:date="2020-11-10T01:51:00Z">
              <w:r w:rsidRPr="00247617" w:rsidDel="007B72F9">
                <w:rPr>
                  <w:bCs/>
                </w:rPr>
                <w:delText>F</w:delText>
              </w:r>
            </w:del>
            <w:ins w:id="172"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73"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74" w:author="Lee, Daewon" w:date="2020-11-10T01:51:00Z">
              <w:r w:rsidRPr="00D35055" w:rsidDel="00D35055">
                <w:rPr>
                  <w:bCs/>
                </w:rPr>
                <w:delText xml:space="preserve">FFS: </w:delText>
              </w:r>
            </w:del>
            <w:r w:rsidRPr="00D35055">
              <w:rPr>
                <w:bCs/>
              </w:rPr>
              <w:t>Mapping of nominal channel bandwidth to bandwidth definitions in NR</w:t>
            </w:r>
            <w:ins w:id="175" w:author="Lee, Daewon" w:date="2020-11-10T01:51:00Z">
              <w:r w:rsidR="00BF5D46">
                <w:rPr>
                  <w:bCs/>
                </w:rPr>
                <w:t xml:space="preserve"> should</w:t>
              </w:r>
            </w:ins>
            <w:ins w:id="176" w:author="Lee, Daewon" w:date="2020-11-10T01:52:00Z">
              <w:r w:rsidR="00BF5D46">
                <w:rPr>
                  <w:bCs/>
                </w:rPr>
                <w:t xml:space="preserve"> be further studie</w:t>
              </w:r>
            </w:ins>
            <w:ins w:id="177" w:author="Lee, Daewon" w:date="2020-11-11T14:48:00Z">
              <w:r w:rsidR="00D15DB7">
                <w:rPr>
                  <w:bCs/>
                </w:rPr>
                <w:t>d</w:t>
              </w:r>
            </w:ins>
            <w:ins w:id="178"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179" w:author="Lee, Daewon" w:date="2020-11-10T01:52:00Z">
              <w:r w:rsidRPr="00247617" w:rsidDel="00AC35D5">
                <w:rPr>
                  <w:lang w:eastAsia="x-none"/>
                </w:rPr>
                <w:delText>W</w:delText>
              </w:r>
            </w:del>
            <w:ins w:id="180"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181"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182" w:author="Lee, Daewon" w:date="2020-11-10T01:51:00Z">
              <w:r w:rsidRPr="00D35055" w:rsidDel="00D35055">
                <w:rPr>
                  <w:bCs/>
                </w:rPr>
                <w:delText xml:space="preserve">FFS: </w:delText>
              </w:r>
            </w:del>
            <w:r w:rsidRPr="00D35055">
              <w:rPr>
                <w:bCs/>
              </w:rPr>
              <w:t>Mapping of nominal channel bandwidth to bandwidth definitions in NR</w:t>
            </w:r>
            <w:ins w:id="183" w:author="Lee, Daewon" w:date="2020-11-10T01:51:00Z">
              <w:r>
                <w:rPr>
                  <w:bCs/>
                </w:rPr>
                <w:t xml:space="preserve"> should</w:t>
              </w:r>
            </w:ins>
            <w:ins w:id="184" w:author="Lee, Daewon" w:date="2020-11-10T01:52:00Z">
              <w:r>
                <w:rPr>
                  <w:bCs/>
                </w:rPr>
                <w:t xml:space="preserve"> be further studie</w:t>
              </w:r>
            </w:ins>
            <w:r>
              <w:rPr>
                <w:bCs/>
              </w:rPr>
              <w:t>d</w:t>
            </w:r>
            <w:ins w:id="185" w:author="Lee, Daewon" w:date="2020-11-10T01:52:00Z">
              <w:r w:rsidRPr="008406CE">
                <w:rPr>
                  <w:bCs/>
                  <w:strike/>
                </w:rPr>
                <w:t>s</w:t>
              </w:r>
              <w:r>
                <w:rPr>
                  <w:bCs/>
                </w:rPr>
                <w:t xml:space="preserve"> when </w:t>
              </w:r>
              <w:r w:rsidRPr="008406CE">
                <w:rPr>
                  <w:strike/>
                </w:rPr>
                <w:t>when</w:t>
              </w:r>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86"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187" w:author="Lee, Daewon" w:date="2020-11-10T23:57:00Z">
              <w:r w:rsidR="008A61DD">
                <w:rPr>
                  <w:rStyle w:val="Strong"/>
                  <w:b w:val="0"/>
                  <w:bCs w:val="0"/>
                  <w:color w:val="000000"/>
                  <w:sz w:val="20"/>
                  <w:szCs w:val="20"/>
                  <w:lang w:val="sv-SE"/>
                </w:rPr>
                <w:t>Section 5.2.2</w:t>
              </w:r>
            </w:ins>
          </w:p>
          <w:p w14:paraId="5D528988" w14:textId="5AAD1B30"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w:t>
            </w:r>
            <w:del w:id="188" w:author="Lee, Daewon" w:date="2020-11-11T18:20:00Z">
              <w:r w:rsidR="00B77634" w:rsidDel="00084D98">
                <w:rPr>
                  <w:rStyle w:val="Strong"/>
                  <w:b w:val="0"/>
                  <w:bCs w:val="0"/>
                  <w:color w:val="000000"/>
                  <w:sz w:val="20"/>
                  <w:szCs w:val="20"/>
                  <w:lang w:val="sv-SE"/>
                </w:rPr>
                <w:delText xml:space="preserve">studies </w:delText>
              </w:r>
            </w:del>
            <w:ins w:id="189" w:author="Lee, Daewon" w:date="2020-11-11T18:20:00Z">
              <w:r w:rsidR="00084D98">
                <w:rPr>
                  <w:rStyle w:val="Strong"/>
                  <w:b w:val="0"/>
                  <w:bCs w:val="0"/>
                  <w:color w:val="000000"/>
                  <w:sz w:val="20"/>
                  <w:szCs w:val="20"/>
                  <w:lang w:val="sv-SE"/>
                </w:rPr>
                <w:t>investigation of</w:t>
              </w:r>
            </w:ins>
            <w:del w:id="190" w:author="Lee, Daewon" w:date="2020-11-11T18:20:00Z">
              <w:r w:rsidR="00B77634" w:rsidDel="00084D98">
                <w:rPr>
                  <w:rStyle w:val="Strong"/>
                  <w:b w:val="0"/>
                  <w:bCs w:val="0"/>
                  <w:color w:val="000000"/>
                  <w:sz w:val="20"/>
                  <w:szCs w:val="20"/>
                  <w:lang w:val="sv-SE"/>
                </w:rPr>
                <w:delText>on</w:delText>
              </w:r>
            </w:del>
            <w:ins w:id="191"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192" w:author="Lee, Daewon" w:date="2020-11-10T11:25:00Z"/>
                <w:rStyle w:val="Strong"/>
                <w:b w:val="0"/>
                <w:bCs w:val="0"/>
                <w:color w:val="000000"/>
                <w:sz w:val="20"/>
                <w:szCs w:val="20"/>
                <w:lang w:val="sv-SE"/>
              </w:rPr>
            </w:pPr>
            <w:del w:id="193"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194" w:author="Kome Oteri" w:date="2020-11-11T16:11:00Z">
              <w:r>
                <w:rPr>
                  <w:lang w:eastAsia="zh-CN"/>
                </w:rPr>
                <w:t>Apple</w:t>
              </w:r>
            </w:ins>
          </w:p>
        </w:tc>
        <w:tc>
          <w:tcPr>
            <w:tcW w:w="8594"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195" w:author="Kome Oteri" w:date="2020-11-11T16:11:00Z">
              <w:r>
                <w:rPr>
                  <w:lang w:val="sv-SE" w:eastAsia="zh-CN"/>
                </w:rPr>
                <w:t>The term ”futher studies” may be misle</w:t>
              </w:r>
            </w:ins>
            <w:ins w:id="196" w:author="Kome Oteri" w:date="2020-11-11T16:12:00Z">
              <w:r>
                <w:rPr>
                  <w:lang w:val="sv-SE" w:eastAsia="zh-CN"/>
                </w:rPr>
                <w:t xml:space="preserve">ading as it may be construed as </w:t>
              </w:r>
              <w:r w:rsidR="008B393B">
                <w:rPr>
                  <w:lang w:val="sv-SE" w:eastAsia="zh-CN"/>
                </w:rPr>
                <w:t>an extension of the study item. ”Futher investigation/discussion”?</w:t>
              </w:r>
            </w:ins>
          </w:p>
        </w:tc>
      </w:tr>
      <w:tr w:rsidR="00D930CE" w14:paraId="72FAD61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Will update to ”investigat</w:t>
            </w:r>
            <w:r w:rsidR="00E03390">
              <w:rPr>
                <w:lang w:val="sv-SE" w:eastAsia="zh-CN"/>
              </w:rPr>
              <w:t>e</w:t>
            </w:r>
            <w:r>
              <w:rPr>
                <w:lang w:val="sv-SE" w:eastAsia="zh-CN"/>
              </w:rPr>
              <w:t>”</w:t>
            </w:r>
            <w:r w:rsidR="00084D98">
              <w:rPr>
                <w:lang w:val="sv-SE" w:eastAsia="zh-CN"/>
              </w:rPr>
              <w:t xml:space="preserve"> for may need to update based on addition</w:t>
            </w:r>
            <w:r w:rsidR="000D0A7C">
              <w:rPr>
                <w:lang w:val="sv-SE" w:eastAsia="zh-CN"/>
              </w:rPr>
              <w:t>al agreement from channel access this meeting.</w:t>
            </w: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58"/>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197" w:author="Lee, Daewon" w:date="2020-11-10T11:28:00Z"/>
                <w:rStyle w:val="Strong"/>
                <w:b w:val="0"/>
                <w:bCs w:val="0"/>
                <w:color w:val="000000"/>
                <w:lang w:val="sv-SE"/>
              </w:rPr>
            </w:pPr>
          </w:p>
          <w:p w14:paraId="43F0525D" w14:textId="48B6B9FD" w:rsidR="00A14E99" w:rsidRDefault="00A14E99" w:rsidP="008D2E35">
            <w:pPr>
              <w:spacing w:after="0"/>
              <w:rPr>
                <w:ins w:id="198" w:author="Lee, Daewon" w:date="2020-11-10T11:28:00Z"/>
                <w:rStyle w:val="Strong"/>
                <w:b w:val="0"/>
                <w:bCs w:val="0"/>
                <w:color w:val="000000"/>
                <w:lang w:val="sv-SE"/>
              </w:rPr>
            </w:pPr>
            <w:ins w:id="199"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200" w:author="Lee, Daewon" w:date="2020-11-10T23:57:00Z">
              <w:r w:rsidR="008A61DD">
                <w:t xml:space="preserve">Section </w:t>
              </w:r>
            </w:ins>
            <w:ins w:id="201"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w:t>
            </w:r>
            <w:r w:rsidR="00B763CA">
              <w:rPr>
                <w:lang w:eastAsia="x-none"/>
              </w:rPr>
              <w:lastRenderedPageBreak/>
              <w:t>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202"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001E3F86" w:rsidR="001539BE" w:rsidRPr="00CC337C" w:rsidRDefault="00C45C82"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CA8CD7F" w14:textId="500D5C62" w:rsidR="001539BE" w:rsidRDefault="00C45C82" w:rsidP="008D2E35">
            <w:pPr>
              <w:overflowPunct/>
              <w:autoSpaceDE/>
              <w:adjustRightInd/>
              <w:spacing w:after="0"/>
              <w:rPr>
                <w:lang w:val="sv-SE" w:eastAsia="zh-CN"/>
              </w:rPr>
            </w:pPr>
            <w:r>
              <w:rPr>
                <w:lang w:val="sv-SE" w:eastAsia="zh-CN"/>
              </w:rPr>
              <w:t>It seems these agreements are superceded by Agreement #45</w:t>
            </w: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203"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204" w:author="Lee, Daewon" w:date="2020-11-10T23:58:00Z">
              <w:r w:rsidR="00A53F8A">
                <w:rPr>
                  <w:rStyle w:val="Strong"/>
                  <w:b w:val="0"/>
                  <w:bCs w:val="0"/>
                  <w:color w:val="000000"/>
                  <w:sz w:val="20"/>
                  <w:szCs w:val="20"/>
                  <w:lang w:val="sv-SE"/>
                </w:rPr>
                <w:t>1</w:t>
              </w:r>
            </w:ins>
            <w:del w:id="205"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206" w:author="Lee, Daewon" w:date="2020-11-10T01:33:00Z"/>
                <w:rStyle w:val="Strong"/>
                <w:b w:val="0"/>
                <w:bCs w:val="0"/>
                <w:color w:val="000000"/>
                <w:sz w:val="20"/>
                <w:szCs w:val="20"/>
                <w:lang w:val="sv-SE"/>
              </w:rPr>
            </w:pPr>
            <w:ins w:id="207"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 xml:space="preserve">Discussions related to further reductions in MCOT </w:t>
              </w:r>
              <w:r w:rsidRPr="00347CC5">
                <w:lastRenderedPageBreak/>
                <w:t>due to potential definition of CAPC will be handled separately</w:t>
              </w:r>
            </w:ins>
            <w:del w:id="208"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09"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210"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1207F8">
            <w:pPr>
              <w:spacing w:after="0"/>
              <w:rPr>
                <w:ins w:id="211"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212" w:author="Lee, Daewon" w:date="2020-11-10T01:35:00Z"/>
                <w:rStyle w:val="Strong"/>
                <w:color w:val="000000"/>
              </w:rPr>
            </w:pPr>
          </w:p>
          <w:p w14:paraId="57336639" w14:textId="52424D13" w:rsidR="00991BAE" w:rsidRPr="00972419" w:rsidRDefault="00991BAE" w:rsidP="001207F8">
            <w:pPr>
              <w:spacing w:after="0"/>
              <w:rPr>
                <w:rStyle w:val="Strong"/>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Strong"/>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1207F8">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lastRenderedPageBreak/>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13"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214"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Strong"/>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15"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216"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217" w:author="Lee, Daewon" w:date="2020-11-10T01:40:00Z">
              <w:r w:rsidRPr="00FB1613" w:rsidDel="004723E0">
                <w:lastRenderedPageBreak/>
                <w:delText xml:space="preserve">If </w:delText>
              </w:r>
            </w:del>
            <w:del w:id="218" w:author="Lee, Daewon" w:date="2020-11-10T01:38:00Z">
              <w:r w:rsidRPr="00FB1613" w:rsidDel="00560F03">
                <w:delText>RAN1 should introduce</w:delText>
              </w:r>
            </w:del>
            <w:ins w:id="219" w:author="Lee, Daewon" w:date="2020-11-10T01:40:00Z">
              <w:r w:rsidR="004723E0">
                <w:t>Whether</w:t>
              </w:r>
            </w:ins>
            <w:del w:id="220" w:author="Lee, Daewon" w:date="2020-11-10T01:38:00Z">
              <w:r w:rsidRPr="00FB1613" w:rsidDel="00560F03">
                <w:delText xml:space="preserve"> </w:delText>
              </w:r>
            </w:del>
            <w:ins w:id="221" w:author="Lee, Daewon" w:date="2020-11-10T01:40:00Z">
              <w:r w:rsidR="0085187A">
                <w:t xml:space="preserve">to introduce </w:t>
              </w:r>
            </w:ins>
            <w:r w:rsidRPr="00FB1613">
              <w:t>additional conditions</w:t>
            </w:r>
            <w:ins w:id="222" w:author="Lee, Daewon" w:date="2020-11-10T01:39:00Z">
              <w:r w:rsidR="002E13DC">
                <w:t xml:space="preserve"> and </w:t>
              </w:r>
            </w:ins>
            <w:del w:id="223" w:author="Lee, Daewon" w:date="2020-11-10T01:39:00Z">
              <w:r w:rsidRPr="00FB1613" w:rsidDel="002E13DC">
                <w:delText>/</w:delText>
              </w:r>
            </w:del>
            <w:r w:rsidRPr="00FB1613">
              <w:t xml:space="preserve">mechanisms for no-LBT to be used, or </w:t>
            </w:r>
            <w:ins w:id="224" w:author="Lee, Daewon" w:date="2020-11-10T23:36:00Z">
              <w:r w:rsidR="004652B9">
                <w:t xml:space="preserve">whether to </w:t>
              </w:r>
            </w:ins>
            <w:r w:rsidRPr="00FB1613">
              <w:t>leave it for gNB implementation</w:t>
            </w:r>
            <w:ins w:id="225"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26" w:author="Lee, Daewon" w:date="2020-11-10T01:40:00Z">
              <w:r w:rsidRPr="00FB1613" w:rsidDel="0085187A">
                <w:delText>if RAN1 should</w:delText>
              </w:r>
            </w:del>
            <w:ins w:id="227"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228"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29" w:author="Lee, Daewon" w:date="2020-11-10T01:40:00Z">
              <w:r w:rsidRPr="00FB1613" w:rsidDel="0085187A">
                <w:delText>if RAN1 should</w:delText>
              </w:r>
            </w:del>
            <w:ins w:id="230" w:author="Lee, Daewon" w:date="2020-11-10T01:40:00Z">
              <w:r w:rsidR="0085187A">
                <w:t>whether to</w:t>
              </w:r>
            </w:ins>
            <w:r w:rsidRPr="00FB1613">
              <w:t xml:space="preserve"> introduce mechanism for the system to fallback to LBT mode, or </w:t>
            </w:r>
            <w:ins w:id="231" w:author="Lee, Daewon" w:date="2020-11-10T23:36:00Z">
              <w:r w:rsidR="00A17C0D">
                <w:t xml:space="preserve">whether to </w:t>
              </w:r>
            </w:ins>
            <w:r w:rsidRPr="00FB1613">
              <w:t>leave it for gNB implementation</w:t>
            </w:r>
            <w:ins w:id="232"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Strong"/>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4B69BE57" w:rsidR="007B6EE2" w:rsidRDefault="007B6EE2"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5</w:t>
            </w:r>
            <w:r w:rsidR="00FA30BE">
              <w:rPr>
                <w:rStyle w:val="Strong"/>
                <w:b w:val="0"/>
                <w:bCs w:val="0"/>
                <w:color w:val="000000"/>
                <w:sz w:val="20"/>
                <w:szCs w:val="20"/>
                <w:lang w:val="sv-SE"/>
              </w:rPr>
              <w:t>.</w:t>
            </w:r>
            <w:r w:rsidR="00025588">
              <w:rPr>
                <w:rStyle w:val="Strong"/>
                <w:b w:val="0"/>
                <w:bCs w:val="0"/>
                <w:color w:val="000000"/>
                <w:sz w:val="20"/>
                <w:szCs w:val="20"/>
                <w:lang w:val="sv-SE"/>
              </w:rPr>
              <w:t>2</w:t>
            </w:r>
            <w:r w:rsidR="00FA30BE">
              <w:rPr>
                <w:rStyle w:val="Strong"/>
                <w:b w:val="0"/>
                <w:bCs w:val="0"/>
                <w:color w:val="000000"/>
                <w:sz w:val="20"/>
                <w:szCs w:val="20"/>
                <w:lang w:val="sv-SE"/>
              </w:rPr>
              <w:t>.</w:t>
            </w:r>
            <w:r w:rsidR="00025588">
              <w:rPr>
                <w:rStyle w:val="Strong"/>
                <w:b w:val="0"/>
                <w:bCs w:val="0"/>
                <w:color w:val="000000"/>
                <w:sz w:val="20"/>
                <w:szCs w:val="20"/>
                <w:lang w:val="sv-SE"/>
              </w:rPr>
              <w:t>1</w:t>
            </w:r>
          </w:p>
          <w:p w14:paraId="00B063DE" w14:textId="77777777" w:rsidR="007B6EE2" w:rsidRDefault="007B6EE2" w:rsidP="001207F8">
            <w:pPr>
              <w:rPr>
                <w:rStyle w:val="Strong"/>
                <w:color w:val="000000"/>
              </w:rPr>
            </w:pPr>
          </w:p>
          <w:p w14:paraId="7C2650DB" w14:textId="1B37107A" w:rsidR="00E05D8C" w:rsidRPr="00E05D8C" w:rsidRDefault="00E05D8C" w:rsidP="00E05D8C">
            <w:pPr>
              <w:rPr>
                <w:rStyle w:val="Strong"/>
                <w:b w:val="0"/>
                <w:bCs w:val="0"/>
                <w:color w:val="000000"/>
              </w:rPr>
            </w:pPr>
            <w:bookmarkStart w:id="233"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1677D4BA" w:rsidR="00E05D8C" w:rsidRPr="00E05D8C" w:rsidRDefault="00E05D8C" w:rsidP="00E05D8C">
            <w:pPr>
              <w:rPr>
                <w:rStyle w:val="Strong"/>
                <w:b w:val="0"/>
                <w:bCs w:val="0"/>
                <w:color w:val="000000"/>
              </w:rPr>
            </w:pPr>
            <w:r w:rsidRPr="00E05D8C">
              <w:rPr>
                <w:rStyle w:val="Strong"/>
                <w:b w:val="0"/>
                <w:bCs w:val="0"/>
                <w:color w:val="000000"/>
              </w:rPr>
              <w:lastRenderedPageBreak/>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190D1A4D" w:rsidR="00E05D8C" w:rsidRPr="00E05D8C" w:rsidRDefault="00E05D8C" w:rsidP="00E05D8C">
            <w:pPr>
              <w:rPr>
                <w:rStyle w:val="Strong"/>
                <w:b w:val="0"/>
                <w:bCs w:val="0"/>
                <w:color w:val="000000"/>
              </w:rPr>
            </w:pPr>
            <w:r w:rsidRPr="00E05D8C">
              <w:rPr>
                <w:rStyle w:val="Strong"/>
                <w:b w:val="0"/>
                <w:bCs w:val="0"/>
                <w:color w:val="000000"/>
              </w:rPr>
              <w:t>In order to bound implementation complexity, it is recommended to limit the maximum FFT size required to operate system in 52.6 GHz to 71 GHz frequency to 4096 and to limit the maximum 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33"/>
          </w:p>
          <w:p w14:paraId="7721BE88" w14:textId="79501777" w:rsidR="00025588" w:rsidRPr="00560F03" w:rsidRDefault="00025588" w:rsidP="00E05D8C">
            <w:pPr>
              <w:rPr>
                <w:rStyle w:val="Strong"/>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Strong"/>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r w:rsidRPr="00E965E8">
              <w:rPr>
                <w:rStyle w:val="Strong"/>
                <w:b w:val="0"/>
                <w:bCs w:val="0"/>
                <w:strike/>
                <w:color w:val="FF0000"/>
              </w:rPr>
              <w:t>I</w:t>
            </w:r>
            <w:r w:rsidRPr="00E965E8">
              <w:rPr>
                <w:rStyle w:val="Strong"/>
                <w:color w:val="FF0000"/>
              </w:rPr>
              <w:t>i</w:t>
            </w:r>
            <w:r w:rsidRPr="00E05D8C">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 xml:space="preserve">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w:t>
            </w:r>
            <w:r w:rsidRPr="00E05D8C">
              <w:rPr>
                <w:rStyle w:val="Strong"/>
                <w:b w:val="0"/>
                <w:bCs w:val="0"/>
                <w:color w:val="000000"/>
              </w:rPr>
              <w:lastRenderedPageBreak/>
              <w:t>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234" w:author="Lee, Daewon" w:date="2020-11-11T00:47:00Z">
              <w:r w:rsidR="0030245C">
                <w:rPr>
                  <w:rStyle w:val="Strong"/>
                  <w:b w:val="0"/>
                  <w:bCs w:val="0"/>
                  <w:color w:val="000000"/>
                  <w:sz w:val="20"/>
                  <w:szCs w:val="20"/>
                  <w:lang w:val="sv-SE"/>
                </w:rPr>
                <w:t>.1</w:t>
              </w:r>
            </w:ins>
          </w:p>
          <w:p w14:paraId="57EA4CF7" w14:textId="77777777" w:rsidR="00B7420E" w:rsidRDefault="00B7420E" w:rsidP="001207F8">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35"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36"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ins w:id="237" w:author="Lee, Daewon" w:date="2020-11-11T00:24:00Z">
              <w:r w:rsidR="0057393F">
                <w:rPr>
                  <w:rFonts w:ascii="Times New Roman" w:hAnsi="Times New Roman"/>
                  <w:sz w:val="22"/>
                  <w:szCs w:val="22"/>
                  <w:lang w:eastAsia="zh-CN"/>
                </w:rPr>
                <w:t>,</w:t>
              </w:r>
            </w:ins>
            <w:del w:id="238"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w:t>
            </w:r>
            <w:ins w:id="239"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 or implemented by the gNB</w:t>
            </w:r>
            <w:ins w:id="240"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241"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242" w:author="Lee, Daewon" w:date="2020-11-11T00:24:00Z">
              <w:r w:rsidR="0057393F">
                <w:rPr>
                  <w:rFonts w:ascii="Times New Roman" w:hAnsi="Times New Roman"/>
                  <w:sz w:val="22"/>
                  <w:szCs w:val="22"/>
                  <w:lang w:eastAsia="zh-CN"/>
                </w:rPr>
                <w:t>,</w:t>
              </w:r>
            </w:ins>
            <w:del w:id="243"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higher sampling rates and with channel bandwidth larger than 2 GHz</w:t>
            </w:r>
            <w:ins w:id="244"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Strong"/>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Strong"/>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245"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Strong"/>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1207F8">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246"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247" w:author="Lee, Daewon" w:date="2020-11-11T00:29:00Z">
              <w:r>
                <w:rPr>
                  <w:rFonts w:ascii="Times New Roman" w:hAnsi="Times New Roman"/>
                  <w:sz w:val="22"/>
                  <w:szCs w:val="22"/>
                  <w:lang w:eastAsia="zh-CN"/>
                </w:rPr>
                <w:t xml:space="preserve"> </w:t>
              </w:r>
              <w:bookmarkStart w:id="248" w:name="_Hlk55947024"/>
              <w:r>
                <w:rPr>
                  <w:rFonts w:ascii="Times New Roman" w:hAnsi="Times New Roman"/>
                  <w:sz w:val="22"/>
                  <w:szCs w:val="22"/>
                  <w:lang w:eastAsia="zh-CN"/>
                </w:rPr>
                <w:t>subcarrier spacing</w:t>
              </w:r>
            </w:ins>
            <w:bookmarkEnd w:id="248"/>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49"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250"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51"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 if needed</w:t>
            </w:r>
            <w:ins w:id="252" w:author="Lee, Daewon" w:date="2020-11-11T00:31:00Z">
              <w:r w:rsidR="00EA1A23">
                <w:rPr>
                  <w:rFonts w:ascii="Times New Roman" w:hAnsi="Times New Roman"/>
                  <w:sz w:val="22"/>
                  <w:szCs w:val="22"/>
                  <w:lang w:eastAsia="zh-CN"/>
                </w:rPr>
                <w:t>,</w:t>
              </w:r>
            </w:ins>
          </w:p>
          <w:p w14:paraId="7156F4AB" w14:textId="5C7BE50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ins w:id="253"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54"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55"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56"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57"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258"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59"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260"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61"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62"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63"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64"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65" w:author="Lee, Daewon" w:date="2020-11-11T00:31:00Z">
              <w:r w:rsidDel="0096761E">
                <w:rPr>
                  <w:rFonts w:ascii="Times New Roman" w:hAnsi="Times New Roman"/>
                  <w:sz w:val="22"/>
                  <w:szCs w:val="22"/>
                  <w:lang w:eastAsia="zh-CN"/>
                </w:rPr>
                <w:delText>neeeded</w:delText>
              </w:r>
            </w:del>
            <w:ins w:id="266"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26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268"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269"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270"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71"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72"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73"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74"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275"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Strong"/>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Strong"/>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xml:space="preserve">. For outdoor scenarios with larger ISD and at </w:t>
      </w:r>
      <w:r w:rsidRPr="005B5598">
        <w:rPr>
          <w:rFonts w:ascii="Times New Roman" w:hAnsi="Times New Roman"/>
          <w:sz w:val="22"/>
          <w:szCs w:val="22"/>
          <w:lang w:eastAsia="zh-CN"/>
        </w:rPr>
        <w:lastRenderedPageBreak/>
        <w:t>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1207F8">
            <w:pPr>
              <w:rPr>
                <w:rStyle w:val="Strong"/>
                <w:b w:val="0"/>
                <w:bCs w:val="0"/>
                <w:color w:val="000000"/>
              </w:rPr>
            </w:pPr>
          </w:p>
          <w:p w14:paraId="6CDC9C49" w14:textId="5CE906B6" w:rsidR="00F02C69" w:rsidRDefault="00F02C69" w:rsidP="00F02C69">
            <w:pPr>
              <w:rPr>
                <w:rStyle w:val="Strong"/>
                <w:b w:val="0"/>
                <w:bCs w:val="0"/>
                <w:color w:val="000000"/>
              </w:rPr>
            </w:pPr>
            <w:ins w:id="276" w:author="Lee, Daewon" w:date="2020-11-11T00:32:00Z">
              <w:r>
                <w:rPr>
                  <w:sz w:val="22"/>
                  <w:szCs w:val="22"/>
                </w:rPr>
                <w:t xml:space="preserve">The following are </w:t>
              </w:r>
            </w:ins>
            <w:del w:id="277" w:author="Lee, Daewon" w:date="2020-11-11T00:32:00Z">
              <w:r w:rsidDel="00F02C69">
                <w:rPr>
                  <w:sz w:val="22"/>
                  <w:szCs w:val="22"/>
                </w:rPr>
                <w:delText>O</w:delText>
              </w:r>
            </w:del>
            <w:ins w:id="278"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279" w:author="Lee, Daewon" w:date="2020-11-11T00:33:00Z">
              <w:r w:rsidR="00F614B6">
                <w:rPr>
                  <w:rStyle w:val="Strong"/>
                  <w:b w:val="0"/>
                  <w:bCs w:val="0"/>
                  <w:color w:val="000000"/>
                </w:rPr>
                <w:t>[60]</w:t>
              </w:r>
            </w:ins>
            <w:del w:id="280"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nsec.</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1" w:author="Lee, Daewon" w:date="2020-11-11T00:33:00Z">
              <w:r w:rsidRPr="00F02C69" w:rsidDel="00F614B6">
                <w:rPr>
                  <w:rStyle w:val="Strong"/>
                  <w:b w:val="0"/>
                  <w:bCs w:val="0"/>
                  <w:color w:val="000000"/>
                </w:rPr>
                <w:delText>(R1-2007982, Ericsson)</w:delText>
              </w:r>
            </w:del>
            <w:ins w:id="282"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(InF-DH)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3" w:author="Lee, Daewon" w:date="2020-11-11T00:33:00Z">
              <w:r w:rsidRPr="00F02C69" w:rsidDel="00F614B6">
                <w:rPr>
                  <w:rStyle w:val="Strong"/>
                  <w:b w:val="0"/>
                  <w:bCs w:val="0"/>
                  <w:color w:val="000000"/>
                </w:rPr>
                <w:delText>(R1-2007943, Intel)</w:delText>
              </w:r>
            </w:del>
            <w:ins w:id="284"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r.m.s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5" w:author="Lee, Daewon" w:date="2020-11-11T00:33:00Z">
              <w:r w:rsidRPr="00F02C69" w:rsidDel="00DD44D9">
                <w:rPr>
                  <w:rStyle w:val="Strong"/>
                  <w:b w:val="0"/>
                  <w:bCs w:val="0"/>
                  <w:color w:val="000000"/>
                </w:rPr>
                <w:delText>(R1-2008615, Qualcomm)</w:delText>
              </w:r>
            </w:del>
            <w:ins w:id="286"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87" w:author="Lee, Daewon" w:date="2020-11-11T00:36:00Z">
              <w:r w:rsidRPr="00F02C69" w:rsidDel="002E2123">
                <w:rPr>
                  <w:rStyle w:val="Strong"/>
                  <w:b w:val="0"/>
                  <w:bCs w:val="0"/>
                  <w:color w:val="000000"/>
                </w:rPr>
                <w:delText>(R1-2007790, Interdigital)</w:delText>
              </w:r>
            </w:del>
            <w:ins w:id="288"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289" w:author="Lee, Daewon" w:date="2020-11-11T00:36:00Z">
              <w:r w:rsidRPr="00F02C69" w:rsidDel="001F3575">
                <w:rPr>
                  <w:rStyle w:val="Strong"/>
                  <w:b w:val="0"/>
                  <w:bCs w:val="0"/>
                  <w:color w:val="000000"/>
                </w:rPr>
                <w:delText>(R1-2009062, Docomo)</w:delText>
              </w:r>
            </w:del>
            <w:ins w:id="290" w:author="Lee, Daewon" w:date="2020-11-11T00:36:00Z">
              <w:r w:rsidR="001F3575">
                <w:rPr>
                  <w:rStyle w:val="Strong"/>
                  <w:b w:val="0"/>
                  <w:bCs w:val="0"/>
                  <w:color w:val="000000"/>
                </w:rPr>
                <w:t>[29]</w:t>
              </w:r>
            </w:ins>
            <w:r w:rsidRPr="00F02C69">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Strong"/>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w:t>
      </w:r>
      <w:r>
        <w:rPr>
          <w:rFonts w:ascii="Times New Roman" w:hAnsi="Times New Roman"/>
          <w:sz w:val="22"/>
          <w:szCs w:val="22"/>
          <w:lang w:eastAsia="zh-CN"/>
        </w:rPr>
        <w:lastRenderedPageBreak/>
        <w:t xml:space="preserve">IEEE 802.11ad and 802.11ay channel in this context refers to a NR channel that is contained within one of the </w:t>
      </w:r>
      <w:r w:rsidRPr="00DC760A">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60BD38A8"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563376EC"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sidRPr="00DC760A">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1207F8">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291"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Some companies proposed that 1.6 GHz should be the maximum channel bandwidth and channels do not necessarily need to be aligned with IEEE 802.11ad and 802.11ay channelizations.</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292"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293" w:author="Lee, Daewon" w:date="2020-11-11T00:41:00Z">
              <w:r w:rsidRPr="000703CD" w:rsidDel="00A71104">
                <w:rPr>
                  <w:rStyle w:val="Strong"/>
                  <w:b w:val="0"/>
                  <w:bCs w:val="0"/>
                  <w:color w:val="000000"/>
                </w:rPr>
                <w:delText>benefitial</w:delText>
              </w:r>
            </w:del>
            <w:ins w:id="294"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295" w:author="Lee, Daewon" w:date="2020-11-11T00:41:00Z">
              <w:r w:rsidR="0077546C">
                <w:rPr>
                  <w:rStyle w:val="Strong"/>
                  <w:b w:val="0"/>
                  <w:bCs w:val="0"/>
                  <w:color w:val="000000"/>
                </w:rPr>
                <w:t>r</w:t>
              </w:r>
            </w:ins>
            <w:r w:rsidRPr="000703CD">
              <w:rPr>
                <w:rStyle w:val="Strong"/>
                <w:b w:val="0"/>
                <w:bCs w:val="0"/>
                <w:color w:val="000000"/>
              </w:rPr>
              <w:t>u</w:t>
            </w:r>
            <w:del w:id="296"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297" w:author="Lee, Daewon" w:date="2020-11-11T00:41:00Z">
              <w:r w:rsidRPr="000703CD" w:rsidDel="0077546C">
                <w:rPr>
                  <w:rStyle w:val="Strong"/>
                  <w:b w:val="0"/>
                  <w:bCs w:val="0"/>
                  <w:color w:val="000000"/>
                </w:rPr>
                <w:delText>observerd</w:delText>
              </w:r>
            </w:del>
            <w:ins w:id="298"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w:t>
            </w:r>
            <w:r w:rsidRPr="000703CD">
              <w:rPr>
                <w:rStyle w:val="Strong"/>
                <w:b w:val="0"/>
                <w:bCs w:val="0"/>
                <w:color w:val="000000"/>
              </w:rPr>
              <w:lastRenderedPageBreak/>
              <w:t>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Strong"/>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1207F8">
            <w:pPr>
              <w:rPr>
                <w:ins w:id="299"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00" w:author="Lee, Daewon" w:date="2020-11-11T00:52:00Z">
              <w:r w:rsidR="005628D6">
                <w:rPr>
                  <w:rFonts w:ascii="Times New Roman" w:hAnsi="Times New Roman"/>
                  <w:sz w:val="22"/>
                  <w:szCs w:val="22"/>
                  <w:lang w:eastAsia="zh-CN"/>
                </w:rPr>
                <w:t>,</w:t>
              </w:r>
            </w:ins>
            <w:del w:id="301"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302" w:author="Lee, Daewon" w:date="2020-11-11T00:52:00Z">
              <w:r w:rsidDel="005628D6">
                <w:rPr>
                  <w:rFonts w:ascii="Times New Roman" w:hAnsi="Times New Roman"/>
                  <w:sz w:val="22"/>
                  <w:szCs w:val="22"/>
                  <w:lang w:eastAsia="zh-CN"/>
                </w:rPr>
                <w:delText>B</w:delText>
              </w:r>
            </w:del>
            <w:ins w:id="303"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304" w:author="Lee, Daewon" w:date="2020-11-11T00:52:00Z">
              <w:r>
                <w:rPr>
                  <w:rFonts w:ascii="Times New Roman" w:hAnsi="Times New Roman"/>
                  <w:sz w:val="22"/>
                  <w:szCs w:val="22"/>
                  <w:lang w:eastAsia="zh-CN"/>
                </w:rPr>
                <w:t>c</w:t>
              </w:r>
            </w:ins>
            <w:del w:id="305"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306"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307" w:author="Lee, Daewon" w:date="2020-11-11T00:52:00Z">
              <w:r>
                <w:rPr>
                  <w:rFonts w:ascii="Times New Roman" w:hAnsi="Times New Roman"/>
                  <w:sz w:val="22"/>
                  <w:szCs w:val="22"/>
                  <w:lang w:eastAsia="zh-CN"/>
                </w:rPr>
                <w:t>m</w:t>
              </w:r>
            </w:ins>
            <w:del w:id="308"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309"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Strong"/>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Strong"/>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1207F8">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It is recommended to further investigate whether or not to support configurations that enable non-consecutive RACH occasions in time domain</w:t>
            </w:r>
            <w:ins w:id="310"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Strong"/>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w:t>
      </w:r>
      <w:r>
        <w:rPr>
          <w:rFonts w:ascii="Times New Roman" w:hAnsi="Times New Roman"/>
          <w:sz w:val="22"/>
          <w:szCs w:val="22"/>
          <w:lang w:eastAsia="zh-CN"/>
        </w:rPr>
        <w:lastRenderedPageBreak/>
        <w:t>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1207F8">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311" w:name="_Hlk55948570"/>
            <w:r w:rsidRPr="00773B72">
              <w:rPr>
                <w:rStyle w:val="Strong"/>
                <w:b w:val="0"/>
                <w:bCs w:val="0"/>
                <w:color w:val="000000"/>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12"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311"/>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Strong"/>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lastRenderedPageBreak/>
        <w:t>Minimum of P_switch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1207F8">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13"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41A286FC"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314" w:author="Lee, Daewon" w:date="2020-11-11T00:56:00Z">
              <w:r w:rsidDel="00EE1B15">
                <w:rPr>
                  <w:rFonts w:ascii="Times New Roman" w:hAnsi="Times New Roman"/>
                  <w:sz w:val="22"/>
                  <w:szCs w:val="22"/>
                  <w:lang w:eastAsia="zh-CN"/>
                </w:rPr>
                <w:delText>enhacnments</w:delText>
              </w:r>
            </w:del>
            <w:ins w:id="315"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31B8FEF" w14:textId="10E0DBE7" w:rsidR="00EE1B15" w:rsidRDefault="007D18F8" w:rsidP="00EE1B15">
            <w:pPr>
              <w:pStyle w:val="BodyText"/>
              <w:numPr>
                <w:ilvl w:val="1"/>
                <w:numId w:val="80"/>
              </w:numPr>
              <w:spacing w:after="0"/>
              <w:rPr>
                <w:rFonts w:ascii="Times New Roman" w:hAnsi="Times New Roman"/>
                <w:sz w:val="22"/>
                <w:szCs w:val="22"/>
                <w:lang w:eastAsia="zh-CN"/>
              </w:rPr>
            </w:pPr>
            <w:ins w:id="316" w:author="Lee, Daewon" w:date="2020-11-11T01:00:00Z">
              <w:r>
                <w:rPr>
                  <w:rFonts w:ascii="Times New Roman" w:hAnsi="Times New Roman"/>
                  <w:sz w:val="22"/>
                  <w:szCs w:val="22"/>
                  <w:lang w:eastAsia="zh-CN"/>
                </w:rPr>
                <w:t>p</w:t>
              </w:r>
            </w:ins>
            <w:del w:id="317" w:author="Lee, Daewon" w:date="2020-11-11T01:00:00Z">
              <w:r w:rsidR="00EE1B15" w:rsidDel="007D18F8">
                <w:rPr>
                  <w:rFonts w:ascii="Times New Roman" w:hAnsi="Times New Roman"/>
                  <w:sz w:val="22"/>
                  <w:szCs w:val="22"/>
                  <w:lang w:eastAsia="zh-CN"/>
                </w:rPr>
                <w:delText>P</w:delText>
              </w:r>
            </w:del>
            <w:r w:rsidR="00EE1B15">
              <w:rPr>
                <w:rFonts w:ascii="Times New Roman" w:hAnsi="Times New Roman"/>
                <w:sz w:val="22"/>
                <w:szCs w:val="22"/>
                <w:lang w:eastAsia="zh-CN"/>
              </w:rPr>
              <w:t>rocessing capability for PUSCH scheduled by RAR UL grant</w:t>
            </w:r>
            <w:ins w:id="318" w:author="Lee, Daewon" w:date="2020-11-11T00:59:00Z">
              <w:r>
                <w:rPr>
                  <w:rFonts w:ascii="Times New Roman" w:hAnsi="Times New Roman"/>
                  <w:sz w:val="22"/>
                  <w:szCs w:val="22"/>
                  <w:lang w:eastAsia="zh-CN"/>
                </w:rPr>
                <w:t>,</w:t>
              </w:r>
            </w:ins>
            <w:del w:id="319" w:author="Lee, Daewon" w:date="2020-11-11T00:59:00Z">
              <w:r w:rsidR="00EE1B15" w:rsidDel="007D18F8">
                <w:rPr>
                  <w:rFonts w:ascii="Times New Roman" w:hAnsi="Times New Roman"/>
                  <w:sz w:val="22"/>
                  <w:szCs w:val="22"/>
                  <w:lang w:eastAsia="zh-CN"/>
                </w:rPr>
                <w:delText xml:space="preserve"> </w:delText>
              </w:r>
            </w:del>
          </w:p>
          <w:p w14:paraId="036DC53B" w14:textId="5B1A093A" w:rsidR="00EE1B15" w:rsidRDefault="007D18F8" w:rsidP="00EE1B15">
            <w:pPr>
              <w:pStyle w:val="BodyText"/>
              <w:numPr>
                <w:ilvl w:val="1"/>
                <w:numId w:val="80"/>
              </w:numPr>
              <w:spacing w:after="0"/>
              <w:rPr>
                <w:rFonts w:ascii="Times New Roman" w:hAnsi="Times New Roman"/>
                <w:sz w:val="22"/>
                <w:szCs w:val="22"/>
                <w:lang w:eastAsia="zh-CN"/>
              </w:rPr>
            </w:pPr>
            <w:ins w:id="320" w:author="Lee, Daewon" w:date="2020-11-11T01:00:00Z">
              <w:r>
                <w:rPr>
                  <w:rFonts w:ascii="Times New Roman" w:hAnsi="Times New Roman"/>
                  <w:sz w:val="22"/>
                  <w:szCs w:val="22"/>
                  <w:lang w:eastAsia="zh-CN"/>
                </w:rPr>
                <w:t>d</w:t>
              </w:r>
            </w:ins>
            <w:del w:id="321" w:author="Lee, Daewon" w:date="2020-11-11T01:00:00Z">
              <w:r w:rsidR="00EE1B15" w:rsidDel="007D18F8">
                <w:rPr>
                  <w:rFonts w:ascii="Times New Roman" w:hAnsi="Times New Roman"/>
                  <w:sz w:val="22"/>
                  <w:szCs w:val="22"/>
                  <w:lang w:eastAsia="zh-CN"/>
                </w:rPr>
                <w:delText>D</w:delText>
              </w:r>
            </w:del>
            <w:r w:rsidR="00EE1B15">
              <w:rPr>
                <w:rFonts w:ascii="Times New Roman" w:hAnsi="Times New Roman"/>
                <w:sz w:val="22"/>
                <w:szCs w:val="22"/>
                <w:lang w:eastAsia="zh-CN"/>
              </w:rPr>
              <w:t>ynamic SFI and SPS/CG cancellation timing</w:t>
            </w:r>
            <w:ins w:id="322" w:author="Lee, Daewon" w:date="2020-11-11T00:59:00Z">
              <w:r>
                <w:rPr>
                  <w:rFonts w:ascii="Times New Roman" w:hAnsi="Times New Roman"/>
                  <w:sz w:val="22"/>
                  <w:szCs w:val="22"/>
                  <w:lang w:eastAsia="zh-CN"/>
                </w:rPr>
                <w:t>,</w:t>
              </w:r>
            </w:ins>
          </w:p>
          <w:p w14:paraId="25341039" w14:textId="1D60DAA0" w:rsidR="00EE1B15" w:rsidRDefault="007D18F8" w:rsidP="00EE1B15">
            <w:pPr>
              <w:pStyle w:val="BodyText"/>
              <w:numPr>
                <w:ilvl w:val="1"/>
                <w:numId w:val="80"/>
              </w:numPr>
              <w:spacing w:after="0"/>
              <w:rPr>
                <w:rFonts w:ascii="Times New Roman" w:hAnsi="Times New Roman"/>
                <w:sz w:val="22"/>
                <w:szCs w:val="22"/>
                <w:lang w:eastAsia="zh-CN"/>
              </w:rPr>
            </w:pPr>
            <w:ins w:id="323" w:author="Lee, Daewon" w:date="2020-11-11T01:00:00Z">
              <w:r>
                <w:rPr>
                  <w:rFonts w:ascii="Times New Roman" w:hAnsi="Times New Roman"/>
                  <w:sz w:val="22"/>
                  <w:szCs w:val="22"/>
                  <w:lang w:eastAsia="zh-CN"/>
                </w:rPr>
                <w:t>t</w:t>
              </w:r>
            </w:ins>
            <w:del w:id="324" w:author="Lee, Daewon" w:date="2020-11-11T01:00:00Z">
              <w:r w:rsidR="00EE1B15" w:rsidDel="007D18F8">
                <w:rPr>
                  <w:rFonts w:ascii="Times New Roman" w:hAnsi="Times New Roman"/>
                  <w:sz w:val="22"/>
                  <w:szCs w:val="22"/>
                  <w:lang w:eastAsia="zh-CN"/>
                </w:rPr>
                <w:delText>T</w:delText>
              </w:r>
            </w:del>
            <w:r w:rsidR="00EE1B15">
              <w:rPr>
                <w:rFonts w:ascii="Times New Roman" w:hAnsi="Times New Roman"/>
                <w:sz w:val="22"/>
                <w:szCs w:val="22"/>
                <w:lang w:eastAsia="zh-CN"/>
              </w:rPr>
              <w:t>imeline for HARQ-ACK information in response to a SPS PDSCH release/dormancy</w:t>
            </w:r>
            <w:ins w:id="325" w:author="Lee, Daewon" w:date="2020-11-11T00:59:00Z">
              <w:r>
                <w:rPr>
                  <w:rFonts w:ascii="Times New Roman" w:hAnsi="Times New Roman"/>
                  <w:sz w:val="22"/>
                  <w:szCs w:val="22"/>
                  <w:lang w:eastAsia="zh-CN"/>
                </w:rPr>
                <w:t>,</w:t>
              </w:r>
            </w:ins>
            <w:del w:id="326" w:author="Lee, Daewon" w:date="2020-11-11T00:59:00Z">
              <w:r w:rsidR="00EE1B15" w:rsidDel="007D18F8">
                <w:rPr>
                  <w:rFonts w:ascii="Times New Roman" w:hAnsi="Times New Roman"/>
                  <w:sz w:val="22"/>
                  <w:szCs w:val="22"/>
                  <w:lang w:eastAsia="zh-CN"/>
                </w:rPr>
                <w:delText>.</w:delText>
              </w:r>
            </w:del>
          </w:p>
          <w:p w14:paraId="595F1F7D" w14:textId="25BC7398" w:rsidR="00EE1B15" w:rsidRDefault="00EE1B15" w:rsidP="00EE1B15">
            <w:pPr>
              <w:pStyle w:val="BodyText"/>
              <w:numPr>
                <w:ilvl w:val="1"/>
                <w:numId w:val="80"/>
              </w:numPr>
              <w:spacing w:after="0"/>
              <w:rPr>
                <w:rFonts w:ascii="Times New Roman" w:hAnsi="Times New Roman"/>
                <w:sz w:val="22"/>
                <w:szCs w:val="22"/>
                <w:lang w:eastAsia="zh-CN"/>
              </w:rPr>
            </w:pPr>
            <w:del w:id="327" w:author="Lee, Daewon" w:date="2020-11-11T01:00:00Z">
              <w:r w:rsidDel="007D18F8">
                <w:rPr>
                  <w:rFonts w:ascii="Times New Roman" w:hAnsi="Times New Roman"/>
                  <w:sz w:val="22"/>
                  <w:szCs w:val="22"/>
                  <w:lang w:eastAsia="zh-CN"/>
                </w:rPr>
                <w:delText>M</w:delText>
              </w:r>
            </w:del>
            <w:ins w:id="328"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329" w:author="Lee, Daewon" w:date="2020-11-11T00:59:00Z">
              <w:r w:rsidR="007D18F8">
                <w:rPr>
                  <w:rFonts w:ascii="Times New Roman" w:hAnsi="Times New Roman"/>
                  <w:sz w:val="22"/>
                  <w:szCs w:val="22"/>
                  <w:lang w:eastAsia="zh-CN"/>
                </w:rPr>
                <w:t>,</w:t>
              </w:r>
            </w:ins>
          </w:p>
          <w:p w14:paraId="3147F4DF" w14:textId="49B5E4E5"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330" w:author="Lee, Daewon" w:date="2020-11-11T00:59:00Z">
              <w:r w:rsidR="007D18F8">
                <w:rPr>
                  <w:rFonts w:ascii="Times New Roman" w:hAnsi="Times New Roman"/>
                  <w:sz w:val="22"/>
                  <w:szCs w:val="22"/>
                  <w:lang w:eastAsia="zh-CN"/>
                </w:rPr>
                <w:t>,</w:t>
              </w:r>
            </w:ins>
          </w:p>
          <w:p w14:paraId="3089EF85" w14:textId="4F735CBE" w:rsidR="00EE1B15" w:rsidRDefault="00EE1B15" w:rsidP="00EE1B15">
            <w:pPr>
              <w:pStyle w:val="BodyText"/>
              <w:numPr>
                <w:ilvl w:val="1"/>
                <w:numId w:val="80"/>
              </w:numPr>
              <w:spacing w:after="0"/>
              <w:rPr>
                <w:rFonts w:ascii="Times New Roman" w:hAnsi="Times New Roman"/>
                <w:sz w:val="22"/>
                <w:szCs w:val="22"/>
                <w:lang w:eastAsia="zh-CN"/>
              </w:rPr>
            </w:pPr>
            <w:del w:id="331" w:author="Lee, Daewon" w:date="2020-11-11T01:00:00Z">
              <w:r w:rsidDel="007D18F8">
                <w:rPr>
                  <w:rFonts w:ascii="Times New Roman" w:hAnsi="Times New Roman"/>
                  <w:sz w:val="22"/>
                  <w:szCs w:val="22"/>
                  <w:lang w:eastAsia="zh-CN"/>
                </w:rPr>
                <w:delText>M</w:delText>
              </w:r>
            </w:del>
            <w:ins w:id="332"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333" w:author="Lee, Daewon" w:date="2020-11-11T00:59:00Z">
              <w:r w:rsidR="007D18F8">
                <w:rPr>
                  <w:rFonts w:ascii="Times New Roman" w:hAnsi="Times New Roman"/>
                  <w:sz w:val="22"/>
                  <w:szCs w:val="22"/>
                  <w:lang w:eastAsia="zh-CN"/>
                </w:rPr>
                <w:t>,</w:t>
              </w:r>
            </w:ins>
          </w:p>
          <w:p w14:paraId="36B6995C" w14:textId="261DCF07" w:rsidR="00EE1B15" w:rsidRDefault="00EE1B15" w:rsidP="00EE1B15">
            <w:pPr>
              <w:pStyle w:val="BodyText"/>
              <w:numPr>
                <w:ilvl w:val="1"/>
                <w:numId w:val="80"/>
              </w:numPr>
              <w:spacing w:after="0"/>
              <w:rPr>
                <w:rFonts w:ascii="Times New Roman" w:hAnsi="Times New Roman"/>
                <w:sz w:val="22"/>
                <w:szCs w:val="22"/>
                <w:lang w:eastAsia="zh-CN"/>
              </w:rPr>
            </w:pPr>
            <w:del w:id="334" w:author="Lee, Daewon" w:date="2020-11-11T01:00:00Z">
              <w:r w:rsidDel="007D18F8">
                <w:rPr>
                  <w:rFonts w:ascii="Times New Roman" w:hAnsi="Times New Roman"/>
                  <w:sz w:val="22"/>
                  <w:szCs w:val="22"/>
                  <w:lang w:eastAsia="zh-CN"/>
                </w:rPr>
                <w:delText>T</w:delText>
              </w:r>
            </w:del>
            <w:ins w:id="335" w:author="Lee, Daewon" w:date="2020-11-11T01:00:00Z">
              <w:r w:rsidR="007D18F8">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336" w:author="Lee, Daewon" w:date="2020-11-11T00:59:00Z">
              <w:r w:rsidR="007D18F8">
                <w:rPr>
                  <w:rFonts w:ascii="Times New Roman" w:hAnsi="Times New Roman"/>
                  <w:sz w:val="22"/>
                  <w:szCs w:val="22"/>
                  <w:lang w:eastAsia="zh-CN"/>
                </w:rPr>
                <w:t>,</w:t>
              </w:r>
            </w:ins>
          </w:p>
          <w:p w14:paraId="1626224F" w14:textId="609BFBDC" w:rsidR="00EE1B15" w:rsidRPr="00B36196" w:rsidRDefault="007D18F8" w:rsidP="00EE1B15">
            <w:pPr>
              <w:pStyle w:val="BodyText"/>
              <w:numPr>
                <w:ilvl w:val="1"/>
                <w:numId w:val="80"/>
              </w:numPr>
              <w:spacing w:after="0"/>
              <w:rPr>
                <w:rFonts w:ascii="Times New Roman" w:hAnsi="Times New Roman"/>
                <w:sz w:val="22"/>
                <w:szCs w:val="22"/>
                <w:lang w:eastAsia="zh-CN"/>
              </w:rPr>
            </w:pPr>
            <w:ins w:id="337" w:author="Lee, Daewon" w:date="2020-11-11T01:00:00Z">
              <w:r>
                <w:rPr>
                  <w:rFonts w:ascii="Times New Roman" w:hAnsi="Times New Roman"/>
                  <w:sz w:val="22"/>
                  <w:szCs w:val="22"/>
                  <w:lang w:eastAsia="zh-CN"/>
                </w:rPr>
                <w:t>m</w:t>
              </w:r>
            </w:ins>
            <w:del w:id="338" w:author="Lee, Daewon" w:date="2020-11-11T01:00:00Z">
              <w:r w:rsidR="00EE1B15" w:rsidRPr="00B36196" w:rsidDel="007D18F8">
                <w:rPr>
                  <w:rFonts w:ascii="Times New Roman" w:hAnsi="Times New Roman"/>
                  <w:sz w:val="22"/>
                  <w:szCs w:val="22"/>
                  <w:lang w:eastAsia="zh-CN"/>
                </w:rPr>
                <w:delText>M</w:delText>
              </w:r>
            </w:del>
            <w:r w:rsidR="00EE1B15" w:rsidRPr="00B36196">
              <w:rPr>
                <w:rFonts w:ascii="Times New Roman" w:hAnsi="Times New Roman"/>
                <w:sz w:val="22"/>
                <w:szCs w:val="22"/>
                <w:lang w:eastAsia="zh-CN"/>
              </w:rPr>
              <w:t>inimum of P_switch for search space set group switching</w:t>
            </w:r>
            <w:ins w:id="339" w:author="Lee, Daewon" w:date="2020-11-11T00:59:00Z">
              <w:r>
                <w:rPr>
                  <w:rFonts w:ascii="Times New Roman" w:hAnsi="Times New Roman"/>
                  <w:sz w:val="22"/>
                  <w:szCs w:val="22"/>
                  <w:lang w:eastAsia="zh-CN"/>
                </w:rPr>
                <w:t>,</w:t>
              </w:r>
            </w:ins>
          </w:p>
          <w:p w14:paraId="4FFEF9E7" w14:textId="77777777"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3C5FE85" w14:textId="6B8A76C1"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340" w:author="Lee, Daewon" w:date="2020-11-11T00:59:00Z">
              <w:r w:rsidR="007D18F8">
                <w:rPr>
                  <w:rFonts w:ascii="Times New Roman" w:hAnsi="Times New Roman"/>
                  <w:sz w:val="22"/>
                  <w:szCs w:val="22"/>
                  <w:lang w:eastAsia="zh-CN"/>
                </w:rPr>
                <w:t>,</w:t>
              </w:r>
            </w:ins>
          </w:p>
          <w:p w14:paraId="5DC1E17F" w14:textId="39FABC3B"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341" w:author="Lee, Daewon" w:date="2020-11-11T00:59:00Z">
              <w:r w:rsidR="007D18F8">
                <w:rPr>
                  <w:rFonts w:ascii="Times New Roman" w:hAnsi="Times New Roman"/>
                  <w:sz w:val="22"/>
                  <w:szCs w:val="22"/>
                  <w:lang w:eastAsia="zh-CN"/>
                </w:rPr>
                <w:t>,</w:t>
              </w:r>
            </w:ins>
          </w:p>
          <w:p w14:paraId="71F4B347" w14:textId="79940C19" w:rsidR="00EE1B15" w:rsidRDefault="00EE1B15" w:rsidP="00EE1B15">
            <w:pPr>
              <w:pStyle w:val="BodyText"/>
              <w:numPr>
                <w:ilvl w:val="1"/>
                <w:numId w:val="80"/>
              </w:numPr>
              <w:spacing w:after="0"/>
              <w:rPr>
                <w:rFonts w:ascii="Times New Roman" w:hAnsi="Times New Roman"/>
                <w:sz w:val="22"/>
                <w:szCs w:val="22"/>
                <w:lang w:eastAsia="zh-CN"/>
              </w:rPr>
            </w:pPr>
            <w:del w:id="342" w:author="Lee, Daewon" w:date="2020-11-11T01:00:00Z">
              <w:r w:rsidDel="007D18F8">
                <w:rPr>
                  <w:rFonts w:ascii="Times New Roman" w:hAnsi="Times New Roman"/>
                  <w:sz w:val="22"/>
                  <w:szCs w:val="22"/>
                  <w:lang w:eastAsia="zh-CN"/>
                </w:rPr>
                <w:delText>A</w:delText>
              </w:r>
            </w:del>
            <w:ins w:id="343" w:author="Lee, Daewon" w:date="2020-11-11T01:00:00Z">
              <w:r w:rsidR="007D18F8">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344" w:author="Lee, Daewon" w:date="2020-11-11T00:59:00Z">
              <w:r w:rsidR="007D18F8">
                <w:rPr>
                  <w:rFonts w:ascii="Times New Roman" w:hAnsi="Times New Roman"/>
                  <w:sz w:val="22"/>
                  <w:szCs w:val="22"/>
                  <w:lang w:eastAsia="zh-CN"/>
                </w:rPr>
                <w:t>,</w:t>
              </w:r>
            </w:ins>
          </w:p>
          <w:p w14:paraId="538EAB72" w14:textId="3FA1270C" w:rsidR="00EE1B15" w:rsidRDefault="007D18F8" w:rsidP="00EE1B15">
            <w:pPr>
              <w:pStyle w:val="BodyText"/>
              <w:numPr>
                <w:ilvl w:val="1"/>
                <w:numId w:val="80"/>
              </w:numPr>
              <w:spacing w:after="0"/>
              <w:rPr>
                <w:rFonts w:ascii="Times New Roman" w:hAnsi="Times New Roman"/>
                <w:sz w:val="22"/>
                <w:szCs w:val="22"/>
                <w:lang w:eastAsia="zh-CN"/>
              </w:rPr>
            </w:pPr>
            <w:ins w:id="345" w:author="Lee, Daewon" w:date="2020-11-11T01:00:00Z">
              <w:r>
                <w:rPr>
                  <w:rFonts w:ascii="Times New Roman" w:hAnsi="Times New Roman"/>
                  <w:sz w:val="22"/>
                  <w:szCs w:val="22"/>
                  <w:lang w:eastAsia="zh-CN"/>
                </w:rPr>
                <w:t>r</w:t>
              </w:r>
            </w:ins>
            <w:del w:id="346" w:author="Lee, Daewon" w:date="2020-11-11T01:00:00Z">
              <w:r w:rsidR="00EE1B15" w:rsidDel="007D18F8">
                <w:rPr>
                  <w:rFonts w:ascii="Times New Roman" w:hAnsi="Times New Roman"/>
                  <w:sz w:val="22"/>
                  <w:szCs w:val="22"/>
                  <w:lang w:eastAsia="zh-CN"/>
                </w:rPr>
                <w:delText>R</w:delText>
              </w:r>
            </w:del>
            <w:r w:rsidR="00EE1B15">
              <w:rPr>
                <w:rFonts w:ascii="Times New Roman" w:hAnsi="Times New Roman"/>
                <w:sz w:val="22"/>
                <w:szCs w:val="22"/>
                <w:lang w:eastAsia="zh-CN"/>
              </w:rPr>
              <w:t>elated UE capability(ies) for processing timelines</w:t>
            </w:r>
            <w:ins w:id="347" w:author="Lee, Daewon" w:date="2020-11-11T00:59:00Z">
              <w:r>
                <w:rPr>
                  <w:rFonts w:ascii="Times New Roman" w:hAnsi="Times New Roman"/>
                  <w:sz w:val="22"/>
                  <w:szCs w:val="22"/>
                  <w:lang w:eastAsia="zh-CN"/>
                </w:rPr>
                <w:t>,</w:t>
              </w:r>
            </w:ins>
          </w:p>
          <w:p w14:paraId="2354099C" w14:textId="7520FAF3"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348" w:author="Lee, Daewon" w:date="2020-11-11T00:59:00Z">
              <w:r w:rsidR="007D18F8">
                <w:rPr>
                  <w:rFonts w:ascii="Times New Roman" w:hAnsi="Times New Roman"/>
                  <w:sz w:val="22"/>
                  <w:szCs w:val="22"/>
                  <w:lang w:eastAsia="zh-CN"/>
                </w:rPr>
                <w:t>.</w:t>
              </w:r>
            </w:ins>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49" w:name="_Hlk56081510"/>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50"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51"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352" w:author="Lee, Daewon" w:date="2020-11-11T00:59:00Z">
              <w:r w:rsidDel="007D18F8">
                <w:rPr>
                  <w:rFonts w:ascii="Times New Roman" w:hAnsi="Times New Roman"/>
                  <w:sz w:val="22"/>
                  <w:szCs w:val="22"/>
                  <w:lang w:eastAsia="zh-CN"/>
                </w:rPr>
                <w:delText>E</w:delText>
              </w:r>
            </w:del>
            <w:ins w:id="353"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54"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55"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56"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357" w:author="Lee, Daewon" w:date="2020-11-11T00:59:00Z">
              <w:r>
                <w:rPr>
                  <w:rFonts w:ascii="Times New Roman" w:hAnsi="Times New Roman"/>
                  <w:sz w:val="22"/>
                  <w:szCs w:val="22"/>
                  <w:lang w:eastAsia="zh-CN"/>
                </w:rPr>
                <w:t>a</w:t>
              </w:r>
            </w:ins>
            <w:del w:id="358"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359" w:author="Lee, Daewon" w:date="2020-11-11T00:59:00Z">
              <w:r>
                <w:rPr>
                  <w:rFonts w:ascii="Times New Roman" w:hAnsi="Times New Roman"/>
                  <w:sz w:val="22"/>
                  <w:szCs w:val="22"/>
                  <w:lang w:eastAsia="zh-CN"/>
                </w:rPr>
                <w:t>.</w:t>
              </w:r>
            </w:ins>
          </w:p>
          <w:bookmarkEnd w:id="313"/>
          <w:bookmarkEnd w:id="349"/>
          <w:p w14:paraId="0B945AFC" w14:textId="1564970D" w:rsidR="00EE1B15" w:rsidRPr="00560F03" w:rsidRDefault="00EE1B15" w:rsidP="001207F8">
            <w:pPr>
              <w:rPr>
                <w:rStyle w:val="Strong"/>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Strong"/>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1207F8">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Majority of the sources have identified PUCCH format 0, 1, and 4 as potential candidates for enahancement.</w:t>
      </w:r>
    </w:p>
    <w:p w14:paraId="47786EFC" w14:textId="6698FE48" w:rsidR="009D1AE1" w:rsidRDefault="009D1AE1" w:rsidP="009D1AE1">
      <w:pPr>
        <w:pStyle w:val="BodyText"/>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1207F8">
            <w:pPr>
              <w:rPr>
                <w:ins w:id="360" w:author="Lee, Daewon" w:date="2020-11-11T01:01:00Z"/>
                <w:rStyle w:val="Strong"/>
                <w:color w:val="000000"/>
              </w:rPr>
            </w:pPr>
            <w:bookmarkStart w:id="361" w:name="_Hlk55948934"/>
          </w:p>
          <w:p w14:paraId="0CF4F3CF" w14:textId="77777777"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362" w:author="Lee, Daewon" w:date="2020-11-11T01:01:00Z">
              <w:r w:rsidDel="003E620B">
                <w:rPr>
                  <w:sz w:val="22"/>
                  <w:szCs w:val="22"/>
                  <w:lang w:eastAsia="zh-CN"/>
                </w:rPr>
                <w:delText>enahancement</w:delText>
              </w:r>
            </w:del>
            <w:ins w:id="363" w:author="Lee, Daewon" w:date="2020-11-11T01:01:00Z">
              <w:r>
                <w:rPr>
                  <w:sz w:val="22"/>
                  <w:szCs w:val="22"/>
                  <w:lang w:eastAsia="zh-CN"/>
                </w:rPr>
                <w:t>enhancement</w:t>
              </w:r>
            </w:ins>
            <w:r>
              <w:rPr>
                <w:sz w:val="22"/>
                <w:szCs w:val="22"/>
                <w:lang w:eastAsia="zh-CN"/>
              </w:rPr>
              <w:t>.</w:t>
            </w:r>
          </w:p>
          <w:p w14:paraId="474EEA50" w14:textId="7D61489B" w:rsidR="003E620B" w:rsidRDefault="003E620B" w:rsidP="003E620B">
            <w:pPr>
              <w:pStyle w:val="BodyText"/>
              <w:numPr>
                <w:ilvl w:val="0"/>
                <w:numId w:val="81"/>
              </w:numPr>
              <w:spacing w:after="0"/>
              <w:rPr>
                <w:lang w:eastAsia="zh-CN"/>
              </w:rPr>
            </w:pPr>
            <w:r>
              <w:rPr>
                <w:sz w:val="22"/>
                <w:szCs w:val="22"/>
                <w:lang w:eastAsia="zh-CN"/>
              </w:rPr>
              <w:t xml:space="preserve">Two sources </w:t>
            </w:r>
            <w:del w:id="364" w:author="Lee, Daewon" w:date="2020-11-11T01:02:00Z">
              <w:r w:rsidDel="004D2D61">
                <w:rPr>
                  <w:sz w:val="22"/>
                  <w:szCs w:val="22"/>
                  <w:lang w:eastAsia="zh-CN"/>
                </w:rPr>
                <w:delText>has</w:delText>
              </w:r>
            </w:del>
            <w:ins w:id="365"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bookmarkEnd w:id="361"/>
          <w:p w14:paraId="3A699F93" w14:textId="2F2265C1" w:rsidR="003E620B" w:rsidRPr="00560F03" w:rsidRDefault="003E620B" w:rsidP="001207F8">
            <w:pPr>
              <w:rPr>
                <w:rStyle w:val="Strong"/>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Strong"/>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1207F8">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2951660D" w:rsidR="00000A04" w:rsidRDefault="00000A04">
      <w:pPr>
        <w:pStyle w:val="BodyText"/>
        <w:spacing w:after="0"/>
        <w:rPr>
          <w:rFonts w:ascii="Times New Roman" w:hAnsi="Times New Roman"/>
          <w:sz w:val="22"/>
          <w:szCs w:val="22"/>
          <w:lang w:eastAsia="zh-CN"/>
        </w:rPr>
      </w:pPr>
    </w:p>
    <w:p w14:paraId="32C4B9E5" w14:textId="401C505F" w:rsidR="00E360F8" w:rsidRDefault="00E360F8">
      <w:pPr>
        <w:pStyle w:val="BodyText"/>
        <w:spacing w:after="0"/>
        <w:rPr>
          <w:rFonts w:ascii="Times New Roman" w:hAnsi="Times New Roman"/>
          <w:sz w:val="22"/>
          <w:szCs w:val="22"/>
          <w:lang w:eastAsia="zh-CN"/>
        </w:rPr>
      </w:pPr>
    </w:p>
    <w:p w14:paraId="4119CD2F" w14:textId="77777777" w:rsidR="00CE5CA7" w:rsidRDefault="00CE5CA7" w:rsidP="00CE5CA7">
      <w:pPr>
        <w:pStyle w:val="ListParagraph"/>
        <w:rPr>
          <w:lang w:eastAsia="x-none"/>
        </w:rPr>
      </w:pPr>
    </w:p>
    <w:p w14:paraId="15E16449" w14:textId="03CD01FB" w:rsidR="00CE5CA7" w:rsidRPr="00CE5CA7" w:rsidRDefault="00CE5CA7" w:rsidP="00CE5CA7">
      <w:pPr>
        <w:pStyle w:val="Heading3"/>
        <w:rPr>
          <w:sz w:val="24"/>
          <w:szCs w:val="18"/>
          <w:highlight w:val="green"/>
        </w:rPr>
      </w:pPr>
      <w:r w:rsidRPr="00CE5CA7">
        <w:rPr>
          <w:sz w:val="24"/>
          <w:szCs w:val="18"/>
          <w:highlight w:val="green"/>
        </w:rPr>
        <w:lastRenderedPageBreak/>
        <w:t>Agreement</w:t>
      </w:r>
      <w:r>
        <w:rPr>
          <w:sz w:val="24"/>
          <w:szCs w:val="18"/>
          <w:highlight w:val="green"/>
        </w:rPr>
        <w:t xml:space="preserve"> #64</w:t>
      </w:r>
      <w:r w:rsidRPr="00CE5CA7">
        <w:rPr>
          <w:sz w:val="24"/>
          <w:szCs w:val="18"/>
          <w:highlight w:val="green"/>
        </w:rPr>
        <w:t>:</w:t>
      </w:r>
    </w:p>
    <w:p w14:paraId="02D100B1" w14:textId="77777777" w:rsidR="00CE5CA7" w:rsidRDefault="00CE5CA7" w:rsidP="00CE5CA7">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3AF30DF8" w14:textId="77777777" w:rsidR="00043394" w:rsidRDefault="00043394" w:rsidP="00043394">
      <w:pPr>
        <w:pStyle w:val="BodyText"/>
        <w:spacing w:after="0"/>
        <w:rPr>
          <w:rFonts w:ascii="Times New Roman" w:hAnsi="Times New Roman"/>
          <w:sz w:val="22"/>
          <w:szCs w:val="22"/>
          <w:lang w:eastAsia="zh-CN"/>
        </w:rPr>
      </w:pPr>
    </w:p>
    <w:p w14:paraId="196BBE5C" w14:textId="77777777" w:rsidR="00043394" w:rsidRDefault="00043394" w:rsidP="0004339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3394" w14:paraId="41324CF8"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728C0A" w14:textId="77777777" w:rsidR="00043394" w:rsidRPr="00972419" w:rsidRDefault="00043394"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6733373" w14:textId="1A1BD8F0" w:rsidR="00043394" w:rsidRDefault="00043394"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427C9">
              <w:rPr>
                <w:rStyle w:val="Strong"/>
                <w:b w:val="0"/>
                <w:bCs w:val="0"/>
                <w:color w:val="000000"/>
                <w:sz w:val="20"/>
                <w:szCs w:val="20"/>
                <w:lang w:val="sv-SE"/>
              </w:rPr>
              <w:t>5</w:t>
            </w:r>
            <w:r>
              <w:rPr>
                <w:rStyle w:val="Strong"/>
                <w:b w:val="0"/>
                <w:bCs w:val="0"/>
                <w:color w:val="000000"/>
                <w:sz w:val="20"/>
                <w:szCs w:val="20"/>
                <w:lang w:val="sv-SE"/>
              </w:rPr>
              <w:t>.</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C89981F" w14:textId="77777777" w:rsidR="00043394" w:rsidRDefault="00043394" w:rsidP="004B1E2C">
            <w:pPr>
              <w:rPr>
                <w:rStyle w:val="Strong"/>
                <w:color w:val="000000"/>
              </w:rPr>
            </w:pPr>
          </w:p>
          <w:p w14:paraId="0314B461" w14:textId="77777777" w:rsidR="00043394" w:rsidRDefault="007427C9" w:rsidP="004B1E2C">
            <w:pPr>
              <w:rPr>
                <w:sz w:val="22"/>
                <w:szCs w:val="22"/>
                <w:lang w:eastAsia="zh-CN"/>
              </w:rPr>
            </w:pPr>
            <w:r w:rsidRPr="007427C9">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7FBE438C" w14:textId="7A5DFF36" w:rsidR="007427C9" w:rsidRPr="00560F03" w:rsidRDefault="007427C9" w:rsidP="004B1E2C">
            <w:pPr>
              <w:rPr>
                <w:rStyle w:val="Strong"/>
                <w:color w:val="000000"/>
              </w:rPr>
            </w:pPr>
          </w:p>
        </w:tc>
      </w:tr>
      <w:tr w:rsidR="00043394" w14:paraId="5D76720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1BF8A5B" w14:textId="77777777" w:rsidR="00043394" w:rsidRDefault="00043394"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2B8ABD" w14:textId="77777777" w:rsidR="00043394" w:rsidRDefault="00043394" w:rsidP="004B1E2C">
            <w:pPr>
              <w:spacing w:after="0"/>
              <w:rPr>
                <w:lang w:val="sv-SE"/>
              </w:rPr>
            </w:pPr>
            <w:r>
              <w:rPr>
                <w:rStyle w:val="Strong"/>
                <w:color w:val="000000"/>
                <w:lang w:val="sv-SE"/>
              </w:rPr>
              <w:t>Comments</w:t>
            </w:r>
          </w:p>
        </w:tc>
      </w:tr>
      <w:tr w:rsidR="00043394" w14:paraId="53E3AE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D8F3" w14:textId="77777777" w:rsidR="00043394" w:rsidRDefault="00043394"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F9F6B" w14:textId="77777777" w:rsidR="00043394" w:rsidRDefault="00043394" w:rsidP="004B1E2C">
            <w:pPr>
              <w:overflowPunct/>
              <w:autoSpaceDE/>
              <w:adjustRightInd/>
              <w:spacing w:after="0"/>
              <w:rPr>
                <w:lang w:val="sv-SE" w:eastAsia="zh-CN"/>
              </w:rPr>
            </w:pPr>
          </w:p>
        </w:tc>
      </w:tr>
    </w:tbl>
    <w:p w14:paraId="609AFA4E" w14:textId="77777777" w:rsidR="00043394" w:rsidRDefault="00043394" w:rsidP="00043394">
      <w:pPr>
        <w:pStyle w:val="BodyText"/>
        <w:spacing w:after="0"/>
        <w:rPr>
          <w:rFonts w:ascii="Times New Roman" w:hAnsi="Times New Roman"/>
          <w:sz w:val="22"/>
          <w:szCs w:val="22"/>
          <w:lang w:val="sv-SE" w:eastAsia="zh-CN"/>
        </w:rPr>
      </w:pPr>
    </w:p>
    <w:p w14:paraId="2714344F" w14:textId="378218C9" w:rsidR="00CE5CA7" w:rsidRDefault="00CE5CA7" w:rsidP="00CE5CA7">
      <w:pPr>
        <w:pStyle w:val="ListParagraph"/>
      </w:pPr>
    </w:p>
    <w:p w14:paraId="14FDB44F" w14:textId="77777777" w:rsidR="00043394" w:rsidRDefault="00043394" w:rsidP="00CE5CA7">
      <w:pPr>
        <w:pStyle w:val="ListParagraph"/>
      </w:pPr>
    </w:p>
    <w:p w14:paraId="4D278268" w14:textId="21C7501F"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#65</w:t>
      </w:r>
      <w:r w:rsidRPr="00043394">
        <w:rPr>
          <w:sz w:val="24"/>
          <w:szCs w:val="18"/>
          <w:highlight w:val="green"/>
        </w:rPr>
        <w:t>:</w:t>
      </w:r>
    </w:p>
    <w:p w14:paraId="7FC2BA1A" w14:textId="77777777" w:rsidR="00CE5CA7" w:rsidRDefault="00CE5CA7" w:rsidP="00CE5CA7">
      <w:pPr>
        <w:pStyle w:val="ListParagraph"/>
        <w:numPr>
          <w:ilvl w:val="0"/>
          <w:numId w:val="84"/>
        </w:numPr>
        <w:spacing w:line="240" w:lineRule="auto"/>
      </w:pPr>
      <w:r>
        <w:t>Support of contention-exempt short control signalling transmission in 60GHz band for regions where LBT is required and short control signaling without LBT is allowed.</w:t>
      </w:r>
    </w:p>
    <w:p w14:paraId="6C6A6DFB" w14:textId="77777777" w:rsidR="00CE5CA7" w:rsidRDefault="00CE5CA7" w:rsidP="00CE5CA7">
      <w:pPr>
        <w:pStyle w:val="ListParagraph"/>
        <w:numPr>
          <w:ilvl w:val="1"/>
          <w:numId w:val="84"/>
        </w:numPr>
        <w:spacing w:line="240" w:lineRule="auto"/>
      </w:pPr>
      <w:r>
        <w:t>Note: If regulations do not allow short control signaling exemption in a region when operating with LBT, operation with LBT for these short control signals should be supported</w:t>
      </w:r>
    </w:p>
    <w:p w14:paraId="4A0A1DCF" w14:textId="77777777" w:rsidR="00CE5CA7" w:rsidRDefault="00CE5CA7" w:rsidP="00CE5CA7">
      <w:pPr>
        <w:pStyle w:val="ListParagraph"/>
        <w:numPr>
          <w:ilvl w:val="0"/>
          <w:numId w:val="84"/>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01267022" w14:textId="7A59983C" w:rsidR="00CE5CA7" w:rsidRDefault="00CE5CA7" w:rsidP="00CE5CA7">
      <w:pPr>
        <w:pStyle w:val="ListParagraph"/>
        <w:rPr>
          <w:lang w:eastAsia="x-none"/>
        </w:rPr>
      </w:pPr>
    </w:p>
    <w:p w14:paraId="6AB3B95E" w14:textId="77777777" w:rsidR="008E2117" w:rsidRDefault="008E2117" w:rsidP="008E2117">
      <w:pPr>
        <w:pStyle w:val="BodyText"/>
        <w:spacing w:after="0"/>
        <w:rPr>
          <w:rFonts w:ascii="Times New Roman" w:hAnsi="Times New Roman"/>
          <w:sz w:val="22"/>
          <w:szCs w:val="22"/>
          <w:lang w:eastAsia="zh-CN"/>
        </w:rPr>
      </w:pPr>
    </w:p>
    <w:p w14:paraId="0BDB468F" w14:textId="77777777" w:rsidR="008E2117" w:rsidRDefault="008E2117" w:rsidP="008E21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E2117" w14:paraId="0B9B343F"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2E95A4" w14:textId="77777777" w:rsidR="008E2117" w:rsidRPr="00972419" w:rsidRDefault="008E2117"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2FAF88" w14:textId="6C8E0D73" w:rsidR="008E2117" w:rsidRDefault="008E2117"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646DF774" w14:textId="77777777" w:rsidR="008E2117" w:rsidRDefault="008E2117" w:rsidP="004B1E2C">
            <w:pPr>
              <w:rPr>
                <w:rStyle w:val="Strong"/>
                <w:color w:val="000000"/>
              </w:rPr>
            </w:pPr>
          </w:p>
          <w:p w14:paraId="783D1C35" w14:textId="6B28F932" w:rsidR="008E2117" w:rsidDel="008E2117" w:rsidRDefault="008E2117" w:rsidP="008E2117">
            <w:pPr>
              <w:spacing w:line="240" w:lineRule="auto"/>
              <w:ind w:left="360"/>
              <w:rPr>
                <w:del w:id="366" w:author="Lee, Daewon" w:date="2020-11-11T22:07:00Z"/>
              </w:rPr>
            </w:pPr>
            <w:r>
              <w:t>Support of contention-exempt short control signalling transmission in 60GHz band for regions where LBT is required and short control signaling without LBT is allowed.</w:t>
            </w:r>
            <w:ins w:id="367" w:author="Lee, Daewon" w:date="2020-11-11T22:07:00Z">
              <w:r>
                <w:t xml:space="preserve"> </w:t>
              </w:r>
            </w:ins>
          </w:p>
          <w:p w14:paraId="5B70234D" w14:textId="37B8D088" w:rsidR="008E2117" w:rsidDel="008E2117" w:rsidRDefault="008E2117">
            <w:pPr>
              <w:spacing w:line="240" w:lineRule="auto"/>
              <w:ind w:left="360"/>
              <w:rPr>
                <w:del w:id="368" w:author="Lee, Daewon" w:date="2020-11-11T22:08:00Z"/>
              </w:rPr>
              <w:pPrChange w:id="369" w:author="Lee, Daewon" w:date="2020-11-11T22:07:00Z">
                <w:pPr>
                  <w:spacing w:line="240" w:lineRule="auto"/>
                  <w:ind w:left="1080"/>
                </w:pPr>
              </w:pPrChange>
            </w:pPr>
            <w:ins w:id="370" w:author="Lee, Daewon" w:date="2020-11-11T22:07:00Z">
              <w:r>
                <w:t xml:space="preserve">It should be </w:t>
              </w:r>
            </w:ins>
            <w:ins w:id="371" w:author="Lee, Daewon" w:date="2020-11-11T22:08:00Z">
              <w:r>
                <w:t xml:space="preserve">noted that </w:t>
              </w:r>
            </w:ins>
            <w:del w:id="372" w:author="Lee, Daewon" w:date="2020-11-11T22:08:00Z">
              <w:r w:rsidDel="008E2117">
                <w:delText>Note: I</w:delText>
              </w:r>
            </w:del>
            <w:ins w:id="373" w:author="Lee, Daewon" w:date="2020-11-11T22:08:00Z">
              <w:r>
                <w:t>i</w:t>
              </w:r>
            </w:ins>
            <w:r>
              <w:t>f regulations do not allow short control signaling exemption in a region when operating with LBT, operation with LBT for these short control signals should be supported</w:t>
            </w:r>
            <w:ins w:id="374" w:author="Lee, Daewon" w:date="2020-11-11T22:08:00Z">
              <w:r>
                <w:t xml:space="preserve">. </w:t>
              </w:r>
            </w:ins>
          </w:p>
          <w:p w14:paraId="78071929" w14:textId="77777777" w:rsidR="008E2117" w:rsidRDefault="008E2117" w:rsidP="008E2117">
            <w:pPr>
              <w:spacing w:line="240" w:lineRule="auto"/>
              <w:ind w:left="360"/>
            </w:pPr>
            <w:r>
              <w:t>Restrictions to the transmission, such as, on duty cycle (airtime measured over a relatively long period of time), content, TX power, etc</w:t>
            </w:r>
            <w:r w:rsidRPr="008E2117">
              <w:rPr>
                <w:rFonts w:eastAsia="Malgun Gothic"/>
              </w:rPr>
              <w:t>. can be discussed when specifications are developed.</w:t>
            </w:r>
          </w:p>
          <w:p w14:paraId="489B5F13" w14:textId="77777777" w:rsidR="008E2117" w:rsidRPr="00560F03" w:rsidRDefault="008E2117" w:rsidP="004B1E2C">
            <w:pPr>
              <w:rPr>
                <w:rStyle w:val="Strong"/>
                <w:color w:val="000000"/>
              </w:rPr>
            </w:pPr>
          </w:p>
        </w:tc>
      </w:tr>
      <w:tr w:rsidR="008E2117" w14:paraId="43D5744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300E48" w14:textId="77777777" w:rsidR="008E2117" w:rsidRDefault="008E2117"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0BF3E" w14:textId="77777777" w:rsidR="008E2117" w:rsidRDefault="008E2117" w:rsidP="004B1E2C">
            <w:pPr>
              <w:spacing w:after="0"/>
              <w:rPr>
                <w:lang w:val="sv-SE"/>
              </w:rPr>
            </w:pPr>
            <w:r>
              <w:rPr>
                <w:rStyle w:val="Strong"/>
                <w:color w:val="000000"/>
                <w:lang w:val="sv-SE"/>
              </w:rPr>
              <w:t>Comments</w:t>
            </w:r>
          </w:p>
        </w:tc>
      </w:tr>
      <w:tr w:rsidR="008E2117" w14:paraId="1FBCA4DD"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CD6F" w14:textId="77777777" w:rsidR="008E2117" w:rsidRDefault="008E2117"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AB03C6" w14:textId="77777777" w:rsidR="008E2117" w:rsidRDefault="008E2117" w:rsidP="004B1E2C">
            <w:pPr>
              <w:overflowPunct/>
              <w:autoSpaceDE/>
              <w:adjustRightInd/>
              <w:spacing w:after="0"/>
              <w:rPr>
                <w:lang w:val="sv-SE" w:eastAsia="zh-CN"/>
              </w:rPr>
            </w:pPr>
          </w:p>
        </w:tc>
      </w:tr>
    </w:tbl>
    <w:p w14:paraId="230D7546" w14:textId="77777777" w:rsidR="008E2117" w:rsidRDefault="008E2117" w:rsidP="008E2117">
      <w:pPr>
        <w:pStyle w:val="BodyText"/>
        <w:spacing w:after="0"/>
        <w:rPr>
          <w:rFonts w:ascii="Times New Roman" w:hAnsi="Times New Roman"/>
          <w:sz w:val="22"/>
          <w:szCs w:val="22"/>
          <w:lang w:val="sv-SE" w:eastAsia="zh-CN"/>
        </w:rPr>
      </w:pPr>
    </w:p>
    <w:p w14:paraId="5A322584" w14:textId="50D60C33" w:rsidR="00043394" w:rsidRDefault="00043394" w:rsidP="00CE5CA7">
      <w:pPr>
        <w:pStyle w:val="ListParagraph"/>
        <w:rPr>
          <w:lang w:eastAsia="x-none"/>
        </w:rPr>
      </w:pPr>
    </w:p>
    <w:p w14:paraId="3E9ED2CD" w14:textId="77777777" w:rsidR="00043394" w:rsidRDefault="00043394" w:rsidP="00CE5CA7">
      <w:pPr>
        <w:pStyle w:val="ListParagraph"/>
        <w:rPr>
          <w:lang w:eastAsia="x-none"/>
        </w:rPr>
      </w:pPr>
    </w:p>
    <w:p w14:paraId="3AA88B57" w14:textId="198E7EC4"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#66</w:t>
      </w:r>
      <w:r w:rsidRPr="00043394">
        <w:rPr>
          <w:sz w:val="24"/>
          <w:szCs w:val="18"/>
          <w:highlight w:val="green"/>
        </w:rPr>
        <w:t>:</w:t>
      </w:r>
    </w:p>
    <w:p w14:paraId="6EF64AEA" w14:textId="77777777" w:rsidR="00CE5CA7" w:rsidRDefault="00CE5CA7" w:rsidP="00CE5CA7">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79A4F528" w14:textId="5D1E45E5" w:rsidR="00CE5CA7" w:rsidRDefault="00CE5CA7" w:rsidP="00CE5CA7">
      <w:pPr>
        <w:pStyle w:val="ListParagraph"/>
      </w:pPr>
    </w:p>
    <w:p w14:paraId="3CD6AF1D" w14:textId="77777777" w:rsidR="00306658" w:rsidRDefault="00306658" w:rsidP="0030665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06658" w14:paraId="798228D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8D2A4" w14:textId="77777777" w:rsidR="00306658" w:rsidRPr="00972419" w:rsidRDefault="00306658"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859A1F" w14:textId="03019AF4" w:rsidR="00306658" w:rsidRDefault="00306658"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476681D" w14:textId="77777777" w:rsidR="00306658" w:rsidRDefault="00306658" w:rsidP="004B1E2C">
            <w:pPr>
              <w:rPr>
                <w:rStyle w:val="Strong"/>
                <w:color w:val="000000"/>
              </w:rPr>
            </w:pPr>
          </w:p>
          <w:p w14:paraId="58CFBA14" w14:textId="77777777" w:rsidR="00306658" w:rsidRDefault="00306658" w:rsidP="0030665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BB7E969" w14:textId="77777777" w:rsidR="00306658" w:rsidRPr="00560F03" w:rsidRDefault="00306658" w:rsidP="004B1E2C">
            <w:pPr>
              <w:rPr>
                <w:rStyle w:val="Strong"/>
                <w:color w:val="000000"/>
              </w:rPr>
            </w:pPr>
          </w:p>
        </w:tc>
      </w:tr>
      <w:tr w:rsidR="00306658" w14:paraId="435D717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660685" w14:textId="77777777" w:rsidR="00306658" w:rsidRDefault="00306658"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14CF32" w14:textId="77777777" w:rsidR="00306658" w:rsidRDefault="00306658" w:rsidP="004B1E2C">
            <w:pPr>
              <w:spacing w:after="0"/>
              <w:rPr>
                <w:lang w:val="sv-SE"/>
              </w:rPr>
            </w:pPr>
            <w:r>
              <w:rPr>
                <w:rStyle w:val="Strong"/>
                <w:color w:val="000000"/>
                <w:lang w:val="sv-SE"/>
              </w:rPr>
              <w:t>Comments</w:t>
            </w:r>
          </w:p>
        </w:tc>
      </w:tr>
      <w:tr w:rsidR="00306658" w14:paraId="74C5E57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322" w14:textId="77777777" w:rsidR="00306658" w:rsidRDefault="00306658"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DA60F2" w14:textId="77777777" w:rsidR="00306658" w:rsidRDefault="00306658" w:rsidP="004B1E2C">
            <w:pPr>
              <w:overflowPunct/>
              <w:autoSpaceDE/>
              <w:adjustRightInd/>
              <w:spacing w:after="0"/>
              <w:rPr>
                <w:lang w:val="sv-SE" w:eastAsia="zh-CN"/>
              </w:rPr>
            </w:pPr>
          </w:p>
        </w:tc>
      </w:tr>
    </w:tbl>
    <w:p w14:paraId="670150AF" w14:textId="77777777" w:rsidR="00306658" w:rsidRDefault="00306658" w:rsidP="00306658">
      <w:pPr>
        <w:pStyle w:val="BodyText"/>
        <w:spacing w:after="0"/>
        <w:rPr>
          <w:rFonts w:ascii="Times New Roman" w:hAnsi="Times New Roman"/>
          <w:sz w:val="22"/>
          <w:szCs w:val="22"/>
          <w:lang w:val="sv-SE" w:eastAsia="zh-CN"/>
        </w:rPr>
      </w:pPr>
    </w:p>
    <w:p w14:paraId="6D6C4E03" w14:textId="6EF9B18A" w:rsidR="00043394" w:rsidRDefault="00043394" w:rsidP="00CE5CA7">
      <w:pPr>
        <w:pStyle w:val="ListParagraph"/>
      </w:pPr>
    </w:p>
    <w:p w14:paraId="7C1CDD10" w14:textId="77777777" w:rsidR="00043394" w:rsidRDefault="00043394" w:rsidP="00CE5CA7">
      <w:pPr>
        <w:pStyle w:val="ListParagraph"/>
      </w:pPr>
    </w:p>
    <w:p w14:paraId="485DED00" w14:textId="6F61C1D6"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#67</w:t>
      </w:r>
      <w:r w:rsidRPr="00043394">
        <w:rPr>
          <w:sz w:val="24"/>
          <w:szCs w:val="18"/>
          <w:highlight w:val="green"/>
        </w:rPr>
        <w:t>:</w:t>
      </w:r>
    </w:p>
    <w:p w14:paraId="565A0160" w14:textId="77777777" w:rsidR="00CE5CA7" w:rsidRDefault="00CE5CA7" w:rsidP="00CE5CA7">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5F39AB0" w14:textId="77777777" w:rsidR="00CE5CA7" w:rsidRDefault="00CE5CA7" w:rsidP="00CE5CA7">
      <w:pPr>
        <w:pStyle w:val="ListParagraph"/>
        <w:numPr>
          <w:ilvl w:val="0"/>
          <w:numId w:val="85"/>
        </w:numPr>
        <w:spacing w:line="240" w:lineRule="auto"/>
      </w:pPr>
      <w:r>
        <w:t>Leave the LBT behaviour for implementation</w:t>
      </w:r>
    </w:p>
    <w:p w14:paraId="7D823178" w14:textId="77777777" w:rsidR="00CE5CA7" w:rsidRDefault="00CE5CA7" w:rsidP="00CE5CA7">
      <w:pPr>
        <w:pStyle w:val="ListParagraph"/>
        <w:numPr>
          <w:ilvl w:val="0"/>
          <w:numId w:val="85"/>
        </w:numPr>
        <w:spacing w:line="240" w:lineRule="auto"/>
      </w:pPr>
      <w:r>
        <w:t>One LBT beam covers all transmission beams</w:t>
      </w:r>
    </w:p>
    <w:p w14:paraId="06B0B924" w14:textId="77777777" w:rsidR="00CE5CA7" w:rsidRDefault="00CE5CA7" w:rsidP="00CE5CA7">
      <w:pPr>
        <w:pStyle w:val="ListParagraph"/>
        <w:numPr>
          <w:ilvl w:val="0"/>
          <w:numId w:val="85"/>
        </w:numPr>
        <w:spacing w:line="240" w:lineRule="auto"/>
      </w:pPr>
      <w:r>
        <w:t>Multiple LBT beams cover multiple transmission beams</w:t>
      </w:r>
    </w:p>
    <w:p w14:paraId="44BB46F6" w14:textId="3E7F718F" w:rsidR="00CE5CA7" w:rsidRDefault="00CE5CA7" w:rsidP="00CE5CA7">
      <w:pPr>
        <w:pStyle w:val="ListParagraph"/>
      </w:pPr>
    </w:p>
    <w:p w14:paraId="2EF70E73" w14:textId="77777777" w:rsidR="002E5730" w:rsidRDefault="002E5730" w:rsidP="002E573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E5730" w14:paraId="38B4B05C"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219EF" w14:textId="77777777" w:rsidR="002E5730" w:rsidRPr="00972419" w:rsidRDefault="002E5730"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0D9BC98" w14:textId="4696A7A4" w:rsidR="002E5730" w:rsidRDefault="002E5730" w:rsidP="003F38E2">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5C24D3BB" w14:textId="77777777" w:rsidR="002E5730" w:rsidRDefault="002E5730" w:rsidP="004B1E2C">
            <w:pPr>
              <w:rPr>
                <w:rStyle w:val="Strong"/>
                <w:color w:val="000000"/>
              </w:rPr>
            </w:pPr>
          </w:p>
          <w:p w14:paraId="4384C758" w14:textId="77777777" w:rsidR="002E5730" w:rsidRDefault="002E5730" w:rsidP="002E5730">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7E05734" w14:textId="1279B0F0" w:rsidR="002E5730" w:rsidRDefault="002E5730" w:rsidP="002E5730">
            <w:pPr>
              <w:pStyle w:val="ListParagraph"/>
              <w:numPr>
                <w:ilvl w:val="0"/>
                <w:numId w:val="85"/>
              </w:numPr>
              <w:spacing w:line="240" w:lineRule="auto"/>
            </w:pPr>
            <w:ins w:id="375" w:author="Lee, Daewon" w:date="2020-11-11T22:10:00Z">
              <w:r>
                <w:t>l</w:t>
              </w:r>
            </w:ins>
            <w:del w:id="376" w:author="Lee, Daewon" w:date="2020-11-11T22:10:00Z">
              <w:r w:rsidDel="002E5730">
                <w:delText>L</w:delText>
              </w:r>
            </w:del>
            <w:r>
              <w:t>eave the LBT behaviour for implementation</w:t>
            </w:r>
            <w:ins w:id="377" w:author="Lee, Daewon" w:date="2020-11-11T22:10:00Z">
              <w:r>
                <w:t>,</w:t>
              </w:r>
            </w:ins>
          </w:p>
          <w:p w14:paraId="547E56BB" w14:textId="60347EC7" w:rsidR="002E5730" w:rsidRDefault="002E5730" w:rsidP="002E5730">
            <w:pPr>
              <w:pStyle w:val="ListParagraph"/>
              <w:numPr>
                <w:ilvl w:val="0"/>
                <w:numId w:val="85"/>
              </w:numPr>
              <w:spacing w:line="240" w:lineRule="auto"/>
            </w:pPr>
            <w:del w:id="378" w:author="Lee, Daewon" w:date="2020-11-11T22:10:00Z">
              <w:r w:rsidDel="002E5730">
                <w:delText>O</w:delText>
              </w:r>
            </w:del>
            <w:ins w:id="379" w:author="Lee, Daewon" w:date="2020-11-11T22:10:00Z">
              <w:r>
                <w:t>o</w:t>
              </w:r>
            </w:ins>
            <w:r>
              <w:t>ne LBT beam covers all transmission beams</w:t>
            </w:r>
            <w:ins w:id="380" w:author="Lee, Daewon" w:date="2020-11-11T22:10:00Z">
              <w:r>
                <w:t>,</w:t>
              </w:r>
            </w:ins>
          </w:p>
          <w:p w14:paraId="0DD232E8" w14:textId="58F08670" w:rsidR="002E5730" w:rsidRDefault="002E5730" w:rsidP="002E5730">
            <w:pPr>
              <w:pStyle w:val="ListParagraph"/>
              <w:numPr>
                <w:ilvl w:val="0"/>
                <w:numId w:val="85"/>
              </w:numPr>
              <w:spacing w:line="240" w:lineRule="auto"/>
            </w:pPr>
            <w:ins w:id="381" w:author="Lee, Daewon" w:date="2020-11-11T22:10:00Z">
              <w:r>
                <w:t>m</w:t>
              </w:r>
            </w:ins>
            <w:del w:id="382" w:author="Lee, Daewon" w:date="2020-11-11T22:10:00Z">
              <w:r w:rsidDel="002E5730">
                <w:delText>M</w:delText>
              </w:r>
            </w:del>
            <w:r>
              <w:t>ultiple LBT beams cover multiple transmission beams</w:t>
            </w:r>
            <w:ins w:id="383" w:author="Lee, Daewon" w:date="2020-11-11T22:10:00Z">
              <w:r>
                <w:t>.</w:t>
              </w:r>
            </w:ins>
          </w:p>
          <w:p w14:paraId="020FF19C" w14:textId="77777777" w:rsidR="002E5730" w:rsidRPr="00560F03" w:rsidRDefault="002E5730" w:rsidP="004B1E2C">
            <w:pPr>
              <w:rPr>
                <w:rStyle w:val="Strong"/>
                <w:color w:val="000000"/>
              </w:rPr>
            </w:pPr>
          </w:p>
        </w:tc>
      </w:tr>
      <w:tr w:rsidR="002E5730" w14:paraId="4AE222CD"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DE863B" w14:textId="77777777" w:rsidR="002E5730" w:rsidRDefault="002E5730"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D03085" w14:textId="77777777" w:rsidR="002E5730" w:rsidRDefault="002E5730" w:rsidP="004B1E2C">
            <w:pPr>
              <w:spacing w:after="0"/>
              <w:rPr>
                <w:lang w:val="sv-SE"/>
              </w:rPr>
            </w:pPr>
            <w:r>
              <w:rPr>
                <w:rStyle w:val="Strong"/>
                <w:color w:val="000000"/>
                <w:lang w:val="sv-SE"/>
              </w:rPr>
              <w:t>Comments</w:t>
            </w:r>
          </w:p>
        </w:tc>
      </w:tr>
      <w:tr w:rsidR="002E5730" w14:paraId="057A4A9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ED0F" w14:textId="77777777" w:rsidR="002E5730" w:rsidRDefault="002E5730"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E5C4972" w14:textId="77777777" w:rsidR="002E5730" w:rsidRDefault="002E5730" w:rsidP="004B1E2C">
            <w:pPr>
              <w:overflowPunct/>
              <w:autoSpaceDE/>
              <w:adjustRightInd/>
              <w:spacing w:after="0"/>
              <w:rPr>
                <w:lang w:val="sv-SE" w:eastAsia="zh-CN"/>
              </w:rPr>
            </w:pPr>
          </w:p>
        </w:tc>
      </w:tr>
    </w:tbl>
    <w:p w14:paraId="3F8C7B31" w14:textId="77777777" w:rsidR="002E5730" w:rsidRDefault="002E5730" w:rsidP="002E5730">
      <w:pPr>
        <w:pStyle w:val="BodyText"/>
        <w:spacing w:after="0"/>
        <w:rPr>
          <w:rFonts w:ascii="Times New Roman" w:hAnsi="Times New Roman"/>
          <w:sz w:val="22"/>
          <w:szCs w:val="22"/>
          <w:lang w:val="sv-SE" w:eastAsia="zh-CN"/>
        </w:rPr>
      </w:pPr>
    </w:p>
    <w:p w14:paraId="0B5ED5B4" w14:textId="77777777" w:rsidR="002E5730" w:rsidRDefault="002E5730" w:rsidP="002E5730">
      <w:pPr>
        <w:pStyle w:val="ListParagraph"/>
      </w:pPr>
    </w:p>
    <w:p w14:paraId="3A3462CE" w14:textId="06BF39E1" w:rsidR="00043394" w:rsidRDefault="00043394" w:rsidP="00CE5CA7">
      <w:pPr>
        <w:pStyle w:val="ListParagraph"/>
      </w:pPr>
    </w:p>
    <w:p w14:paraId="711C1353" w14:textId="77777777" w:rsidR="00043394" w:rsidRDefault="00043394" w:rsidP="00CE5CA7">
      <w:pPr>
        <w:pStyle w:val="ListParagraph"/>
      </w:pPr>
    </w:p>
    <w:p w14:paraId="5F9E1DA3" w14:textId="0A3BDFFE"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#68</w:t>
      </w:r>
      <w:r w:rsidRPr="00043394">
        <w:rPr>
          <w:sz w:val="24"/>
          <w:szCs w:val="18"/>
          <w:highlight w:val="green"/>
        </w:rPr>
        <w:t>:</w:t>
      </w:r>
    </w:p>
    <w:p w14:paraId="4FE3E0FD" w14:textId="77777777" w:rsidR="00CE5CA7" w:rsidRDefault="00CE5CA7" w:rsidP="00CE5CA7">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743B1D87"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1AE8B929"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6D1409C5"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4C7CD64" w14:textId="304DC283" w:rsidR="00CE5CA7" w:rsidRDefault="00CE5CA7" w:rsidP="00CE5CA7">
      <w:pPr>
        <w:pStyle w:val="ListParagraph"/>
        <w:rPr>
          <w:rFonts w:eastAsia="Batang"/>
        </w:rPr>
      </w:pPr>
    </w:p>
    <w:p w14:paraId="20B92E9F" w14:textId="77777777" w:rsidR="003F38E2" w:rsidRDefault="003F38E2" w:rsidP="003F38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38E2" w14:paraId="1A3B0F85"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3E598F" w14:textId="77777777" w:rsidR="003F38E2" w:rsidRPr="00972419" w:rsidRDefault="003F38E2"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1FEADF3" w14:textId="2DB547EC" w:rsidR="003F38E2" w:rsidRDefault="003F38E2"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42640570" w14:textId="77777777" w:rsidR="003F38E2" w:rsidRPr="003F38E2" w:rsidRDefault="003F38E2" w:rsidP="004B1E2C">
            <w:pPr>
              <w:rPr>
                <w:rStyle w:val="Strong"/>
                <w:color w:val="000000"/>
              </w:rPr>
            </w:pPr>
          </w:p>
          <w:p w14:paraId="5C39BA5C" w14:textId="02C76397" w:rsidR="003F38E2" w:rsidRPr="003F38E2" w:rsidRDefault="003F38E2" w:rsidP="003F38E2">
            <w:pPr>
              <w:rPr>
                <w:rFonts w:eastAsia="Malgun Gothic"/>
              </w:rPr>
            </w:pPr>
            <w:r w:rsidRPr="003F38E2">
              <w:t xml:space="preserve">When LBT mode is used, time domain multiplexing of DL/UL transmissions in different beams in the same COT is supported. The LBT requirement (if any) for time domain multiplexing of DL/UL transmissions in multiple beams can be </w:t>
            </w:r>
            <w:r w:rsidRPr="003F38E2">
              <w:rPr>
                <w:rFonts w:eastAsia="Malgun Gothic"/>
              </w:rPr>
              <w:t>further discussed when specifications are developed. At least the following can be considered while other LBT considerations are not excluded</w:t>
            </w:r>
            <w:ins w:id="384" w:author="Lee, Daewon" w:date="2020-11-11T22:11:00Z">
              <w:r w:rsidRPr="003F38E2">
                <w:rPr>
                  <w:rFonts w:eastAsia="Malgun Gothic"/>
                </w:rPr>
                <w:t>:</w:t>
              </w:r>
            </w:ins>
          </w:p>
          <w:p w14:paraId="2DAF375C" w14:textId="36444DBB"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No additional LBT requirement defined and leave the LBT behaviour for implementation</w:t>
            </w:r>
            <w:ins w:id="385" w:author="Lee, Daewon" w:date="2020-11-11T22:11:00Z">
              <w:r w:rsidRPr="003F38E2">
                <w:rPr>
                  <w:rFonts w:eastAsia="Malgun Gothic"/>
                  <w:sz w:val="20"/>
                  <w:szCs w:val="20"/>
                </w:rPr>
                <w:t>,</w:t>
              </w:r>
            </w:ins>
          </w:p>
          <w:p w14:paraId="35EB9964" w14:textId="7566C969"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and with no LBT before each beam switching in the middle of COT</w:t>
            </w:r>
            <w:ins w:id="386" w:author="Lee, Daewon" w:date="2020-11-11T22:12:00Z">
              <w:r w:rsidRPr="003F38E2">
                <w:rPr>
                  <w:rFonts w:eastAsia="Malgun Gothic"/>
                  <w:sz w:val="20"/>
                  <w:szCs w:val="20"/>
                </w:rPr>
                <w:t>,</w:t>
              </w:r>
            </w:ins>
            <w:del w:id="387" w:author="Lee, Daewon" w:date="2020-11-11T22:12:00Z">
              <w:r w:rsidRPr="003F38E2" w:rsidDel="003F38E2">
                <w:rPr>
                  <w:rFonts w:eastAsia="Malgun Gothic"/>
                  <w:sz w:val="20"/>
                  <w:szCs w:val="20"/>
                </w:rPr>
                <w:delText xml:space="preserve">. </w:delText>
              </w:r>
            </w:del>
          </w:p>
          <w:p w14:paraId="2A686A6B" w14:textId="77777777"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63965B57" w14:textId="77777777" w:rsidR="003F38E2" w:rsidRPr="00560F03" w:rsidRDefault="003F38E2" w:rsidP="004B1E2C">
            <w:pPr>
              <w:rPr>
                <w:rStyle w:val="Strong"/>
                <w:color w:val="000000"/>
              </w:rPr>
            </w:pPr>
          </w:p>
        </w:tc>
      </w:tr>
      <w:tr w:rsidR="003F38E2" w14:paraId="125C968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CF1EE8" w14:textId="77777777" w:rsidR="003F38E2" w:rsidRDefault="003F38E2"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E18FF6" w14:textId="77777777" w:rsidR="003F38E2" w:rsidRDefault="003F38E2" w:rsidP="004B1E2C">
            <w:pPr>
              <w:spacing w:after="0"/>
              <w:rPr>
                <w:lang w:val="sv-SE"/>
              </w:rPr>
            </w:pPr>
            <w:r>
              <w:rPr>
                <w:rStyle w:val="Strong"/>
                <w:color w:val="000000"/>
                <w:lang w:val="sv-SE"/>
              </w:rPr>
              <w:t>Comments</w:t>
            </w:r>
          </w:p>
        </w:tc>
      </w:tr>
      <w:tr w:rsidR="003F38E2" w14:paraId="793E914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86F1" w14:textId="77777777" w:rsidR="003F38E2" w:rsidRDefault="003F38E2"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73883E" w14:textId="77777777" w:rsidR="003F38E2" w:rsidRDefault="003F38E2" w:rsidP="004B1E2C">
            <w:pPr>
              <w:overflowPunct/>
              <w:autoSpaceDE/>
              <w:adjustRightInd/>
              <w:spacing w:after="0"/>
              <w:rPr>
                <w:lang w:val="sv-SE" w:eastAsia="zh-CN"/>
              </w:rPr>
            </w:pPr>
          </w:p>
        </w:tc>
      </w:tr>
    </w:tbl>
    <w:p w14:paraId="705954EB" w14:textId="77777777" w:rsidR="003F38E2" w:rsidRDefault="003F38E2" w:rsidP="003F38E2">
      <w:pPr>
        <w:pStyle w:val="BodyText"/>
        <w:spacing w:after="0"/>
        <w:rPr>
          <w:rFonts w:ascii="Times New Roman" w:hAnsi="Times New Roman"/>
          <w:sz w:val="22"/>
          <w:szCs w:val="22"/>
          <w:lang w:val="sv-SE" w:eastAsia="zh-CN"/>
        </w:rPr>
      </w:pPr>
    </w:p>
    <w:p w14:paraId="322BF4D5" w14:textId="5B5C66AB" w:rsidR="00043394" w:rsidRDefault="00043394" w:rsidP="00CE5CA7">
      <w:pPr>
        <w:pStyle w:val="ListParagraph"/>
        <w:rPr>
          <w:rFonts w:eastAsia="Batang"/>
        </w:rPr>
      </w:pPr>
    </w:p>
    <w:p w14:paraId="02DB9F6B" w14:textId="77777777" w:rsidR="00043394" w:rsidRDefault="00043394" w:rsidP="00CE5CA7">
      <w:pPr>
        <w:pStyle w:val="ListParagraph"/>
        <w:rPr>
          <w:rFonts w:eastAsia="Batang"/>
        </w:rPr>
      </w:pPr>
    </w:p>
    <w:p w14:paraId="701F54DC" w14:textId="1C293C23"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#69</w:t>
      </w:r>
      <w:r w:rsidRPr="00043394">
        <w:rPr>
          <w:sz w:val="24"/>
          <w:szCs w:val="18"/>
          <w:highlight w:val="green"/>
        </w:rPr>
        <w:t>:</w:t>
      </w:r>
    </w:p>
    <w:p w14:paraId="7D076C76" w14:textId="77777777" w:rsidR="00CE5CA7" w:rsidRDefault="00CE5CA7" w:rsidP="00CE5CA7">
      <w:r>
        <w:t>Capture the following in TR:</w:t>
      </w:r>
    </w:p>
    <w:p w14:paraId="20D8E47A" w14:textId="77777777" w:rsidR="00CE5CA7" w:rsidRDefault="00CE5CA7" w:rsidP="00CE5CA7">
      <w:r>
        <w:t xml:space="preserve">The following receiver assisted channel access and interference management schemes have been considered and can be further investigated </w:t>
      </w:r>
      <w:r>
        <w:rPr>
          <w:rFonts w:eastAsia="Malgun Gothic"/>
        </w:rPr>
        <w:t>when specifications are developed</w:t>
      </w:r>
    </w:p>
    <w:p w14:paraId="3BC1EEAB" w14:textId="77777777" w:rsidR="00CE5CA7" w:rsidRDefault="00CE5CA7" w:rsidP="00CE5CA7">
      <w:pPr>
        <w:pStyle w:val="ListParagraph"/>
        <w:numPr>
          <w:ilvl w:val="0"/>
          <w:numId w:val="87"/>
        </w:numPr>
        <w:kinsoku w:val="0"/>
        <w:overflowPunct w:val="0"/>
        <w:adjustRightInd w:val="0"/>
        <w:spacing w:after="60" w:line="256" w:lineRule="auto"/>
        <w:textAlignment w:val="baseline"/>
      </w:pPr>
      <w:r>
        <w:lastRenderedPageBreak/>
        <w:t xml:space="preserve">Class A. Receiver provides assistance information (signalling) to transmitter only.  The following aspects of Class A can be further discussed </w:t>
      </w:r>
      <w:r>
        <w:rPr>
          <w:rFonts w:eastAsia="Malgun Gothic"/>
        </w:rPr>
        <w:t>when specifications are developed</w:t>
      </w:r>
    </w:p>
    <w:p w14:paraId="19EDE18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Applicability in the following potential channel access modes:</w:t>
      </w:r>
    </w:p>
    <w:p w14:paraId="55F0BAFF" w14:textId="77777777" w:rsidR="00CE5CA7" w:rsidRDefault="00CE5CA7" w:rsidP="00CE5CA7">
      <w:pPr>
        <w:pStyle w:val="ListParagraph"/>
        <w:numPr>
          <w:ilvl w:val="2"/>
          <w:numId w:val="87"/>
        </w:numPr>
        <w:kinsoku w:val="0"/>
        <w:overflowPunct w:val="0"/>
        <w:adjustRightInd w:val="0"/>
        <w:spacing w:after="60" w:line="256" w:lineRule="auto"/>
        <w:textAlignment w:val="baseline"/>
      </w:pPr>
      <w:r>
        <w:t>LBT is performed prior to transmission</w:t>
      </w:r>
    </w:p>
    <w:p w14:paraId="0F42BE21" w14:textId="77777777" w:rsidR="00CE5CA7" w:rsidRDefault="00CE5CA7" w:rsidP="00CE5CA7">
      <w:pPr>
        <w:pStyle w:val="ListParagraph"/>
        <w:numPr>
          <w:ilvl w:val="2"/>
          <w:numId w:val="87"/>
        </w:numPr>
        <w:kinsoku w:val="0"/>
        <w:overflowPunct w:val="0"/>
        <w:adjustRightInd w:val="0"/>
        <w:spacing w:after="60" w:line="256" w:lineRule="auto"/>
        <w:textAlignment w:val="baseline"/>
      </w:pPr>
      <w:r>
        <w:t xml:space="preserve">No LBT is performed prior to transmission </w:t>
      </w:r>
    </w:p>
    <w:p w14:paraId="0E84A446" w14:textId="77777777" w:rsidR="00CE5CA7" w:rsidRDefault="00CE5CA7" w:rsidP="00CE5CA7">
      <w:pPr>
        <w:pStyle w:val="ListParagraph"/>
        <w:numPr>
          <w:ilvl w:val="1"/>
          <w:numId w:val="87"/>
        </w:numPr>
        <w:kinsoku w:val="0"/>
        <w:overflowPunct w:val="0"/>
        <w:adjustRightInd w:val="0"/>
        <w:spacing w:after="60" w:line="256" w:lineRule="auto"/>
        <w:textAlignment w:val="baseline"/>
      </w:pPr>
      <w:r>
        <w:t>Details of assistance information (e.g., type, timing, content, how the assistance information is obtained etc.)</w:t>
      </w:r>
    </w:p>
    <w:p w14:paraId="119ED25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LBT performed at the receiver prior to transmission</w:t>
      </w:r>
    </w:p>
    <w:p w14:paraId="14F752CF"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6F307975" w14:textId="77777777" w:rsidR="00CE5CA7" w:rsidRDefault="00CE5CA7" w:rsidP="00CE5CA7">
      <w:pPr>
        <w:pStyle w:val="ListParagraph"/>
        <w:numPr>
          <w:ilvl w:val="1"/>
          <w:numId w:val="87"/>
        </w:numPr>
        <w:kinsoku w:val="0"/>
        <w:overflowPunct w:val="0"/>
        <w:adjustRightInd w:val="0"/>
        <w:spacing w:after="60" w:line="256" w:lineRule="auto"/>
        <w:textAlignment w:val="baseline"/>
      </w:pPr>
      <w:r>
        <w:t xml:space="preserve">If any specification changes are needed to support Class A </w:t>
      </w:r>
    </w:p>
    <w:p w14:paraId="31B0686E" w14:textId="77777777" w:rsidR="00CE5CA7" w:rsidRDefault="00CE5CA7" w:rsidP="00CE5CA7">
      <w:r>
        <w:t>Also, the following receiver assisted channel access schemes have been considered, and considering the system performance and complexity tradeoff, these schemes will not be further investigated in Rel.17</w:t>
      </w:r>
    </w:p>
    <w:p w14:paraId="57A2FF3A"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B. Receiver provides assistance information (signalling) to other NR nodes, including non-serving nodes</w:t>
      </w:r>
    </w:p>
    <w:p w14:paraId="232647E9" w14:textId="77777777" w:rsidR="00CE5CA7" w:rsidRDefault="00CE5CA7" w:rsidP="00CE5CA7">
      <w:pPr>
        <w:pStyle w:val="ListParagraph"/>
        <w:numPr>
          <w:ilvl w:val="1"/>
          <w:numId w:val="87"/>
        </w:numPr>
        <w:kinsoku w:val="0"/>
        <w:overflowPunct w:val="0"/>
        <w:adjustRightInd w:val="0"/>
        <w:spacing w:after="60" w:line="256" w:lineRule="auto"/>
        <w:textAlignment w:val="baseline"/>
      </w:pPr>
      <w:r>
        <w:t>In this case, cross RAT coexistence is based on ED</w:t>
      </w:r>
    </w:p>
    <w:p w14:paraId="0EA1887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B1. Intra-operator only</w:t>
      </w:r>
    </w:p>
    <w:p w14:paraId="65FC25E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B2. Also including inter-operator signalling</w:t>
      </w:r>
    </w:p>
    <w:p w14:paraId="1545DF84" w14:textId="77777777" w:rsidR="00CE5CA7" w:rsidRDefault="00CE5CA7" w:rsidP="00CE5CA7">
      <w:pPr>
        <w:pStyle w:val="ListParagraph"/>
        <w:numPr>
          <w:ilvl w:val="2"/>
          <w:numId w:val="87"/>
        </w:numPr>
        <w:kinsoku w:val="0"/>
        <w:overflowPunct w:val="0"/>
        <w:adjustRightInd w:val="0"/>
        <w:spacing w:after="60" w:line="256" w:lineRule="auto"/>
        <w:textAlignment w:val="baseline"/>
      </w:pPr>
      <w:r>
        <w:t>In this case, cross operator coexistence is based on ED</w:t>
      </w:r>
    </w:p>
    <w:p w14:paraId="349C75F7"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C. Receiver provides assistance information (signalling) to other NR nodes and nodes from other RAT</w:t>
      </w:r>
    </w:p>
    <w:p w14:paraId="7166423E" w14:textId="77777777" w:rsidR="00CE5CA7" w:rsidRDefault="00CE5CA7" w:rsidP="00CE5CA7">
      <w:pPr>
        <w:pStyle w:val="ListParagraph"/>
        <w:rPr>
          <w:lang w:eastAsia="x-none"/>
        </w:rPr>
      </w:pPr>
    </w:p>
    <w:p w14:paraId="3F4E12F9" w14:textId="77777777" w:rsidR="0090797B" w:rsidRDefault="0090797B" w:rsidP="0090797B">
      <w:pPr>
        <w:pStyle w:val="ListParagraph"/>
        <w:rPr>
          <w:rFonts w:eastAsia="Batang"/>
        </w:rPr>
      </w:pPr>
    </w:p>
    <w:p w14:paraId="313AA636" w14:textId="77777777" w:rsidR="0090797B" w:rsidRDefault="0090797B" w:rsidP="0090797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797B" w14:paraId="21AF546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073198" w14:textId="77777777" w:rsidR="0090797B" w:rsidRPr="00972419" w:rsidRDefault="0090797B"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906751A" w14:textId="4979E520" w:rsidR="0090797B" w:rsidRDefault="0090797B"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.3</w:t>
            </w:r>
          </w:p>
          <w:p w14:paraId="67C73AF6" w14:textId="77777777" w:rsidR="0090797B" w:rsidRPr="0045228D" w:rsidRDefault="0090797B" w:rsidP="004B1E2C">
            <w:pPr>
              <w:rPr>
                <w:rStyle w:val="Strong"/>
                <w:color w:val="000000"/>
              </w:rPr>
            </w:pPr>
          </w:p>
          <w:p w14:paraId="36B5C380" w14:textId="6BB1AF63" w:rsidR="0090797B" w:rsidRPr="0045228D" w:rsidRDefault="0090797B" w:rsidP="0090797B">
            <w:r w:rsidRPr="0045228D">
              <w:t xml:space="preserve">The following receiver assisted channel access and interference management schemes have been considered and can be further investigated </w:t>
            </w:r>
            <w:r w:rsidRPr="0045228D">
              <w:rPr>
                <w:rFonts w:eastAsia="Malgun Gothic"/>
              </w:rPr>
              <w:t>when specifications are developed.</w:t>
            </w:r>
          </w:p>
          <w:p w14:paraId="7619E21C"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A. Receiver provides assistance information (signalling) to transmitter only.  The following aspects of Class A can be further discussed </w:t>
            </w:r>
            <w:r w:rsidRPr="0045228D">
              <w:rPr>
                <w:rFonts w:eastAsia="Malgun Gothic"/>
                <w:sz w:val="20"/>
                <w:szCs w:val="20"/>
              </w:rPr>
              <w:t>when specifications are developed</w:t>
            </w:r>
          </w:p>
          <w:p w14:paraId="5A0444F4"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Applicability in the following potential channel access modes:</w:t>
            </w:r>
          </w:p>
          <w:p w14:paraId="70D63D59"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LBT is performed prior to transmission</w:t>
            </w:r>
          </w:p>
          <w:p w14:paraId="65FC7112"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 xml:space="preserve">No LBT is performed prior to transmission </w:t>
            </w:r>
          </w:p>
          <w:p w14:paraId="208AB58E"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Details of assistance information (e.g., type, timing, content, how the assistance information is obtained etc.)</w:t>
            </w:r>
          </w:p>
          <w:p w14:paraId="0463BF4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LBT performed at the receiver prior to transmission</w:t>
            </w:r>
          </w:p>
          <w:p w14:paraId="01AE1DE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existing layer 1 and layer 3 measurements with enhancements if needed</w:t>
            </w:r>
          </w:p>
          <w:p w14:paraId="0FBECEB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If any specification changes are needed to support Class A </w:t>
            </w:r>
          </w:p>
          <w:p w14:paraId="260DE0A3" w14:textId="77777777" w:rsidR="0090797B" w:rsidRPr="0045228D" w:rsidRDefault="0090797B" w:rsidP="0090797B">
            <w:r w:rsidRPr="0045228D">
              <w:lastRenderedPageBreak/>
              <w:t>Also, the following receiver assisted channel access schemes have been considered, and considering the system performance and complexity tradeoff, these schemes will not be further investigated in Rel.17</w:t>
            </w:r>
          </w:p>
          <w:p w14:paraId="7D6F8BA0"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B. Receiver provides assistance information (signalling) to other NR nodes, including non-serving nodes</w:t>
            </w:r>
          </w:p>
          <w:p w14:paraId="3B4C8517"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In this case, cross RAT coexistence is based on ED</w:t>
            </w:r>
          </w:p>
          <w:p w14:paraId="019AA8E3"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B1. Intra-operator only</w:t>
            </w:r>
          </w:p>
          <w:p w14:paraId="254DC4A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B2. Also including inter-operator signalling</w:t>
            </w:r>
          </w:p>
          <w:p w14:paraId="337E6A14"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In this case, cross operator coexistence is based on ED</w:t>
            </w:r>
          </w:p>
          <w:p w14:paraId="13B848B6"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C. Receiver provides assistance information (signalling) to other NR nodes and nodes from other RAT</w:t>
            </w:r>
          </w:p>
          <w:p w14:paraId="1FCA3C3B" w14:textId="77777777" w:rsidR="0090797B" w:rsidRDefault="0090797B" w:rsidP="0090797B">
            <w:pPr>
              <w:pStyle w:val="ListParagraph"/>
              <w:rPr>
                <w:lang w:eastAsia="x-none"/>
              </w:rPr>
            </w:pPr>
          </w:p>
          <w:p w14:paraId="6A49863A" w14:textId="77777777" w:rsidR="0090797B" w:rsidRPr="00560F03" w:rsidRDefault="0090797B" w:rsidP="004B1E2C">
            <w:pPr>
              <w:rPr>
                <w:rStyle w:val="Strong"/>
                <w:color w:val="000000"/>
              </w:rPr>
            </w:pPr>
          </w:p>
        </w:tc>
      </w:tr>
      <w:tr w:rsidR="0090797B" w14:paraId="71815A90"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4604DA" w14:textId="77777777" w:rsidR="0090797B" w:rsidRDefault="0090797B"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350EB0" w14:textId="77777777" w:rsidR="0090797B" w:rsidRDefault="0090797B" w:rsidP="004B1E2C">
            <w:pPr>
              <w:spacing w:after="0"/>
              <w:rPr>
                <w:lang w:val="sv-SE"/>
              </w:rPr>
            </w:pPr>
            <w:r>
              <w:rPr>
                <w:rStyle w:val="Strong"/>
                <w:color w:val="000000"/>
                <w:lang w:val="sv-SE"/>
              </w:rPr>
              <w:t>Comments</w:t>
            </w:r>
          </w:p>
        </w:tc>
      </w:tr>
      <w:tr w:rsidR="0073493D" w14:paraId="03FF1F6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4458" w14:textId="2941537C"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C56AB86" w14:textId="4A2C894C" w:rsidR="0073493D" w:rsidRDefault="0073493D" w:rsidP="0073493D">
            <w:pPr>
              <w:overflowPunct/>
              <w:autoSpaceDE/>
              <w:adjustRightInd/>
              <w:spacing w:after="0"/>
              <w:rPr>
                <w:lang w:val="sv-SE" w:eastAsia="zh-CN"/>
              </w:rPr>
            </w:pPr>
            <w:r>
              <w:rPr>
                <w:lang w:val="sv-SE" w:eastAsia="zh-CN"/>
              </w:rPr>
              <w:t>Fine with the proposal. However, the 5.2.3 section title needs update to reflect ”</w:t>
            </w:r>
            <w:r w:rsidRPr="0045228D">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bl>
    <w:p w14:paraId="19441F9C" w14:textId="657D6801" w:rsidR="00E360F8" w:rsidRDefault="00E360F8">
      <w:pPr>
        <w:pStyle w:val="BodyText"/>
        <w:spacing w:after="0"/>
        <w:rPr>
          <w:rFonts w:ascii="Times New Roman" w:hAnsi="Times New Roman"/>
          <w:sz w:val="22"/>
          <w:szCs w:val="22"/>
          <w:lang w:eastAsia="zh-CN"/>
        </w:rPr>
      </w:pPr>
    </w:p>
    <w:p w14:paraId="170BE162" w14:textId="3DD2191C" w:rsidR="00E360F8" w:rsidRDefault="00E360F8">
      <w:pPr>
        <w:pStyle w:val="BodyText"/>
        <w:spacing w:after="0"/>
        <w:rPr>
          <w:rFonts w:ascii="Times New Roman" w:hAnsi="Times New Roman"/>
          <w:sz w:val="22"/>
          <w:szCs w:val="22"/>
          <w:lang w:eastAsia="zh-CN"/>
        </w:rPr>
      </w:pPr>
    </w:p>
    <w:p w14:paraId="401A1CF7" w14:textId="44D608BF" w:rsidR="00E360F8" w:rsidRDefault="00E360F8">
      <w:pPr>
        <w:pStyle w:val="BodyText"/>
        <w:spacing w:after="0"/>
        <w:rPr>
          <w:rFonts w:ascii="Times New Roman" w:hAnsi="Times New Roman"/>
          <w:sz w:val="22"/>
          <w:szCs w:val="22"/>
          <w:lang w:eastAsia="zh-CN"/>
        </w:rPr>
      </w:pPr>
    </w:p>
    <w:p w14:paraId="621A5922" w14:textId="27DA4DB6" w:rsidR="00E360F8" w:rsidRDefault="00E360F8">
      <w:pPr>
        <w:pStyle w:val="BodyText"/>
        <w:spacing w:after="0"/>
        <w:rPr>
          <w:rFonts w:ascii="Times New Roman" w:hAnsi="Times New Roman"/>
          <w:sz w:val="22"/>
          <w:szCs w:val="22"/>
          <w:lang w:eastAsia="zh-CN"/>
        </w:rPr>
      </w:pPr>
    </w:p>
    <w:p w14:paraId="7CE40938" w14:textId="77777777" w:rsidR="00E360F8" w:rsidRPr="00347CC5" w:rsidRDefault="00E360F8">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pPr>
              <w:pStyle w:val="ListParagraph"/>
              <w:numPr>
                <w:ilvl w:val="0"/>
                <w:numId w:val="23"/>
              </w:numPr>
              <w:rPr>
                <w:rStyle w:val="Strong"/>
                <w:rFonts w:eastAsia="SimSun"/>
                <w:b w:val="0"/>
                <w:bCs w:val="0"/>
                <w:color w:val="000000"/>
                <w:sz w:val="20"/>
                <w:szCs w:val="20"/>
                <w:lang w:val="sv-SE"/>
              </w:rPr>
              <w:pPrChange w:id="38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389"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390"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391" w:author="Lee, Daewon" w:date="2020-11-09T07:26:00Z">
              <w:r>
                <w:lastRenderedPageBreak/>
                <w:t xml:space="preserve">For </w:t>
              </w:r>
            </w:ins>
            <w:del w:id="392" w:author="Lee, Daewon" w:date="2020-11-09T07:26:00Z">
              <w:r w:rsidR="00D726D7" w:rsidDel="00E076F7">
                <w:delText>C</w:delText>
              </w:r>
            </w:del>
            <w:ins w:id="393" w:author="Lee, Daewon" w:date="2020-11-09T07:26:00Z">
              <w:r>
                <w:t>c</w:t>
              </w:r>
            </w:ins>
            <w:r w:rsidR="00D726D7">
              <w:t>omparison of No-LBT (NLBT) and Tx Side ED based Omnidirectional Sensing (TxED-Omni) for Indoor Scenerio A</w:t>
            </w:r>
            <w:ins w:id="394" w:author="Lee, Daewon" w:date="2020-11-09T07:26:00Z">
              <w:r>
                <w:t>,</w:t>
              </w:r>
            </w:ins>
            <w:del w:id="395" w:author="Lee, Daewon" w:date="2020-11-09T07:26:00Z">
              <w:r w:rsidR="00D726D7" w:rsidDel="00E076F7">
                <w:delText>:</w:delText>
              </w:r>
            </w:del>
            <w:r w:rsidR="00D726D7">
              <w:t xml:space="preserve"> 6 </w:t>
            </w:r>
            <w:del w:id="396" w:author="Lee, Daewon" w:date="2020-11-09T19:45:00Z">
              <w:r w:rsidR="00D726D7" w:rsidDel="009656C8">
                <w:delText>C</w:delText>
              </w:r>
            </w:del>
            <w:ins w:id="397" w:author="Lee, Daewon" w:date="2020-11-09T19:45:00Z">
              <w:r w:rsidR="009656C8">
                <w:t>c</w:t>
              </w:r>
            </w:ins>
            <w:r w:rsidR="00D726D7">
              <w:t xml:space="preserve">ompanies have compared No-LBT with </w:t>
            </w:r>
            <w:del w:id="398" w:author="Keyvan-Huawei" w:date="2020-11-03T20:08:00Z">
              <w:r w:rsidR="00D726D7" w:rsidDel="0057451A">
                <w:delText>Tx Side ED based Omni sensing</w:delText>
              </w:r>
            </w:del>
            <w:ins w:id="399" w:author="Lee, Daewon" w:date="2020-11-09T07:27:00Z">
              <w:r w:rsidR="006E2848">
                <w:t xml:space="preserve"> </w:t>
              </w:r>
            </w:ins>
            <w:ins w:id="400" w:author="Keyvan-Huawei" w:date="2020-11-03T20:08:00Z">
              <w:r w:rsidR="00D726D7">
                <w:t>TxED-Omni</w:t>
              </w:r>
            </w:ins>
            <w:r w:rsidR="00D726D7">
              <w:t xml:space="preserve"> LBT</w:t>
            </w:r>
            <w:ins w:id="401" w:author="Lee, Daewon" w:date="2020-11-09T07:26:00Z">
              <w:r w:rsidR="006E2848">
                <w:t xml:space="preserve"> and provide </w:t>
              </w:r>
            </w:ins>
            <w:ins w:id="402" w:author="Lee, Daewon" w:date="2020-11-09T19:45:00Z">
              <w:r w:rsidR="009656C8">
                <w:t xml:space="preserve">the </w:t>
              </w:r>
            </w:ins>
            <w:ins w:id="403"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404" w:author="Lee, Daewon" w:date="2020-11-09T07:19:00Z">
              <w:r>
                <w:t>Source [37]</w:t>
              </w:r>
            </w:ins>
            <w:del w:id="405"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406" w:author="Lee, Daewon" w:date="2020-11-09T07:27:00Z">
              <w:r w:rsidR="00D726D7" w:rsidDel="006F13E1">
                <w:delText>d</w:delText>
              </w:r>
            </w:del>
            <w:r w:rsidR="00D726D7">
              <w:t>xED-Omni LBT scheme shows losses. All results are at ED threshold -47</w:t>
            </w:r>
            <w:ins w:id="407"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08" w:author="Lee, Daewon" w:date="2020-11-09T07:19:00Z">
              <w:r w:rsidDel="001A56A5">
                <w:delText xml:space="preserve">Intel </w:delText>
              </w:r>
            </w:del>
            <w:ins w:id="409" w:author="Lee, Daewon" w:date="2020-11-09T07:19:00Z">
              <w:r w:rsidR="001A56A5">
                <w:t xml:space="preserve">Source [16] </w:t>
              </w:r>
            </w:ins>
            <w:r>
              <w:t>shows gains for 5%ile DL throughput at high loads with TxED-Omni LBT. In other cases</w:t>
            </w:r>
            <w:ins w:id="410" w:author="Lee, Daewon" w:date="2020-11-09T19:45:00Z">
              <w:r w:rsidR="005C714C">
                <w:t>,</w:t>
              </w:r>
            </w:ins>
            <w:r>
              <w:t xml:space="preserve"> including all loads for UL and other loads for DL, T</w:t>
            </w:r>
            <w:del w:id="411" w:author="Lee, Daewon" w:date="2020-11-09T07:17:00Z">
              <w:r w:rsidDel="00D726D7">
                <w:delText>d</w:delText>
              </w:r>
            </w:del>
            <w:r>
              <w:t>xED-Omni LBT scheme shows losses. All results are at ED threshold -47</w:t>
            </w:r>
            <w:ins w:id="412"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13" w:author="Lee, Daewon" w:date="2020-11-09T07:20:00Z">
              <w:r w:rsidDel="00FA54E5">
                <w:delText>Ericsson</w:delText>
              </w:r>
            </w:del>
            <w:ins w:id="414" w:author="Lee, Daewon" w:date="2020-11-09T07:20:00Z">
              <w:r w:rsidR="00FA54E5">
                <w:t>Source [65]</w:t>
              </w:r>
            </w:ins>
            <w:r>
              <w:t xml:space="preserve">, </w:t>
            </w:r>
            <w:del w:id="415" w:author="Lee, Daewon" w:date="2020-11-09T07:20:00Z">
              <w:r w:rsidDel="00245B44">
                <w:delText>HW</w:delText>
              </w:r>
            </w:del>
            <w:ins w:id="416" w:author="Lee, Daewon" w:date="2020-11-09T07:20:00Z">
              <w:r w:rsidR="00245B44">
                <w:t>[35]</w:t>
              </w:r>
            </w:ins>
            <w:r>
              <w:t xml:space="preserve">, </w:t>
            </w:r>
            <w:del w:id="417" w:author="Lee, Daewon" w:date="2020-11-09T07:21:00Z">
              <w:r w:rsidDel="00B92E04">
                <w:delText>Nokia</w:delText>
              </w:r>
            </w:del>
            <w:ins w:id="418" w:author="Lee, Daewon" w:date="2020-11-09T07:21:00Z">
              <w:r w:rsidR="00B92E04">
                <w:t>[42]</w:t>
              </w:r>
            </w:ins>
            <w:r>
              <w:t xml:space="preserve">, </w:t>
            </w:r>
            <w:del w:id="419" w:author="Lee, Daewon" w:date="2020-11-09T07:21:00Z">
              <w:r w:rsidDel="00031135">
                <w:delText xml:space="preserve">Qualcomm </w:delText>
              </w:r>
            </w:del>
            <w:ins w:id="420" w:author="Lee, Daewon" w:date="2020-11-09T07:21:00Z">
              <w:r w:rsidR="00031135">
                <w:t xml:space="preserve">[56] </w:t>
              </w:r>
            </w:ins>
            <w:r>
              <w:t xml:space="preserve">and </w:t>
            </w:r>
            <w:del w:id="421" w:author="Lee, Daewon" w:date="2020-11-09T07:22:00Z">
              <w:r w:rsidDel="00A56C97">
                <w:delText xml:space="preserve">Samsung </w:delText>
              </w:r>
            </w:del>
            <w:ins w:id="422" w:author="Lee, Daewon" w:date="2020-11-09T07:22:00Z">
              <w:r w:rsidR="00A56C97">
                <w:t xml:space="preserve">[67] </w:t>
              </w:r>
            </w:ins>
            <w:r>
              <w:t xml:space="preserve">show loss for TxED-Omni LBT with an EDT of -47 </w:t>
            </w:r>
            <w:ins w:id="423" w:author="Keyvan-Huawei" w:date="2020-11-03T20:08:00Z">
              <w:r>
                <w:t xml:space="preserve">dBm </w:t>
              </w:r>
            </w:ins>
            <w:r>
              <w:t>or -48 dB</w:t>
            </w:r>
            <w:ins w:id="424"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425" w:author="Keyvan-Huawei" w:date="2020-11-03T20:08:00Z">
              <w:r w:rsidDel="0057451A">
                <w:delText>Tx Side ED based Omni sensing</w:delText>
              </w:r>
            </w:del>
            <w:ins w:id="426" w:author="Keyvan-Huawei" w:date="2020-11-03T20:08:00Z">
              <w:r w:rsidR="0057451A">
                <w:t>TxED-Omni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427"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428"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429" w:author="Keyvan-Huawei" w:date="2020-11-03T20:08:00Z">
              <w:r w:rsidR="0057451A">
                <w:t xml:space="preserve">dBm </w:t>
              </w:r>
            </w:ins>
            <w:r>
              <w:t>or -48 dB</w:t>
            </w:r>
            <w:ins w:id="430"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 xml:space="preserve">reported more than </w:t>
      </w:r>
      <w:r>
        <w:rPr>
          <w:rFonts w:ascii="Times New Roman" w:hAnsi="Times New Roman"/>
          <w:szCs w:val="20"/>
          <w:lang w:eastAsia="zh-CN"/>
        </w:rPr>
        <w:lastRenderedPageBreak/>
        <w:t>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sidRPr="00DC760A">
        <w:rPr>
          <w:rFonts w:ascii="Times New Roman" w:hAnsi="Times New Roman"/>
          <w:color w:val="000000" w:themeColor="text1"/>
          <w:szCs w:val="20"/>
          <w:lang w:eastAsia="zh-CN"/>
        </w:rPr>
        <w:t>SCSs (120, 240, 480 and 960 KHz).</w:t>
      </w:r>
    </w:p>
    <w:p w14:paraId="55568402"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performance gap between 120 and 960 kHz is up to ~ 1.8 dB.</w:t>
      </w:r>
    </w:p>
    <w:p w14:paraId="73131E16" w14:textId="77777777" w:rsidR="006458D4" w:rsidRPr="00DC760A" w:rsidRDefault="006458D4" w:rsidP="006458D4">
      <w:pPr>
        <w:pStyle w:val="BodyText"/>
        <w:numPr>
          <w:ilvl w:val="0"/>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In terms of SSB link budget, smaller SCS have better coverage than larger SCS </w:t>
      </w:r>
    </w:p>
    <w:p w14:paraId="3F761845"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MCL and MIL difference between 120 kHz SCS and 480 kHz SCS is about 5 dB. The MCL and MIL difference between 120 kHz SCS and 960 KHz SCS is about 8 dB.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pPr>
              <w:pStyle w:val="ListParagraph"/>
              <w:numPr>
                <w:ilvl w:val="0"/>
                <w:numId w:val="23"/>
              </w:numPr>
              <w:rPr>
                <w:rStyle w:val="Strong"/>
                <w:rFonts w:eastAsia="SimSun"/>
                <w:b w:val="0"/>
                <w:bCs w:val="0"/>
                <w:color w:val="000000"/>
                <w:sz w:val="20"/>
                <w:szCs w:val="20"/>
                <w:lang w:val="sv-SE"/>
              </w:rPr>
              <w:pPrChange w:id="43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32"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433"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434" w:author="Lee, Daewon" w:date="2020-11-09T07:43:00Z">
              <w:r w:rsidR="006237A3">
                <w:t xml:space="preserve">, [65], [30], [60], [68], [25], [29], and [16], </w:t>
              </w:r>
            </w:ins>
            <w:del w:id="435"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436" w:author="Lee, Daewon" w:date="2020-11-09T07:44:00Z">
              <w:r w:rsidR="005168D3">
                <w:t xml:space="preserve">[65], [30], [60], and [25], </w:t>
              </w:r>
            </w:ins>
            <w:del w:id="437" w:author="Lee, Daewon" w:date="2020-11-09T07:44:00Z">
              <w:r w:rsidDel="005168D3">
                <w:delText xml:space="preserve">([61, Ericsson], [26, Qualcomm], [56, vivo], [21, Apple]) </w:delText>
              </w:r>
            </w:del>
            <w:r>
              <w:t xml:space="preserve">reported PBCH performance in terms of SINR in dB achieving PBCH BLER target of 10%. 2 sources </w:t>
            </w:r>
            <w:ins w:id="438" w:author="Lee, Daewon" w:date="2020-11-09T07:44:00Z">
              <w:r w:rsidR="005168D3">
                <w:t>, [9], and [65],</w:t>
              </w:r>
            </w:ins>
            <w:del w:id="439"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440" w:author="Lee, Daewon" w:date="2020-11-09T07:43:00Z"/>
              </w:rPr>
            </w:pPr>
            <w:r>
              <w:rPr>
                <w:lang w:eastAsia="zh-CN"/>
              </w:rPr>
              <w:t xml:space="preserve">For PSS and SSS detection performance, all evaluated candidate SCSs (120, 240, 480 and 960 kHz) show comparable performances with the </w:t>
            </w:r>
            <w:del w:id="441"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442"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443" w:author="Lee, Daewon" w:date="2020-11-09T07:45:00Z"/>
                <w:rFonts w:ascii="Times New Roman" w:hAnsi="Times New Roman"/>
                <w:szCs w:val="20"/>
                <w:lang w:eastAsia="zh-CN"/>
              </w:rPr>
              <w:pPrChange w:id="444"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445"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446" w:author="Lee, Daewon" w:date="2020-11-09T07:43:00Z"/>
                <w:rFonts w:ascii="Times New Roman" w:hAnsi="Times New Roman"/>
                <w:szCs w:val="20"/>
                <w:lang w:eastAsia="zh-CN"/>
              </w:rPr>
              <w:pPrChange w:id="447" w:author="Lee, Daewon" w:date="2020-11-09T07:45:00Z">
                <w:pPr>
                  <w:pStyle w:val="BodyText"/>
                  <w:numPr>
                    <w:ilvl w:val="1"/>
                    <w:numId w:val="22"/>
                  </w:numPr>
                  <w:spacing w:after="0" w:line="256" w:lineRule="auto"/>
                  <w:ind w:left="1440" w:hanging="360"/>
                </w:pPr>
              </w:pPrChange>
            </w:pPr>
            <w:del w:id="448"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449"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450" w:author="Lee, Daewon" w:date="2020-11-09T07:46:00Z">
              <w:r w:rsidDel="00C054FA">
                <w:rPr>
                  <w:rFonts w:ascii="Times New Roman" w:hAnsi="Times New Roman"/>
                  <w:szCs w:val="20"/>
                  <w:lang w:eastAsia="zh-CN"/>
                </w:rPr>
                <w:delText>(</w:delText>
              </w:r>
            </w:del>
            <w:r>
              <w:t>[2</w:t>
            </w:r>
            <w:ins w:id="451" w:author="Lee, Daewon" w:date="2020-11-09T07:46:00Z">
              <w:r w:rsidR="00C054FA">
                <w:t>5</w:t>
              </w:r>
            </w:ins>
            <w:del w:id="452" w:author="Lee, Daewon" w:date="2020-11-09T07:46:00Z">
              <w:r w:rsidDel="00C054FA">
                <w:delText>1, Apple</w:delText>
              </w:r>
            </w:del>
            <w:r>
              <w:t>]</w:t>
            </w:r>
            <w:del w:id="453"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454"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455" w:author="Lee, Daewon" w:date="2020-11-09T07:46:00Z">
              <w:r w:rsidR="00C054FA">
                <w:rPr>
                  <w:rFonts w:ascii="Times New Roman" w:hAnsi="Times New Roman"/>
                  <w:szCs w:val="20"/>
                  <w:lang w:eastAsia="zh-CN"/>
                </w:rPr>
                <w:t>k</w:t>
              </w:r>
            </w:ins>
            <w:del w:id="456"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457"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458"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459"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46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461" w:author="Lee, Daewon" w:date="2020-11-09T07:46:00Z">
              <w:r w:rsidR="00C054FA">
                <w:rPr>
                  <w:rFonts w:ascii="Times New Roman" w:hAnsi="Times New Roman"/>
                  <w:szCs w:val="20"/>
                  <w:lang w:eastAsia="zh-CN"/>
                </w:rPr>
                <w:t>k</w:t>
              </w:r>
            </w:ins>
            <w:del w:id="462"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463"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BodyText"/>
              <w:spacing w:after="0" w:line="256" w:lineRule="auto"/>
              <w:rPr>
                <w:rFonts w:ascii="Times New Roman" w:hAnsi="Times New Roman"/>
                <w:szCs w:val="20"/>
                <w:lang w:eastAsia="zh-CN"/>
              </w:rPr>
              <w:pPrChange w:id="464"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465"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466" w:author="Lee, Daewon" w:date="2020-11-09T07:46:00Z">
              <w:r w:rsidR="00C054FA">
                <w:rPr>
                  <w:rFonts w:ascii="Times New Roman" w:hAnsi="Times New Roman"/>
                  <w:szCs w:val="20"/>
                  <w:lang w:eastAsia="zh-CN"/>
                </w:rPr>
                <w:t>k</w:t>
              </w:r>
            </w:ins>
            <w:del w:id="467"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pPr>
              <w:pStyle w:val="ListParagraph"/>
              <w:numPr>
                <w:ilvl w:val="0"/>
                <w:numId w:val="23"/>
              </w:numPr>
              <w:rPr>
                <w:rStyle w:val="Strong"/>
                <w:rFonts w:eastAsia="SimSun"/>
                <w:b w:val="0"/>
                <w:bCs w:val="0"/>
                <w:color w:val="000000"/>
                <w:sz w:val="20"/>
                <w:szCs w:val="20"/>
                <w:lang w:val="sv-SE"/>
              </w:rPr>
              <w:pPrChange w:id="46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69"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470" w:author="Lee, Daewon" w:date="2020-11-11T00:01:00Z">
              <w:r w:rsidR="00F2764E">
                <w:rPr>
                  <w:rStyle w:val="Strong"/>
                  <w:b w:val="0"/>
                  <w:bCs w:val="0"/>
                  <w:color w:val="000000"/>
                  <w:sz w:val="20"/>
                  <w:szCs w:val="20"/>
                  <w:lang w:val="sv-SE"/>
                </w:rPr>
                <w:t>Section 6.1.3</w:t>
              </w:r>
            </w:ins>
          </w:p>
          <w:p w14:paraId="7DC27A93" w14:textId="77777777" w:rsidR="00EE6F5D" w:rsidRDefault="00EE6F5D" w:rsidP="001207F8">
            <w:pPr>
              <w:spacing w:after="0"/>
              <w:rPr>
                <w:rStyle w:val="Strong"/>
                <w:color w:val="000000"/>
                <w:lang w:val="sv-SE"/>
              </w:rPr>
            </w:pPr>
          </w:p>
          <w:p w14:paraId="599FBD63" w14:textId="70D10431" w:rsidR="00B373E9" w:rsidRDefault="00B373E9" w:rsidP="00B373E9">
            <w:del w:id="471" w:author="Lee, Daewon" w:date="2020-11-10T23:07:00Z">
              <w:r w:rsidDel="007256BE">
                <w:delText>8</w:delText>
              </w:r>
            </w:del>
            <w:ins w:id="472" w:author="Lee, Daewon" w:date="2020-11-10T23:07:00Z">
              <w:r w:rsidR="007256BE">
                <w:t>9</w:t>
              </w:r>
            </w:ins>
            <w:r>
              <w:t xml:space="preserve"> sources</w:t>
            </w:r>
            <w:ins w:id="473" w:author="Lee, Daewon" w:date="2020-11-09T07:50:00Z">
              <w:r w:rsidR="00B63419">
                <w:t>,</w:t>
              </w:r>
            </w:ins>
            <w:r>
              <w:t xml:space="preserve"> </w:t>
            </w:r>
            <w:del w:id="474" w:author="Lee, Daewon" w:date="2020-11-09T07:50:00Z">
              <w:r w:rsidDel="00B63419">
                <w:delText>(</w:delText>
              </w:r>
            </w:del>
            <w:r>
              <w:t>[</w:t>
            </w:r>
            <w:del w:id="475" w:author="Lee, Daewon" w:date="2020-11-09T07:49:00Z">
              <w:r w:rsidDel="00B63419">
                <w:delText>61, Ericsson</w:delText>
              </w:r>
            </w:del>
            <w:ins w:id="476" w:author="Lee, Daewon" w:date="2020-11-09T07:49:00Z">
              <w:r w:rsidR="00B63419">
                <w:t>65</w:t>
              </w:r>
            </w:ins>
            <w:r>
              <w:t>], [</w:t>
            </w:r>
            <w:ins w:id="477" w:author="Lee, Daewon" w:date="2020-11-09T07:50:00Z">
              <w:r w:rsidR="00B63419">
                <w:t>72</w:t>
              </w:r>
            </w:ins>
            <w:del w:id="478" w:author="Lee, Daewon" w:date="2020-11-09T07:50:00Z">
              <w:r w:rsidDel="00B63419">
                <w:delText>68, Huawei</w:delText>
              </w:r>
            </w:del>
            <w:r>
              <w:t>], [</w:t>
            </w:r>
            <w:ins w:id="479" w:author="Lee, Daewon" w:date="2020-11-09T07:50:00Z">
              <w:r w:rsidR="00B63419">
                <w:t>30</w:t>
              </w:r>
            </w:ins>
            <w:del w:id="480" w:author="Lee, Daewon" w:date="2020-11-09T07:50:00Z">
              <w:r w:rsidDel="00B63419">
                <w:delText>26, Qualcomm</w:delText>
              </w:r>
            </w:del>
            <w:r>
              <w:t>], [</w:t>
            </w:r>
            <w:ins w:id="481" w:author="Lee, Daewon" w:date="2020-11-09T07:50:00Z">
              <w:r w:rsidR="00B63419">
                <w:t>60</w:t>
              </w:r>
            </w:ins>
            <w:del w:id="482" w:author="Lee, Daewon" w:date="2020-11-09T07:50:00Z">
              <w:r w:rsidDel="00B63419">
                <w:delText>56, vivo</w:delText>
              </w:r>
            </w:del>
            <w:r>
              <w:t>], [</w:t>
            </w:r>
            <w:ins w:id="483" w:author="Lee, Daewon" w:date="2020-11-09T07:50:00Z">
              <w:r w:rsidR="00B63419">
                <w:t>64</w:t>
              </w:r>
            </w:ins>
            <w:del w:id="484" w:author="Lee, Daewon" w:date="2020-11-09T07:50:00Z">
              <w:r w:rsidDel="00B63419">
                <w:delText>60, ZTE</w:delText>
              </w:r>
            </w:del>
            <w:r>
              <w:t>], [</w:t>
            </w:r>
            <w:ins w:id="485" w:author="Lee, Daewon" w:date="2020-11-09T07:50:00Z">
              <w:r w:rsidR="00B63419">
                <w:t>68</w:t>
              </w:r>
            </w:ins>
            <w:del w:id="486" w:author="Lee, Daewon" w:date="2020-11-09T07:50:00Z">
              <w:r w:rsidDel="00B63419">
                <w:delText>64, OPPO</w:delText>
              </w:r>
            </w:del>
            <w:r>
              <w:t>], [</w:t>
            </w:r>
            <w:ins w:id="487" w:author="Lee, Daewon" w:date="2020-11-09T07:50:00Z">
              <w:r w:rsidR="00B63419">
                <w:t>29</w:t>
              </w:r>
            </w:ins>
            <w:del w:id="488" w:author="Lee, Daewon" w:date="2020-11-09T07:50:00Z">
              <w:r w:rsidDel="00B63419">
                <w:delText>25, NTT DOCOMO</w:delText>
              </w:r>
            </w:del>
            <w:r>
              <w:t>], [</w:t>
            </w:r>
            <w:ins w:id="489" w:author="Lee, Daewon" w:date="2020-11-09T07:50:00Z">
              <w:r w:rsidR="00B63419">
                <w:t>16</w:t>
              </w:r>
            </w:ins>
            <w:del w:id="490" w:author="Lee, Daewon" w:date="2020-11-09T07:50:00Z">
              <w:r w:rsidDel="00B63419">
                <w:delText>12, Intel</w:delText>
              </w:r>
            </w:del>
            <w:r>
              <w:t>]</w:t>
            </w:r>
            <w:ins w:id="491" w:author="Lee, Daewon" w:date="2020-11-10T23:08:00Z">
              <w:r w:rsidR="007256BE">
                <w:t xml:space="preserve"> and [62]</w:t>
              </w:r>
            </w:ins>
            <w:ins w:id="492" w:author="Lee, Daewon" w:date="2020-11-09T07:50:00Z">
              <w:r w:rsidR="00B63419">
                <w:t>,</w:t>
              </w:r>
            </w:ins>
            <w:del w:id="493"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494" w:author="Lee, Daewon" w:date="2020-11-09T07:51:00Z">
              <w:r w:rsidR="00B63419">
                <w:t>,</w:t>
              </w:r>
            </w:ins>
            <w:r>
              <w:t xml:space="preserve"> </w:t>
            </w:r>
            <w:del w:id="495" w:author="Lee, Daewon" w:date="2020-11-09T07:50:00Z">
              <w:r w:rsidDel="00B63419">
                <w:delText>(</w:delText>
              </w:r>
            </w:del>
            <w:r>
              <w:t>[</w:t>
            </w:r>
            <w:ins w:id="496" w:author="Lee, Daewon" w:date="2020-11-09T07:50:00Z">
              <w:r w:rsidR="00B63419">
                <w:t>65</w:t>
              </w:r>
            </w:ins>
            <w:del w:id="497" w:author="Lee, Daewon" w:date="2020-11-09T07:50:00Z">
              <w:r w:rsidDel="00B63419">
                <w:delText>14, 61, Ericsson</w:delText>
              </w:r>
            </w:del>
            <w:r>
              <w:t xml:space="preserve">], </w:t>
            </w:r>
            <w:ins w:id="498" w:author="Lee, Daewon" w:date="2020-11-09T07:51:00Z">
              <w:r w:rsidR="00B63419">
                <w:t xml:space="preserve">and </w:t>
              </w:r>
            </w:ins>
            <w:r>
              <w:t>[</w:t>
            </w:r>
            <w:ins w:id="499" w:author="Lee, Daewon" w:date="2020-11-09T07:50:00Z">
              <w:r w:rsidR="00B63419">
                <w:t>2</w:t>
              </w:r>
            </w:ins>
            <w:ins w:id="500" w:author="Lee, Daewon" w:date="2020-11-11T18:29:00Z">
              <w:r w:rsidR="00926E08">
                <w:t>3</w:t>
              </w:r>
            </w:ins>
            <w:del w:id="501" w:author="Lee, Daewon" w:date="2020-11-09T07:50:00Z">
              <w:r w:rsidDel="00B63419">
                <w:delText>19, OPPO</w:delText>
              </w:r>
            </w:del>
            <w:r>
              <w:t>]</w:t>
            </w:r>
            <w:ins w:id="502" w:author="Lee, Daewon" w:date="2020-11-09T07:50:00Z">
              <w:r w:rsidR="00B63419">
                <w:t>,</w:t>
              </w:r>
            </w:ins>
            <w:del w:id="503"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504" w:author="Lee, Daewon" w:date="2020-11-09T07:49:00Z">
              <w:r>
                <w:t>:</w:t>
              </w:r>
            </w:ins>
            <w:del w:id="505"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506" w:author="Lee, Daewon" w:date="2020-11-09T07:51:00Z"/>
                <w:rFonts w:ascii="Times New Roman" w:hAnsi="Times New Roman"/>
                <w:szCs w:val="20"/>
                <w:lang w:eastAsia="zh-CN"/>
              </w:rPr>
            </w:pPr>
            <w:del w:id="507"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508" w:author="Lee, Daewon" w:date="2020-11-10T23:08:00Z">
              <w:r>
                <w:rPr>
                  <w:rFonts w:ascii="Times New Roman" w:hAnsi="Times New Roman"/>
                  <w:szCs w:val="20"/>
                  <w:lang w:eastAsia="zh-CN"/>
                </w:rPr>
                <w:t>8</w:t>
              </w:r>
            </w:ins>
            <w:del w:id="509"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510" w:author="Lee, Daewon" w:date="2020-11-10T23:08:00Z">
              <w:r>
                <w:rPr>
                  <w:rFonts w:ascii="Times New Roman" w:hAnsi="Times New Roman"/>
                  <w:szCs w:val="20"/>
                  <w:lang w:eastAsia="zh-CN"/>
                </w:rPr>
                <w:t>9</w:t>
              </w:r>
            </w:ins>
            <w:del w:id="511"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512" w:author="Lee, Daewon" w:date="2020-11-09T07:51:00Z">
              <w:r w:rsidR="00B373E9" w:rsidRPr="002B0ECD" w:rsidDel="0003595E">
                <w:rPr>
                  <w:rFonts w:ascii="Times New Roman" w:hAnsi="Times New Roman"/>
                  <w:szCs w:val="20"/>
                  <w:lang w:eastAsia="zh-CN"/>
                </w:rPr>
                <w:delText>(</w:delText>
              </w:r>
            </w:del>
            <w:r w:rsidR="00B373E9" w:rsidRPr="002B0ECD">
              <w:t>[</w:t>
            </w:r>
            <w:ins w:id="513" w:author="Lee, Daewon" w:date="2020-11-09T07:51:00Z">
              <w:r w:rsidR="0003595E">
                <w:t>68</w:t>
              </w:r>
            </w:ins>
            <w:del w:id="514" w:author="Lee, Daewon" w:date="2020-11-09T07:51:00Z">
              <w:r w:rsidR="00B373E9" w:rsidRPr="002B0ECD" w:rsidDel="0003595E">
                <w:delText>64, OPPO</w:delText>
              </w:r>
            </w:del>
            <w:r w:rsidR="00B373E9" w:rsidRPr="002B0ECD">
              <w:t>]</w:t>
            </w:r>
            <w:del w:id="515"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516" w:author="Lee, Daewon" w:date="2020-11-09T07:56:00Z">
              <w:r w:rsidR="00307608">
                <w:rPr>
                  <w:rFonts w:ascii="Times New Roman" w:hAnsi="Times New Roman"/>
                  <w:szCs w:val="20"/>
                  <w:lang w:eastAsia="zh-CN"/>
                </w:rPr>
                <w:t>delay spread</w:t>
              </w:r>
            </w:ins>
            <w:del w:id="517"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518" w:author="Lee, Daewon" w:date="2020-11-09T07:56:00Z">
              <w:r w:rsidR="00307608">
                <w:rPr>
                  <w:rFonts w:ascii="Times New Roman" w:hAnsi="Times New Roman"/>
                  <w:szCs w:val="20"/>
                  <w:lang w:eastAsia="zh-CN"/>
                </w:rPr>
                <w:t>delay spre</w:t>
              </w:r>
            </w:ins>
            <w:ins w:id="519" w:author="Lee, Daewon" w:date="2020-11-09T07:57:00Z">
              <w:r w:rsidR="00307608">
                <w:rPr>
                  <w:rFonts w:ascii="Times New Roman" w:hAnsi="Times New Roman"/>
                  <w:szCs w:val="20"/>
                  <w:lang w:eastAsia="zh-CN"/>
                </w:rPr>
                <w:t>ad</w:t>
              </w:r>
            </w:ins>
            <w:del w:id="520"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r w:rsidR="00B373E9">
              <w:rPr>
                <w:szCs w:val="20"/>
                <w:lang w:eastAsia="ja-JP"/>
              </w:rPr>
              <w:t>T</w:t>
            </w:r>
            <w:r w:rsidR="00B373E9">
              <w:rPr>
                <w:szCs w:val="20"/>
                <w:vertAlign w:val="subscript"/>
                <w:lang w:eastAsia="ja-JP"/>
              </w:rPr>
              <w:t>cp</w:t>
            </w:r>
            <w:r w:rsidR="00B373E9">
              <w:rPr>
                <w:szCs w:val="20"/>
                <w:lang w:eastAsia="ja-JP"/>
              </w:rPr>
              <w:t>/2, T</w:t>
            </w:r>
            <w:r w:rsidR="00B373E9">
              <w:rPr>
                <w:szCs w:val="20"/>
                <w:vertAlign w:val="subscript"/>
                <w:lang w:eastAsia="ja-JP"/>
              </w:rPr>
              <w:t>cp</w:t>
            </w:r>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521"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522" w:author="Lee, Daewon" w:date="2020-11-09T07:51:00Z">
              <w:r w:rsidRPr="002B0ECD" w:rsidDel="0003595E">
                <w:delText>(</w:delText>
              </w:r>
            </w:del>
            <w:r w:rsidRPr="002B0ECD">
              <w:t>[</w:t>
            </w:r>
            <w:ins w:id="523" w:author="Lee, Daewon" w:date="2020-11-09T07:51:00Z">
              <w:r w:rsidR="0003595E">
                <w:t>65</w:t>
              </w:r>
            </w:ins>
            <w:del w:id="524" w:author="Lee, Daewon" w:date="2020-11-09T07:51:00Z">
              <w:r w:rsidRPr="002B0ECD" w:rsidDel="0003595E">
                <w:delText>14, 61, Ericsson</w:delText>
              </w:r>
            </w:del>
            <w:r w:rsidRPr="002B0ECD">
              <w:t>]</w:t>
            </w:r>
            <w:r>
              <w:t xml:space="preserve">, </w:t>
            </w:r>
            <w:ins w:id="525" w:author="Lee, Daewon" w:date="2020-11-09T07:51:00Z">
              <w:r w:rsidR="00CE4777">
                <w:t xml:space="preserve">and </w:t>
              </w:r>
            </w:ins>
            <w:r w:rsidRPr="002B0ECD">
              <w:t>[</w:t>
            </w:r>
            <w:ins w:id="526" w:author="Lee, Daewon" w:date="2020-11-09T07:51:00Z">
              <w:r w:rsidR="00CE4777">
                <w:t>23</w:t>
              </w:r>
            </w:ins>
            <w:del w:id="527" w:author="Lee, Daewon" w:date="2020-11-09T07:51:00Z">
              <w:r w:rsidRPr="002B0ECD" w:rsidDel="00CE4777">
                <w:delText>19, OPPO</w:delText>
              </w:r>
            </w:del>
            <w:r w:rsidRPr="002B0ECD">
              <w:t>]</w:t>
            </w:r>
            <w:ins w:id="528" w:author="Lee, Daewon" w:date="2020-11-09T07:51:00Z">
              <w:r w:rsidR="00CE4777">
                <w:t>,</w:t>
              </w:r>
            </w:ins>
            <w:del w:id="529"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530" w:author="Lee, Daewon" w:date="2020-11-09T07:51:00Z">
              <w:r w:rsidRPr="002B0ECD" w:rsidDel="00CE4777">
                <w:rPr>
                  <w:rFonts w:ascii="Times New Roman" w:hAnsi="Times New Roman"/>
                  <w:szCs w:val="20"/>
                  <w:lang w:eastAsia="zh-CN"/>
                </w:rPr>
                <w:delText>K</w:delText>
              </w:r>
            </w:del>
            <w:ins w:id="531"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532" w:author="Lee, Daewon" w:date="2020-11-09T07:51:00Z">
              <w:r w:rsidR="00CE4777">
                <w:rPr>
                  <w:rFonts w:ascii="Times New Roman" w:hAnsi="Times New Roman"/>
                  <w:szCs w:val="20"/>
                  <w:lang w:eastAsia="zh-CN"/>
                </w:rPr>
                <w:t>k</w:t>
              </w:r>
            </w:ins>
            <w:del w:id="533"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534" w:author="Lee, Daewon" w:date="2020-11-09T07:51:00Z">
              <w:r w:rsidR="00CE4777">
                <w:rPr>
                  <w:rFonts w:ascii="Times New Roman" w:hAnsi="Times New Roman"/>
                  <w:szCs w:val="20"/>
                  <w:lang w:eastAsia="zh-CN"/>
                </w:rPr>
                <w:t>k</w:t>
              </w:r>
            </w:ins>
            <w:del w:id="535"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536" w:author="Lee, Daewon" w:date="2020-11-09T07:51:00Z">
              <w:r w:rsidR="00CE4777">
                <w:rPr>
                  <w:rFonts w:ascii="Times New Roman" w:hAnsi="Times New Roman"/>
                  <w:szCs w:val="20"/>
                  <w:lang w:eastAsia="zh-CN"/>
                </w:rPr>
                <w:t>k</w:t>
              </w:r>
            </w:ins>
            <w:del w:id="537"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538" w:author="Lee, Daewon" w:date="2020-11-09T07:52:00Z">
              <w:r w:rsidRPr="002B0ECD" w:rsidDel="00CE4777">
                <w:delText>(</w:delText>
              </w:r>
            </w:del>
            <w:r w:rsidRPr="002B0ECD">
              <w:t>[</w:t>
            </w:r>
            <w:ins w:id="539" w:author="Lee, Daewon" w:date="2020-11-09T07:52:00Z">
              <w:r w:rsidR="00CE4777">
                <w:t>65</w:t>
              </w:r>
            </w:ins>
            <w:del w:id="540" w:author="Lee, Daewon" w:date="2020-11-09T07:52:00Z">
              <w:r w:rsidRPr="002B0ECD" w:rsidDel="00CE4777">
                <w:delText>14, 61, Ericsson</w:delText>
              </w:r>
            </w:del>
            <w:r w:rsidRPr="002B0ECD">
              <w:t>]</w:t>
            </w:r>
            <w:del w:id="541"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del w:id="542" w:author="Lee, Daewon" w:date="2020-11-09T07:52:00Z">
              <w:r w:rsidRPr="002B0ECD" w:rsidDel="00CE4777">
                <w:delText>(</w:delText>
              </w:r>
            </w:del>
            <w:r w:rsidRPr="002B0ECD">
              <w:t>[</w:t>
            </w:r>
            <w:ins w:id="543" w:author="Lee, Daewon" w:date="2020-11-09T07:52:00Z">
              <w:r w:rsidR="00CE4777">
                <w:t>65</w:t>
              </w:r>
            </w:ins>
            <w:del w:id="544" w:author="Lee, Daewon" w:date="2020-11-09T07:52:00Z">
              <w:r w:rsidRPr="002B0ECD" w:rsidDel="00CE4777">
                <w:delText>14, 61, Ericsson</w:delText>
              </w:r>
            </w:del>
            <w:r w:rsidRPr="002B0ECD">
              <w:t>]</w:t>
            </w:r>
            <w:del w:id="545"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Strong"/>
                <w:color w:val="000000"/>
              </w:rPr>
            </w:pPr>
          </w:p>
          <w:p w14:paraId="0BE4A395" w14:textId="28E5654C" w:rsidR="00B373E9" w:rsidRPr="00972419" w:rsidRDefault="00B373E9" w:rsidP="001207F8">
            <w:pPr>
              <w:spacing w:after="0"/>
              <w:rPr>
                <w:rStyle w:val="Strong"/>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Strong"/>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lastRenderedPageBreak/>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pPr>
              <w:pStyle w:val="ListParagraph"/>
              <w:numPr>
                <w:ilvl w:val="0"/>
                <w:numId w:val="23"/>
              </w:numPr>
              <w:rPr>
                <w:rStyle w:val="Strong"/>
                <w:rFonts w:eastAsia="SimSun"/>
                <w:b w:val="0"/>
                <w:bCs w:val="0"/>
                <w:color w:val="000000"/>
                <w:sz w:val="20"/>
                <w:szCs w:val="20"/>
                <w:lang w:val="sv-SE"/>
              </w:rPr>
              <w:pPrChange w:id="54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47"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548" w:author="Lee, Daewon" w:date="2020-11-11T00:02:00Z">
              <w:r w:rsidR="00D82CA7">
                <w:rPr>
                  <w:rStyle w:val="Strong"/>
                  <w:b w:val="0"/>
                  <w:bCs w:val="0"/>
                  <w:color w:val="000000"/>
                  <w:sz w:val="20"/>
                  <w:szCs w:val="20"/>
                  <w:lang w:val="sv-SE"/>
                </w:rPr>
                <w:t>Section 6.1.1</w:t>
              </w:r>
            </w:ins>
          </w:p>
          <w:p w14:paraId="28757581" w14:textId="77777777" w:rsidR="00EE6F5D" w:rsidRDefault="00EE6F5D" w:rsidP="001207F8">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49"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550" w:author="Lee, Daewon" w:date="2020-11-09T13:03:00Z">
              <w:r>
                <w:rPr>
                  <w:rFonts w:ascii="Times New Roman" w:hAnsi="Times New Roman"/>
                  <w:szCs w:val="20"/>
                  <w:lang w:eastAsia="zh-CN"/>
                </w:rPr>
                <w:t>61</w:t>
              </w:r>
            </w:ins>
            <w:del w:id="551"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552"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3"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554" w:author="Lee, Daewon" w:date="2020-11-09T13:03:00Z">
              <w:r w:rsidR="009E2955">
                <w:rPr>
                  <w:rFonts w:ascii="Times New Roman" w:hAnsi="Times New Roman"/>
                  <w:szCs w:val="20"/>
                  <w:lang w:eastAsia="zh-CN"/>
                </w:rPr>
                <w:t>18</w:t>
              </w:r>
            </w:ins>
            <w:del w:id="555" w:author="Lee, Daewon" w:date="2020-11-09T13:03:00Z">
              <w:r w:rsidDel="009E2955">
                <w:rPr>
                  <w:lang w:eastAsia="zh-CN"/>
                </w:rPr>
                <w:delText>14, Ericss</w:delText>
              </w:r>
            </w:del>
            <w:del w:id="556" w:author="Lee, Daewon" w:date="2020-11-09T13:04:00Z">
              <w:r w:rsidDel="009E2955">
                <w:rPr>
                  <w:lang w:eastAsia="zh-CN"/>
                </w:rPr>
                <w:delText>on</w:delText>
              </w:r>
            </w:del>
            <w:r>
              <w:rPr>
                <w:lang w:eastAsia="zh-CN"/>
              </w:rPr>
              <w:t>]</w:t>
            </w:r>
            <w:del w:id="55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5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559" w:author="Lee, Daewon" w:date="2020-11-09T13:04:00Z">
              <w:r w:rsidR="009E2955">
                <w:rPr>
                  <w:rFonts w:ascii="Times New Roman" w:hAnsi="Times New Roman"/>
                  <w:szCs w:val="20"/>
                  <w:lang w:eastAsia="zh-CN"/>
                </w:rPr>
                <w:t>16</w:t>
              </w:r>
            </w:ins>
            <w:del w:id="560"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561"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62" w:author="Lee, Daewon" w:date="2020-11-09T13:04:00Z">
              <w:r w:rsidDel="009E2955">
                <w:rPr>
                  <w:rFonts w:ascii="Times New Roman" w:hAnsi="Times New Roman"/>
                  <w:szCs w:val="20"/>
                  <w:lang w:eastAsia="zh-CN"/>
                </w:rPr>
                <w:delText>(</w:delText>
              </w:r>
            </w:del>
            <w:r>
              <w:rPr>
                <w:lang w:eastAsia="zh-CN"/>
              </w:rPr>
              <w:t>[</w:t>
            </w:r>
            <w:ins w:id="563" w:author="Lee, Daewon" w:date="2020-11-09T13:04:00Z">
              <w:r w:rsidR="009E2955">
                <w:rPr>
                  <w:lang w:eastAsia="zh-CN"/>
                </w:rPr>
                <w:t>30</w:t>
              </w:r>
            </w:ins>
            <w:del w:id="564" w:author="Lee, Daewon" w:date="2020-11-09T13:04:00Z">
              <w:r w:rsidDel="009E2955">
                <w:rPr>
                  <w:lang w:eastAsia="zh-CN"/>
                </w:rPr>
                <w:delText>26, Qualcomm</w:delText>
              </w:r>
            </w:del>
            <w:r>
              <w:rPr>
                <w:rFonts w:ascii="Times New Roman" w:hAnsi="Times New Roman"/>
                <w:szCs w:val="20"/>
                <w:lang w:eastAsia="zh-CN"/>
              </w:rPr>
              <w:t>]</w:t>
            </w:r>
            <w:del w:id="565"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566" w:author="Lee, Daewon" w:date="2020-11-09T13:04:00Z">
              <w:r w:rsidDel="009E2955">
                <w:rPr>
                  <w:rFonts w:ascii="Times New Roman" w:hAnsi="Times New Roman"/>
                  <w:szCs w:val="20"/>
                  <w:lang w:eastAsia="zh-CN"/>
                </w:rPr>
                <w:delText>(</w:delText>
              </w:r>
            </w:del>
            <w:r>
              <w:rPr>
                <w:lang w:eastAsia="zh-CN"/>
              </w:rPr>
              <w:t>[</w:t>
            </w:r>
            <w:ins w:id="567" w:author="Lee, Daewon" w:date="2020-11-09T13:04:00Z">
              <w:r w:rsidR="009E2955">
                <w:rPr>
                  <w:lang w:eastAsia="zh-CN"/>
                </w:rPr>
                <w:t>14</w:t>
              </w:r>
            </w:ins>
            <w:del w:id="568" w:author="Lee, Daewon" w:date="2020-11-09T13:04:00Z">
              <w:r w:rsidDel="009E2955">
                <w:rPr>
                  <w:lang w:eastAsia="zh-CN"/>
                </w:rPr>
                <w:delText>10, Nokia</w:delText>
              </w:r>
            </w:del>
            <w:r>
              <w:rPr>
                <w:rFonts w:ascii="Times New Roman" w:hAnsi="Times New Roman"/>
                <w:szCs w:val="20"/>
                <w:lang w:eastAsia="zh-CN"/>
              </w:rPr>
              <w:t>]</w:t>
            </w:r>
            <w:del w:id="56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570"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571" w:author="Lee, Daewon" w:date="2020-11-10T23:09:00Z">
              <w:r w:rsidRPr="006D032A" w:rsidDel="006D032A">
                <w:rPr>
                  <w:rFonts w:ascii="Times New Roman" w:hAnsi="Times New Roman"/>
                  <w:szCs w:val="20"/>
                  <w:lang w:eastAsia="zh-CN"/>
                </w:rPr>
                <w:delText>4</w:delText>
              </w:r>
            </w:del>
            <w:ins w:id="572" w:author="Lee, Daewon" w:date="2020-11-10T23:09:00Z">
              <w:r>
                <w:rPr>
                  <w:rFonts w:ascii="Times New Roman" w:hAnsi="Times New Roman"/>
                  <w:szCs w:val="20"/>
                  <w:lang w:eastAsia="zh-CN"/>
                </w:rPr>
                <w:t>8</w:t>
              </w:r>
            </w:ins>
            <w:del w:id="573"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574"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Strong"/>
                <w:color w:val="000000"/>
              </w:rPr>
            </w:pPr>
          </w:p>
          <w:p w14:paraId="2A30088B" w14:textId="3D29B134" w:rsidR="003560CB" w:rsidRPr="00972419" w:rsidRDefault="003560CB" w:rsidP="001207F8">
            <w:pPr>
              <w:spacing w:after="0"/>
              <w:rPr>
                <w:rStyle w:val="Strong"/>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Strong"/>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Pr="00DC760A" w:rsidRDefault="008B61FE" w:rsidP="008B61FE">
      <w:pPr>
        <w:rPr>
          <w:color w:val="000000" w:themeColor="text1"/>
        </w:rPr>
      </w:pPr>
      <w:r>
        <w:rPr>
          <w:lang w:eastAsia="zh-CN"/>
        </w:rPr>
        <w:t xml:space="preserve">7 sources </w:t>
      </w:r>
      <w:r>
        <w:t>([61, Ericsson], [68, Huawei</w:t>
      </w:r>
      <w:r w:rsidRPr="00DC760A">
        <w:rPr>
          <w:color w:val="000000" w:themeColor="text1"/>
        </w:rPr>
        <w:t xml:space="preserve">], [26, Qualcomm], [56, vivo], [64, OPPO], [10, Nokia], [21, Apple]) </w:t>
      </w:r>
      <w:r w:rsidRPr="00DC760A">
        <w:rPr>
          <w:color w:val="000000" w:themeColor="text1"/>
          <w:lang w:eastAsia="zh-CN"/>
        </w:rPr>
        <w:t xml:space="preserve">evaluated DFT-S-OFDM PUSCH BLER performance with different SCS. </w:t>
      </w:r>
    </w:p>
    <w:p w14:paraId="2BC8F50F" w14:textId="77777777" w:rsidR="008B61FE" w:rsidRPr="00DC760A" w:rsidRDefault="008B61FE" w:rsidP="008B61FE">
      <w:pPr>
        <w:pStyle w:val="BodyText"/>
        <w:numPr>
          <w:ilvl w:val="0"/>
          <w:numId w:val="22"/>
        </w:numPr>
        <w:spacing w:after="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Compared to CP-OFDM when CPE-only 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sidRPr="00DC760A">
        <w:rPr>
          <w:b w:val="0"/>
          <w:color w:val="000000" w:themeColor="text1"/>
        </w:rPr>
        <w:t>For low and medium MCSs (QPSK and 1</w:t>
      </w:r>
      <w:r>
        <w:rPr>
          <w:b w:val="0"/>
        </w:rPr>
        <w:t xml:space="preserve">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575" w:author="Lee, Daewon" w:date="2020-11-09T13:11:00Z">
        <w:r w:rsidR="0033400C">
          <w:rPr>
            <w:b w:val="0"/>
          </w:rPr>
          <w:t xml:space="preserve"> </w:t>
        </w:r>
      </w:ins>
      <w:r>
        <w:rPr>
          <w:b w:val="0"/>
        </w:rPr>
        <w:t>~</w:t>
      </w:r>
      <w:ins w:id="576" w:author="Lee, Daewon" w:date="2020-11-09T13:11:00Z">
        <w:r w:rsidR="0033400C">
          <w:rPr>
            <w:b w:val="0"/>
          </w:rPr>
          <w:t xml:space="preserve"> </w:t>
        </w:r>
      </w:ins>
      <w:r>
        <w:rPr>
          <w:b w:val="0"/>
        </w:rPr>
        <w:t>1.8 dB between 120 and 960 kHz SCS</w:t>
      </w:r>
      <w:ins w:id="577"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lastRenderedPageBreak/>
        <w:t>One source ([68, Huawei]) reported a performance gap of 1.3</w:t>
      </w:r>
      <w:ins w:id="578" w:author="Lee, Daewon" w:date="2020-11-09T13:11:00Z">
        <w:r w:rsidR="0033400C">
          <w:rPr>
            <w:b w:val="0"/>
          </w:rPr>
          <w:t xml:space="preserve"> </w:t>
        </w:r>
      </w:ins>
      <w:r>
        <w:rPr>
          <w:b w:val="0"/>
        </w:rPr>
        <w:t>~</w:t>
      </w:r>
      <w:ins w:id="579" w:author="Lee, Daewon" w:date="2020-11-09T13:11:00Z">
        <w:r w:rsidR="0033400C">
          <w:rPr>
            <w:b w:val="0"/>
          </w:rPr>
          <w:t xml:space="preserve"> </w:t>
        </w:r>
      </w:ins>
      <w:r>
        <w:rPr>
          <w:b w:val="0"/>
        </w:rPr>
        <w:t>2.5 dB between 120 and 960 kHz SCS</w:t>
      </w:r>
      <w:ins w:id="580"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581" w:author="Lee, Daewon" w:date="2020-11-09T13:11:00Z">
        <w:r w:rsidR="0033400C">
          <w:rPr>
            <w:b w:val="0"/>
          </w:rPr>
          <w:t xml:space="preserve"> </w:t>
        </w:r>
      </w:ins>
      <w:r>
        <w:rPr>
          <w:b w:val="0"/>
        </w:rPr>
        <w:t>~</w:t>
      </w:r>
      <w:ins w:id="582" w:author="Lee, Daewon" w:date="2020-11-09T13:11:00Z">
        <w:r w:rsidR="0033400C">
          <w:rPr>
            <w:b w:val="0"/>
          </w:rPr>
          <w:t xml:space="preserve"> </w:t>
        </w:r>
      </w:ins>
      <w:r>
        <w:rPr>
          <w:b w:val="0"/>
        </w:rPr>
        <w:t>1.7 dB between 120 and 960 kHz SCS</w:t>
      </w:r>
      <w:ins w:id="583"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584" w:author="Lee, Daewon" w:date="2020-11-09T13:11:00Z">
        <w:r w:rsidR="0033400C">
          <w:rPr>
            <w:b w:val="0"/>
          </w:rPr>
          <w:t xml:space="preserve"> </w:t>
        </w:r>
      </w:ins>
      <w:r>
        <w:rPr>
          <w:b w:val="0"/>
        </w:rPr>
        <w:t>1.4 dB between 120 and 960 kHz SCS</w:t>
      </w:r>
      <w:ins w:id="585"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586" w:author="Lee, Daewon" w:date="2020-11-09T13:11:00Z">
        <w:r w:rsidR="0033400C">
          <w:rPr>
            <w:lang w:eastAsia="zh-CN"/>
          </w:rPr>
          <w:t>,</w:t>
        </w:r>
      </w:ins>
      <w:r>
        <w:rPr>
          <w:lang w:eastAsia="zh-CN"/>
        </w:rPr>
        <w:t xml:space="preserve"> </w:t>
      </w:r>
      <w:del w:id="587" w:author="Lee, Daewon" w:date="2020-11-09T13:11:00Z">
        <w:r w:rsidDel="0033400C">
          <w:rPr>
            <w:lang w:eastAsia="zh-CN"/>
          </w:rPr>
          <w:delText>(</w:delText>
        </w:r>
      </w:del>
      <w:r>
        <w:rPr>
          <w:lang w:eastAsia="zh-CN"/>
        </w:rPr>
        <w:t>~ 2 dB</w:t>
      </w:r>
      <w:ins w:id="588" w:author="Lee, Daewon" w:date="2020-11-09T13:11:00Z">
        <w:r w:rsidR="0033400C">
          <w:rPr>
            <w:lang w:eastAsia="zh-CN"/>
          </w:rPr>
          <w:t>,</w:t>
        </w:r>
      </w:ins>
      <w:del w:id="589"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For high MCS (64QAM) at large delay spread (TDL-A 40ns or CDL-B 50ns DS), there’s error floor for 960 KHz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lastRenderedPageBreak/>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pPr>
              <w:pStyle w:val="ListParagraph"/>
              <w:numPr>
                <w:ilvl w:val="0"/>
                <w:numId w:val="23"/>
              </w:numPr>
              <w:rPr>
                <w:rStyle w:val="Strong"/>
                <w:rFonts w:eastAsia="SimSun"/>
                <w:b w:val="0"/>
                <w:bCs w:val="0"/>
                <w:color w:val="000000"/>
                <w:sz w:val="20"/>
                <w:szCs w:val="20"/>
                <w:lang w:val="sv-SE"/>
              </w:rPr>
              <w:pPrChange w:id="59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91"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592"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593" w:name="_Hlk55819755"/>
            <w:ins w:id="594" w:author="Lee, Daewon" w:date="2020-11-10T23:11:00Z">
              <w:r>
                <w:rPr>
                  <w:lang w:eastAsia="zh-CN"/>
                </w:rPr>
                <w:t>8</w:t>
              </w:r>
            </w:ins>
            <w:del w:id="595" w:author="Lee, Daewon" w:date="2020-11-10T23:11:00Z">
              <w:r w:rsidR="00BD55C6" w:rsidDel="001F4D03">
                <w:rPr>
                  <w:lang w:eastAsia="zh-CN"/>
                </w:rPr>
                <w:delText>7</w:delText>
              </w:r>
            </w:del>
            <w:r w:rsidR="00BD55C6">
              <w:rPr>
                <w:lang w:eastAsia="zh-CN"/>
              </w:rPr>
              <w:t xml:space="preserve"> sources</w:t>
            </w:r>
            <w:ins w:id="596" w:author="Lee, Daewon" w:date="2020-11-09T13:06:00Z">
              <w:r w:rsidR="00BD55C6">
                <w:rPr>
                  <w:lang w:eastAsia="zh-CN"/>
                </w:rPr>
                <w:t>,</w:t>
              </w:r>
            </w:ins>
            <w:r w:rsidR="00BD55C6">
              <w:rPr>
                <w:lang w:eastAsia="zh-CN"/>
              </w:rPr>
              <w:t xml:space="preserve"> </w:t>
            </w:r>
            <w:del w:id="597" w:author="Lee, Daewon" w:date="2020-11-09T13:06:00Z">
              <w:r w:rsidR="00BD55C6" w:rsidDel="00BD55C6">
                <w:delText>(</w:delText>
              </w:r>
            </w:del>
            <w:r w:rsidR="00BD55C6">
              <w:t>[</w:t>
            </w:r>
            <w:ins w:id="598" w:author="Lee, Daewon" w:date="2020-11-09T13:06:00Z">
              <w:r w:rsidR="00BD55C6">
                <w:t>65</w:t>
              </w:r>
            </w:ins>
            <w:del w:id="599" w:author="Lee, Daewon" w:date="2020-11-09T13:06:00Z">
              <w:r w:rsidR="00BD55C6" w:rsidDel="00BD55C6">
                <w:delText>61, Ericsson</w:delText>
              </w:r>
            </w:del>
            <w:r w:rsidR="00BD55C6">
              <w:t>], [</w:t>
            </w:r>
            <w:ins w:id="600" w:author="Lee, Daewon" w:date="2020-11-09T13:06:00Z">
              <w:r w:rsidR="00BD55C6">
                <w:t>72</w:t>
              </w:r>
            </w:ins>
            <w:del w:id="601" w:author="Lee, Daewon" w:date="2020-11-09T13:06:00Z">
              <w:r w:rsidR="00BD55C6" w:rsidDel="00BD55C6">
                <w:delText>68, Huawei</w:delText>
              </w:r>
            </w:del>
            <w:r w:rsidR="00BD55C6">
              <w:t>], [</w:t>
            </w:r>
            <w:ins w:id="602" w:author="Lee, Daewon" w:date="2020-11-09T13:06:00Z">
              <w:r w:rsidR="00BD55C6">
                <w:t>30</w:t>
              </w:r>
            </w:ins>
            <w:del w:id="603" w:author="Lee, Daewon" w:date="2020-11-09T13:06:00Z">
              <w:r w:rsidR="00BD55C6" w:rsidDel="00BD55C6">
                <w:delText>26, Qualcomm</w:delText>
              </w:r>
            </w:del>
            <w:r w:rsidR="00BD55C6">
              <w:t>], [</w:t>
            </w:r>
            <w:ins w:id="604" w:author="Lee, Daewon" w:date="2020-11-09T13:06:00Z">
              <w:r w:rsidR="00BD55C6">
                <w:t>60</w:t>
              </w:r>
            </w:ins>
            <w:del w:id="605" w:author="Lee, Daewon" w:date="2020-11-09T13:06:00Z">
              <w:r w:rsidR="00BD55C6" w:rsidDel="00BD55C6">
                <w:delText>56, vivo</w:delText>
              </w:r>
            </w:del>
            <w:r w:rsidR="00BD55C6">
              <w:t xml:space="preserve">], </w:t>
            </w:r>
            <w:ins w:id="606" w:author="Lee, Daewon" w:date="2020-11-10T23:11:00Z">
              <w:r w:rsidRPr="00DC4E79">
                <w:rPr>
                  <w:color w:val="FF0000"/>
                </w:rPr>
                <w:t>[6</w:t>
              </w:r>
              <w:r>
                <w:rPr>
                  <w:color w:val="FF0000"/>
                </w:rPr>
                <w:t>4</w:t>
              </w:r>
              <w:r w:rsidRPr="00DC4E79">
                <w:rPr>
                  <w:color w:val="FF0000"/>
                </w:rPr>
                <w:t>],</w:t>
              </w:r>
              <w:r>
                <w:t xml:space="preserve"> </w:t>
              </w:r>
            </w:ins>
            <w:r w:rsidR="00BD55C6">
              <w:t>[</w:t>
            </w:r>
            <w:ins w:id="607" w:author="Lee, Daewon" w:date="2020-11-09T13:06:00Z">
              <w:r w:rsidR="00BD55C6">
                <w:t>68</w:t>
              </w:r>
            </w:ins>
            <w:del w:id="608" w:author="Lee, Daewon" w:date="2020-11-09T13:06:00Z">
              <w:r w:rsidR="00BD55C6" w:rsidDel="00BD55C6">
                <w:delText>64, OPPO</w:delText>
              </w:r>
            </w:del>
            <w:r w:rsidR="00BD55C6">
              <w:t>], [</w:t>
            </w:r>
            <w:ins w:id="609" w:author="Lee, Daewon" w:date="2020-11-09T13:06:00Z">
              <w:r w:rsidR="00A9236E">
                <w:t>14</w:t>
              </w:r>
            </w:ins>
            <w:del w:id="610" w:author="Lee, Daewon" w:date="2020-11-09T13:06:00Z">
              <w:r w:rsidR="00BD55C6" w:rsidDel="00A9236E">
                <w:delText>10, Noki</w:delText>
              </w:r>
            </w:del>
            <w:del w:id="611" w:author="Lee, Daewon" w:date="2020-11-09T13:07:00Z">
              <w:r w:rsidR="00BD55C6" w:rsidDel="00A9236E">
                <w:delText>a</w:delText>
              </w:r>
            </w:del>
            <w:r w:rsidR="00BD55C6">
              <w:t xml:space="preserve">], </w:t>
            </w:r>
            <w:ins w:id="612" w:author="Lee, Daewon" w:date="2020-11-09T13:07:00Z">
              <w:r w:rsidR="00A9236E">
                <w:t xml:space="preserve">and </w:t>
              </w:r>
            </w:ins>
            <w:r w:rsidR="00BD55C6">
              <w:t>[</w:t>
            </w:r>
            <w:ins w:id="613" w:author="Lee, Daewon" w:date="2020-11-09T13:07:00Z">
              <w:r w:rsidR="00A9236E">
                <w:t>25</w:t>
              </w:r>
            </w:ins>
            <w:del w:id="614" w:author="Lee, Daewon" w:date="2020-11-09T13:07:00Z">
              <w:r w:rsidR="00BD55C6" w:rsidDel="00A9236E">
                <w:delText>21, Apple</w:delText>
              </w:r>
            </w:del>
            <w:r w:rsidR="00BD55C6">
              <w:t>]</w:t>
            </w:r>
            <w:del w:id="615" w:author="Lee, Daewon" w:date="2020-11-09T13:07:00Z">
              <w:r w:rsidR="00BD55C6" w:rsidDel="00A9236E">
                <w:delText>)</w:delText>
              </w:r>
            </w:del>
            <w:ins w:id="616"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617" w:author="Lee, Daewon" w:date="2020-11-09T13:08:00Z"/>
                <w:rFonts w:ascii="Times New Roman" w:hAnsi="Times New Roman"/>
                <w:szCs w:val="20"/>
                <w:lang w:eastAsia="zh-CN"/>
              </w:rPr>
            </w:pPr>
            <w:del w:id="618"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619" w:author="Lee, Daewon" w:date="2020-11-09T13:07:00Z">
              <w:r w:rsidDel="00A9236E">
                <w:rPr>
                  <w:b w:val="0"/>
                </w:rPr>
                <w:delText>(</w:delText>
              </w:r>
            </w:del>
            <w:r>
              <w:rPr>
                <w:b w:val="0"/>
              </w:rPr>
              <w:t>[</w:t>
            </w:r>
            <w:ins w:id="620" w:author="Lee, Daewon" w:date="2020-11-09T13:07:00Z">
              <w:r w:rsidR="00A9236E">
                <w:rPr>
                  <w:b w:val="0"/>
                </w:rPr>
                <w:t>65</w:t>
              </w:r>
            </w:ins>
            <w:del w:id="621" w:author="Lee, Daewon" w:date="2020-11-09T13:07:00Z">
              <w:r w:rsidDel="00A9236E">
                <w:rPr>
                  <w:b w:val="0"/>
                </w:rPr>
                <w:delText>61, Ericsson</w:delText>
              </w:r>
            </w:del>
            <w:r>
              <w:rPr>
                <w:b w:val="0"/>
              </w:rPr>
              <w:t>]</w:t>
            </w:r>
            <w:del w:id="622" w:author="Lee, Daewon" w:date="2020-11-09T13:07:00Z">
              <w:r w:rsidDel="00A9236E">
                <w:rPr>
                  <w:b w:val="0"/>
                </w:rPr>
                <w:delText>)</w:delText>
              </w:r>
            </w:del>
            <w:r>
              <w:rPr>
                <w:b w:val="0"/>
              </w:rPr>
              <w:t xml:space="preserve"> reported a performance gap of 1.4~1.8 dB between 120 and 960 kHz SCS</w:t>
            </w:r>
            <w:ins w:id="623"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624" w:author="Lee, Daewon" w:date="2020-11-09T13:07:00Z">
              <w:r w:rsidDel="00A9236E">
                <w:rPr>
                  <w:b w:val="0"/>
                </w:rPr>
                <w:delText>(</w:delText>
              </w:r>
            </w:del>
            <w:r>
              <w:rPr>
                <w:b w:val="0"/>
              </w:rPr>
              <w:t>[</w:t>
            </w:r>
            <w:ins w:id="625" w:author="Lee, Daewon" w:date="2020-11-09T13:07:00Z">
              <w:r w:rsidR="00A9236E">
                <w:rPr>
                  <w:b w:val="0"/>
                </w:rPr>
                <w:t>72</w:t>
              </w:r>
            </w:ins>
            <w:del w:id="626" w:author="Lee, Daewon" w:date="2020-11-09T13:07:00Z">
              <w:r w:rsidDel="00A9236E">
                <w:rPr>
                  <w:b w:val="0"/>
                </w:rPr>
                <w:delText>68, Huawei</w:delText>
              </w:r>
            </w:del>
            <w:r>
              <w:rPr>
                <w:b w:val="0"/>
              </w:rPr>
              <w:t>]</w:t>
            </w:r>
            <w:del w:id="627" w:author="Lee, Daewon" w:date="2020-11-09T13:07:00Z">
              <w:r w:rsidDel="00A9236E">
                <w:rPr>
                  <w:b w:val="0"/>
                </w:rPr>
                <w:delText>)</w:delText>
              </w:r>
            </w:del>
            <w:r>
              <w:rPr>
                <w:b w:val="0"/>
              </w:rPr>
              <w:t xml:space="preserve"> reported a performance gap of 1.3~2.5 dB between 120 and 960 kHz SCS</w:t>
            </w:r>
            <w:ins w:id="628"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629" w:author="Lee, Daewon" w:date="2020-11-09T13:07:00Z">
              <w:r w:rsidDel="00A9236E">
                <w:rPr>
                  <w:b w:val="0"/>
                </w:rPr>
                <w:delText>(</w:delText>
              </w:r>
            </w:del>
            <w:r>
              <w:rPr>
                <w:b w:val="0"/>
              </w:rPr>
              <w:t>[</w:t>
            </w:r>
            <w:ins w:id="630" w:author="Lee, Daewon" w:date="2020-11-09T13:07:00Z">
              <w:r w:rsidR="00A9236E">
                <w:rPr>
                  <w:b w:val="0"/>
                </w:rPr>
                <w:t>30</w:t>
              </w:r>
            </w:ins>
            <w:del w:id="631" w:author="Lee, Daewon" w:date="2020-11-09T13:07:00Z">
              <w:r w:rsidDel="00A9236E">
                <w:rPr>
                  <w:b w:val="0"/>
                </w:rPr>
                <w:delText>26, Qualcomm</w:delText>
              </w:r>
            </w:del>
            <w:r>
              <w:rPr>
                <w:b w:val="0"/>
              </w:rPr>
              <w:t>]</w:t>
            </w:r>
            <w:del w:id="632" w:author="Lee, Daewon" w:date="2020-11-09T13:07:00Z">
              <w:r w:rsidDel="00A9236E">
                <w:rPr>
                  <w:b w:val="0"/>
                </w:rPr>
                <w:delText>)</w:delText>
              </w:r>
            </w:del>
            <w:r>
              <w:rPr>
                <w:b w:val="0"/>
              </w:rPr>
              <w:t xml:space="preserve"> reported a performance gap of 1.2~1.7 dB between 120 and 960 kHz SCS</w:t>
            </w:r>
            <w:ins w:id="633"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634" w:author="Lee, Daewon" w:date="2020-11-10T23:11:00Z"/>
                <w:b w:val="0"/>
              </w:rPr>
            </w:pPr>
            <w:r>
              <w:rPr>
                <w:b w:val="0"/>
              </w:rPr>
              <w:t xml:space="preserve">One source </w:t>
            </w:r>
            <w:del w:id="635" w:author="Lee, Daewon" w:date="2020-11-09T13:07:00Z">
              <w:r w:rsidDel="00A9236E">
                <w:rPr>
                  <w:b w:val="0"/>
                </w:rPr>
                <w:delText>(</w:delText>
              </w:r>
            </w:del>
            <w:r>
              <w:rPr>
                <w:b w:val="0"/>
              </w:rPr>
              <w:t>[</w:t>
            </w:r>
            <w:ins w:id="636" w:author="Lee, Daewon" w:date="2020-11-09T13:07:00Z">
              <w:r w:rsidR="00A9236E">
                <w:rPr>
                  <w:b w:val="0"/>
                </w:rPr>
                <w:t>60</w:t>
              </w:r>
            </w:ins>
            <w:del w:id="637" w:author="Lee, Daewon" w:date="2020-11-09T13:07:00Z">
              <w:r w:rsidDel="00A9236E">
                <w:rPr>
                  <w:b w:val="0"/>
                </w:rPr>
                <w:delText>56, vivo</w:delText>
              </w:r>
            </w:del>
            <w:r>
              <w:rPr>
                <w:b w:val="0"/>
              </w:rPr>
              <w:t>]</w:t>
            </w:r>
            <w:del w:id="638"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639" w:author="Lee, Daewon" w:date="2020-11-10T23:11:00Z"/>
                <w:b w:val="0"/>
                <w:color w:val="FF0000"/>
              </w:rPr>
            </w:pPr>
            <w:ins w:id="640"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641" w:author="Lee, Daewon" w:date="2020-11-10T23:11:00Z"/>
              </w:rPr>
              <w:pPrChange w:id="642"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643" w:author="Lee, Daewon" w:date="2020-11-09T13:07:00Z">
              <w:r w:rsidDel="00A9236E">
                <w:rPr>
                  <w:lang w:eastAsia="zh-CN"/>
                </w:rPr>
                <w:delText>(</w:delText>
              </w:r>
            </w:del>
            <w:r>
              <w:rPr>
                <w:lang w:eastAsia="zh-CN"/>
              </w:rPr>
              <w:t>[</w:t>
            </w:r>
            <w:ins w:id="644" w:author="Lee, Daewon" w:date="2020-11-09T13:07:00Z">
              <w:r w:rsidR="00A9236E">
                <w:rPr>
                  <w:lang w:eastAsia="zh-CN"/>
                </w:rPr>
                <w:t>14</w:t>
              </w:r>
            </w:ins>
            <w:del w:id="645" w:author="Lee, Daewon" w:date="2020-11-09T13:07:00Z">
              <w:r w:rsidDel="00A9236E">
                <w:rPr>
                  <w:lang w:eastAsia="zh-CN"/>
                </w:rPr>
                <w:delText>10, Nokia</w:delText>
              </w:r>
            </w:del>
            <w:r>
              <w:rPr>
                <w:lang w:eastAsia="zh-CN"/>
              </w:rPr>
              <w:t>]</w:t>
            </w:r>
            <w:del w:id="646"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647" w:author="Lee, Daewon" w:date="2020-11-09T13:07:00Z">
              <w:r w:rsidDel="00A9236E">
                <w:rPr>
                  <w:b w:val="0"/>
                </w:rPr>
                <w:delText>(</w:delText>
              </w:r>
            </w:del>
            <w:r>
              <w:rPr>
                <w:b w:val="0"/>
              </w:rPr>
              <w:t>[</w:t>
            </w:r>
            <w:ins w:id="648" w:author="Lee, Daewon" w:date="2020-11-09T13:07:00Z">
              <w:r w:rsidR="00A9236E">
                <w:rPr>
                  <w:b w:val="0"/>
                </w:rPr>
                <w:t>25</w:t>
              </w:r>
            </w:ins>
            <w:del w:id="649"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650"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651" w:author="Lee, Daewon" w:date="2020-11-09T13:08:00Z">
              <w:r w:rsidDel="007851FD">
                <w:rPr>
                  <w:b w:val="0"/>
                </w:rPr>
                <w:delText>(</w:delText>
              </w:r>
            </w:del>
            <w:r w:rsidRPr="00AA5118">
              <w:rPr>
                <w:b w:val="0"/>
              </w:rPr>
              <w:t>[</w:t>
            </w:r>
            <w:ins w:id="652" w:author="Lee, Daewon" w:date="2020-11-09T13:08:00Z">
              <w:r w:rsidR="007851FD">
                <w:rPr>
                  <w:b w:val="0"/>
                </w:rPr>
                <w:t>68</w:t>
              </w:r>
            </w:ins>
            <w:del w:id="653"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654"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655" w:author="Lee, Daewon" w:date="2020-11-09T13:08:00Z">
              <w:r w:rsidR="007851FD">
                <w:rPr>
                  <w:b w:val="0"/>
                </w:rPr>
                <w:t>k</w:t>
              </w:r>
            </w:ins>
            <w:del w:id="656"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657" w:author="Lee, Daewon" w:date="2020-11-09T13:09:00Z"/>
                <w:rFonts w:ascii="Times New Roman" w:hAnsi="Times New Roman"/>
                <w:szCs w:val="20"/>
                <w:lang w:eastAsia="zh-CN"/>
              </w:rPr>
            </w:pPr>
            <w:del w:id="658"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659" w:author="Lee, Daewon" w:date="2020-11-09T13:08:00Z">
              <w:r w:rsidDel="007851FD">
                <w:rPr>
                  <w:b w:val="0"/>
                </w:rPr>
                <w:delText>(</w:delText>
              </w:r>
            </w:del>
            <w:r>
              <w:rPr>
                <w:b w:val="0"/>
              </w:rPr>
              <w:t>[</w:t>
            </w:r>
            <w:ins w:id="660" w:author="Lee, Daewon" w:date="2020-11-09T13:08:00Z">
              <w:r w:rsidR="007851FD">
                <w:rPr>
                  <w:b w:val="0"/>
                </w:rPr>
                <w:t>30</w:t>
              </w:r>
            </w:ins>
            <w:del w:id="661" w:author="Lee, Daewon" w:date="2020-11-09T13:08:00Z">
              <w:r w:rsidDel="007851FD">
                <w:rPr>
                  <w:b w:val="0"/>
                </w:rPr>
                <w:delText>26, Qualcomm</w:delText>
              </w:r>
            </w:del>
            <w:r w:rsidRPr="00AA5118">
              <w:rPr>
                <w:b w:val="0"/>
              </w:rPr>
              <w:t>]</w:t>
            </w:r>
            <w:del w:id="662"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663" w:author="Lee, Daewon" w:date="2020-11-09T13:08:00Z">
              <w:r w:rsidDel="007851FD">
                <w:rPr>
                  <w:b w:val="0"/>
                </w:rPr>
                <w:delText>(</w:delText>
              </w:r>
            </w:del>
            <w:r w:rsidRPr="00AA5118">
              <w:rPr>
                <w:b w:val="0"/>
              </w:rPr>
              <w:t>[</w:t>
            </w:r>
            <w:ins w:id="664" w:author="Lee, Daewon" w:date="2020-11-09T13:08:00Z">
              <w:r w:rsidR="007851FD">
                <w:rPr>
                  <w:b w:val="0"/>
                </w:rPr>
                <w:t>60</w:t>
              </w:r>
            </w:ins>
            <w:del w:id="665"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666" w:author="Lee, Daewon" w:date="2020-11-09T13:08:00Z">
              <w:r w:rsidDel="007851FD">
                <w:rPr>
                  <w:b w:val="0"/>
                </w:rPr>
                <w:delText>)</w:delText>
              </w:r>
            </w:del>
            <w:r>
              <w:rPr>
                <w:b w:val="0"/>
              </w:rPr>
              <w:t xml:space="preserve"> reported an error floor for 960 kHz SCS for BLER target 10%</w:t>
            </w:r>
            <w:ins w:id="667"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668" w:author="Lee, Daewon" w:date="2020-11-09T13:08:00Z">
              <w:r w:rsidDel="007851FD">
                <w:rPr>
                  <w:b w:val="0"/>
                </w:rPr>
                <w:delText>(</w:delText>
              </w:r>
            </w:del>
            <w:r w:rsidRPr="00AA5118">
              <w:rPr>
                <w:b w:val="0"/>
              </w:rPr>
              <w:t>[</w:t>
            </w:r>
            <w:ins w:id="669" w:author="Lee, Daewon" w:date="2020-11-09T13:08:00Z">
              <w:r w:rsidR="007851FD">
                <w:rPr>
                  <w:b w:val="0"/>
                </w:rPr>
                <w:t>68</w:t>
              </w:r>
            </w:ins>
            <w:del w:id="670"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671"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672" w:author="Lee, Daewon" w:date="2020-11-09T13:08:00Z">
              <w:r w:rsidR="007851FD">
                <w:rPr>
                  <w:b w:val="0"/>
                </w:rPr>
                <w:t>.</w:t>
              </w:r>
            </w:ins>
          </w:p>
          <w:bookmarkEnd w:id="593"/>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1207F8">
            <w:pPr>
              <w:spacing w:after="0"/>
              <w:rPr>
                <w:rStyle w:val="Strong"/>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Strong"/>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sidRPr="00DC760A">
        <w:rPr>
          <w:rFonts w:ascii="Times New Roman" w:hAnsi="Times New Roman"/>
          <w:color w:val="000000" w:themeColor="text1"/>
          <w:szCs w:val="20"/>
          <w:lang w:eastAsia="zh-CN"/>
        </w:rPr>
        <w:t xml:space="preserve">and parameters as in Table A.1-1 of TR 38.808,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for normal CP when delay spread is not large. The performance is measured in terms of </w:t>
      </w:r>
      <w:r w:rsidRPr="00DC760A">
        <w:rPr>
          <w:color w:val="000000" w:themeColor="text1"/>
        </w:rPr>
        <w:t>SINR in dB achieving BLER target of 10% or 1%.</w:t>
      </w:r>
    </w:p>
    <w:p w14:paraId="28843BD2"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low MCS (QPSK) and medium MCS (16QAM), there is minor performance difference between different SCS values up to 960 kHz.</w:t>
      </w:r>
    </w:p>
    <w:p w14:paraId="73F7B045"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the performance improves in general as the increase of SCS</w:t>
      </w:r>
    </w:p>
    <w:p w14:paraId="003234C4"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11EF3A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120kHz and 240kHz SCS where 240 kHz SCS performs better.</w:t>
      </w:r>
    </w:p>
    <w:p w14:paraId="3B7748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6A14344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of 240 kHz SCS in CDL-D. It also reported both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24255C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([68, Huawei], [64, OPPO], [10, Nokia]) </w:t>
      </w:r>
      <w:r w:rsidRPr="00DC760A">
        <w:rPr>
          <w:rFonts w:ascii="Times New Roman" w:hAnsi="Times New Roman"/>
          <w:color w:val="000000" w:themeColor="text1"/>
          <w:szCs w:val="20"/>
          <w:lang w:eastAsia="zh-CN"/>
        </w:rPr>
        <w:t xml:space="preserve">reported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w:t>
      </w:r>
    </w:p>
    <w:p w14:paraId="4849790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4 sources </w:t>
      </w:r>
      <w:r w:rsidRPr="00DC760A">
        <w:rPr>
          <w:color w:val="000000" w:themeColor="text1"/>
        </w:rPr>
        <w:t xml:space="preserve">([56, vivo], [60, ZTE], [21, Apple], [7, InterDigital]) </w:t>
      </w:r>
      <w:r w:rsidRPr="00DC760A">
        <w:rPr>
          <w:rFonts w:ascii="Times New Roman" w:hAnsi="Times New Roman"/>
          <w:color w:val="000000" w:themeColor="text1"/>
          <w:szCs w:val="20"/>
          <w:lang w:eastAsia="zh-CN"/>
        </w:rPr>
        <w:t xml:space="preserve">reported  120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240 kHz SCS can</w:t>
      </w:r>
    </w:p>
    <w:p w14:paraId="45B3CEC4"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240 kHz SCS at TDL-A 5 and 10ns.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1E0FFFE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240 kHz SCS in CDL-D.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66D944CA"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w:t>
      </w:r>
      <w:r w:rsidRPr="00DC760A">
        <w:rPr>
          <w:color w:val="000000" w:themeColor="text1"/>
        </w:rPr>
        <w:t>[26, Qualcomm], [18, Samsung]) reported better performance of 240 kHz SCS</w:t>
      </w:r>
    </w:p>
    <w:p w14:paraId="3830ED9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4817D5DB"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55741324"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240kHz and 480kHz SCS where 480 kHz SCS performs better.</w:t>
      </w:r>
    </w:p>
    <w:p w14:paraId="610F2B16"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1DF4D11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for 480 kHz SCS in CDL-D. It also reported 240 kHz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54075BD7"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([64, OPPO], [10, Nokia], [67, Charter]) </w:t>
      </w:r>
      <w:r w:rsidRPr="00DC760A">
        <w:rPr>
          <w:rFonts w:ascii="Times New Roman" w:hAnsi="Times New Roman"/>
          <w:color w:val="000000" w:themeColor="text1"/>
          <w:szCs w:val="20"/>
          <w:lang w:eastAsia="zh-CN"/>
        </w:rPr>
        <w:t xml:space="preserve">reported  240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480 kHz SCS can</w:t>
      </w:r>
    </w:p>
    <w:p w14:paraId="395B2F2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480 kHz SCS at TDL-A 5 and 10ns.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7A2DDD03"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480 kHz SCS in CDL-D.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4C84AC1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6 sources (</w:t>
      </w:r>
      <w:r w:rsidRPr="00DC760A">
        <w:rPr>
          <w:color w:val="000000" w:themeColor="text1"/>
        </w:rPr>
        <w:t>[26, Qualcomm], [56, vivo], [60, ZTE], [21, Apple], [18, Samsung], [7, InterDigital]) reported better performance of 480 kHz SCS</w:t>
      </w:r>
    </w:p>
    <w:p w14:paraId="18CB76E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509E4A3F"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For high MCS (64QAM), </w:t>
      </w:r>
      <w:r w:rsidRPr="00DC760A">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3933F28"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480kHz and 960kHz SCS where 960 KHz SCS performs better.</w:t>
      </w:r>
    </w:p>
    <w:p w14:paraId="22EACD6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24D7BE05"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7 sources </w:t>
      </w:r>
      <w:r w:rsidRPr="00DC760A">
        <w:rPr>
          <w:color w:val="000000" w:themeColor="text1"/>
        </w:rPr>
        <w:t xml:space="preserve">([61, Ericsson], [60, ZTE], [64, OPPO], [10, Nokia], [2, 55, Lenovo], [67, Charter], [7, InterDigital]) </w:t>
      </w:r>
      <w:r w:rsidRPr="00DC760A">
        <w:rPr>
          <w:rFonts w:ascii="Times New Roman" w:hAnsi="Times New Roman"/>
          <w:color w:val="000000" w:themeColor="text1"/>
          <w:szCs w:val="20"/>
          <w:lang w:eastAsia="zh-CN"/>
        </w:rPr>
        <w:t>reported  a greater than 1 dB gain of 960 kHz SCS</w:t>
      </w:r>
    </w:p>
    <w:p w14:paraId="03A17D1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3 sources (</w:t>
      </w:r>
      <w:r w:rsidRPr="00DC760A">
        <w:rPr>
          <w:color w:val="000000" w:themeColor="text1"/>
        </w:rPr>
        <w:t xml:space="preserve">[26, Qualcomm], [56, vivo], [18, Samsung]) </w:t>
      </w:r>
      <w:r w:rsidRPr="00DC760A">
        <w:rPr>
          <w:rFonts w:ascii="Times New Roman" w:hAnsi="Times New Roman"/>
          <w:color w:val="000000" w:themeColor="text1"/>
          <w:szCs w:val="20"/>
          <w:lang w:eastAsia="zh-CN"/>
        </w:rPr>
        <w:t>reported a smaller than 1 dB performance gain of 960 kHz SCS</w:t>
      </w:r>
    </w:p>
    <w:p w14:paraId="65499D52"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[68, Huawei]) reported better performance of 480 kHz SCS for CDL-B 50ns and better performance of 960 kHz SCS for other </w:t>
      </w:r>
      <w:r w:rsidRPr="00DC760A">
        <w:rPr>
          <w:rFonts w:ascii="Times New Roman" w:hAnsi="Times New Roman"/>
          <w:color w:val="000000" w:themeColor="text1"/>
          <w:szCs w:val="20"/>
          <w:lang w:eastAsia="zh-CN"/>
        </w:rPr>
        <w:t xml:space="preserve">evaluated </w:t>
      </w:r>
      <w:r w:rsidRPr="00DC760A">
        <w:rPr>
          <w:color w:val="000000" w:themeColor="text1"/>
        </w:rPr>
        <w:t>cases. In all comparison, the difference is greater than 1 dB.</w:t>
      </w:r>
    </w:p>
    <w:p w14:paraId="5425402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Two sources (</w:t>
      </w:r>
      <w:r w:rsidRPr="00DC760A">
        <w:rPr>
          <w:color w:val="000000" w:themeColor="text1"/>
        </w:rPr>
        <w:t xml:space="preserve">[21, Apple], [12, Intel]) </w:t>
      </w:r>
      <w:r w:rsidRPr="00DC760A">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37E069B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 BLER target, the performance for 960kHz SCS is better than 480kHz SCS.</w:t>
      </w:r>
    </w:p>
    <w:p w14:paraId="3745A7A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DC760A">
        <w:rPr>
          <w:rFonts w:ascii="Times New Roman" w:hAnsi="Times New Roman"/>
          <w:color w:val="000000" w:themeColor="text1"/>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lastRenderedPageBreak/>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73"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674" w:author="Lee, Daewon" w:date="2020-11-11T00:03:00Z">
              <w:r w:rsidR="005B419F">
                <w:rPr>
                  <w:rStyle w:val="Strong"/>
                  <w:b w:val="0"/>
                  <w:bCs w:val="0"/>
                  <w:color w:val="000000"/>
                  <w:sz w:val="20"/>
                  <w:szCs w:val="20"/>
                  <w:lang w:val="sv-SE"/>
                </w:rPr>
                <w:t>Section 6.1.1</w:t>
              </w:r>
            </w:ins>
          </w:p>
          <w:p w14:paraId="0B86254A" w14:textId="77777777" w:rsidR="00EE6F5D" w:rsidRDefault="00EE6F5D" w:rsidP="001207F8">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675"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676" w:author="Lee, Daewon" w:date="2020-11-10T23:19:00Z">
              <w:r w:rsidRPr="0034215C" w:rsidDel="007E1590">
                <w:delText>3</w:delText>
              </w:r>
            </w:del>
            <w:ins w:id="677" w:author="Lee, Daewon" w:date="2020-11-10T23:19:00Z">
              <w:r w:rsidR="007E1590">
                <w:t>5</w:t>
              </w:r>
            </w:ins>
            <w:r w:rsidRPr="0034215C">
              <w:t xml:space="preserve"> sources</w:t>
            </w:r>
            <w:ins w:id="678" w:author="Lee, Daewon" w:date="2020-11-09T13:12:00Z">
              <w:r>
                <w:t>,</w:t>
              </w:r>
            </w:ins>
            <w:r w:rsidRPr="0034215C">
              <w:t xml:space="preserve"> </w:t>
            </w:r>
            <w:del w:id="679" w:author="Lee, Daewon" w:date="2020-11-09T13:13:00Z">
              <w:r w:rsidRPr="0034215C" w:rsidDel="0034215C">
                <w:delText>(</w:delText>
              </w:r>
            </w:del>
            <w:r w:rsidRPr="0034215C">
              <w:t>[</w:t>
            </w:r>
            <w:ins w:id="680" w:author="Lee, Daewon" w:date="2020-11-09T13:13:00Z">
              <w:r>
                <w:t>65</w:t>
              </w:r>
            </w:ins>
            <w:del w:id="681" w:author="Lee, Daewon" w:date="2020-11-09T13:13:00Z">
              <w:r w:rsidRPr="0034215C" w:rsidDel="0034215C">
                <w:delText>61, Ericsson</w:delText>
              </w:r>
            </w:del>
            <w:r w:rsidRPr="0034215C">
              <w:t>], [</w:t>
            </w:r>
            <w:ins w:id="682" w:author="Lee, Daewon" w:date="2020-11-09T13:13:00Z">
              <w:r>
                <w:t>72</w:t>
              </w:r>
            </w:ins>
            <w:del w:id="683" w:author="Lee, Daewon" w:date="2020-11-09T13:13:00Z">
              <w:r w:rsidRPr="0034215C" w:rsidDel="0034215C">
                <w:delText>68, Huawei</w:delText>
              </w:r>
            </w:del>
            <w:r w:rsidRPr="0034215C">
              <w:t>], [</w:t>
            </w:r>
            <w:ins w:id="684" w:author="Lee, Daewon" w:date="2020-11-09T13:13:00Z">
              <w:r>
                <w:t>30</w:t>
              </w:r>
            </w:ins>
            <w:del w:id="685" w:author="Lee, Daewon" w:date="2020-11-09T13:13:00Z">
              <w:r w:rsidRPr="0034215C" w:rsidDel="0034215C">
                <w:delText>26, Qualcomm</w:delText>
              </w:r>
            </w:del>
            <w:r w:rsidRPr="0034215C">
              <w:t>], [</w:t>
            </w:r>
            <w:ins w:id="686" w:author="Lee, Daewon" w:date="2020-11-09T13:13:00Z">
              <w:r>
                <w:t>60</w:t>
              </w:r>
            </w:ins>
            <w:del w:id="687" w:author="Lee, Daewon" w:date="2020-11-09T13:13:00Z">
              <w:r w:rsidRPr="0034215C" w:rsidDel="0034215C">
                <w:delText>56, vivo</w:delText>
              </w:r>
            </w:del>
            <w:r w:rsidRPr="0034215C">
              <w:t>], [</w:t>
            </w:r>
            <w:ins w:id="688" w:author="Lee, Daewon" w:date="2020-11-09T13:13:00Z">
              <w:r w:rsidR="004E052C">
                <w:t>64</w:t>
              </w:r>
            </w:ins>
            <w:del w:id="689" w:author="Lee, Daewon" w:date="2020-11-09T13:13:00Z">
              <w:r w:rsidRPr="0034215C" w:rsidDel="004E052C">
                <w:delText>60, ZTE</w:delText>
              </w:r>
            </w:del>
            <w:r w:rsidRPr="0034215C">
              <w:t>], [</w:t>
            </w:r>
            <w:ins w:id="690" w:author="Lee, Daewon" w:date="2020-11-09T13:13:00Z">
              <w:r w:rsidR="004E052C">
                <w:t>68</w:t>
              </w:r>
            </w:ins>
            <w:del w:id="691" w:author="Lee, Daewon" w:date="2020-11-09T13:13:00Z">
              <w:r w:rsidRPr="0034215C" w:rsidDel="004E052C">
                <w:delText>64, OPPO</w:delText>
              </w:r>
            </w:del>
            <w:r w:rsidRPr="0034215C">
              <w:t>], [</w:t>
            </w:r>
            <w:ins w:id="692" w:author="Lee, Daewon" w:date="2020-11-09T13:13:00Z">
              <w:r w:rsidR="004E052C">
                <w:t>14</w:t>
              </w:r>
            </w:ins>
            <w:del w:id="693" w:author="Lee, Daewon" w:date="2020-11-09T13:13:00Z">
              <w:r w:rsidRPr="0034215C" w:rsidDel="004E052C">
                <w:delText>10, Nokia</w:delText>
              </w:r>
            </w:del>
            <w:r w:rsidRPr="0034215C">
              <w:t>], [</w:t>
            </w:r>
            <w:ins w:id="694" w:author="Lee, Daewon" w:date="2020-11-09T13:14:00Z">
              <w:r w:rsidR="000D1FD8">
                <w:t>6], [59</w:t>
              </w:r>
            </w:ins>
            <w:del w:id="695" w:author="Lee, Daewon" w:date="2020-11-09T13:14:00Z">
              <w:r w:rsidRPr="0034215C" w:rsidDel="000D1FD8">
                <w:delText>2, 55, Lenovo</w:delText>
              </w:r>
            </w:del>
            <w:r w:rsidRPr="0034215C">
              <w:t>], [</w:t>
            </w:r>
            <w:ins w:id="696" w:author="Lee, Daewon" w:date="2020-11-09T13:14:00Z">
              <w:r w:rsidR="008D63D0">
                <w:t>25</w:t>
              </w:r>
            </w:ins>
            <w:del w:id="697" w:author="Lee, Daewon" w:date="2020-11-09T13:14:00Z">
              <w:r w:rsidRPr="0034215C" w:rsidDel="008D63D0">
                <w:delText>21, Apple</w:delText>
              </w:r>
            </w:del>
            <w:r w:rsidRPr="0034215C">
              <w:t>], [</w:t>
            </w:r>
            <w:ins w:id="698" w:author="Lee, Daewon" w:date="2020-11-09T13:14:00Z">
              <w:r w:rsidR="008D63D0">
                <w:t>22</w:t>
              </w:r>
            </w:ins>
            <w:del w:id="699" w:author="Lee, Daewon" w:date="2020-11-09T13:14:00Z">
              <w:r w:rsidRPr="0034215C" w:rsidDel="008D63D0">
                <w:delText>18, Samsung</w:delText>
              </w:r>
            </w:del>
            <w:r w:rsidRPr="0034215C">
              <w:t>], [</w:t>
            </w:r>
            <w:ins w:id="700" w:author="Lee, Daewon" w:date="2020-11-09T13:14:00Z">
              <w:r w:rsidR="008D63D0">
                <w:t>29</w:t>
              </w:r>
            </w:ins>
            <w:del w:id="701" w:author="Lee, Daewon" w:date="2020-11-09T13:14:00Z">
              <w:r w:rsidRPr="0034215C" w:rsidDel="008D63D0">
                <w:delText>25, NTT DOCOMO</w:delText>
              </w:r>
            </w:del>
            <w:r w:rsidRPr="0034215C">
              <w:t>], [</w:t>
            </w:r>
            <w:ins w:id="702" w:author="Lee, Daewon" w:date="2020-11-09T13:14:00Z">
              <w:r w:rsidR="008D63D0">
                <w:t>16</w:t>
              </w:r>
            </w:ins>
            <w:del w:id="703" w:author="Lee, Daewon" w:date="2020-11-09T13:14:00Z">
              <w:r w:rsidRPr="0034215C" w:rsidDel="008D63D0">
                <w:delText>12, Intel</w:delText>
              </w:r>
            </w:del>
            <w:r w:rsidRPr="0034215C">
              <w:t xml:space="preserve">], </w:t>
            </w:r>
            <w:ins w:id="704" w:author="Lee, Daewon" w:date="2020-11-10T23:18:00Z">
              <w:r w:rsidR="007E1590">
                <w:t xml:space="preserve">[71], </w:t>
              </w:r>
            </w:ins>
            <w:r w:rsidRPr="0034215C">
              <w:t>[</w:t>
            </w:r>
            <w:ins w:id="705" w:author="Lee, Daewon" w:date="2020-11-09T13:14:00Z">
              <w:r w:rsidR="008D63D0">
                <w:t>11</w:t>
              </w:r>
            </w:ins>
            <w:del w:id="706" w:author="Lee, Daewon" w:date="2020-11-09T13:14:00Z">
              <w:r w:rsidRPr="0034215C" w:rsidDel="008D63D0">
                <w:delText>7, Inter</w:delText>
              </w:r>
            </w:del>
            <w:del w:id="707" w:author="Lee, Daewon" w:date="2020-11-09T13:15:00Z">
              <w:r w:rsidRPr="0034215C" w:rsidDel="008D63D0">
                <w:delText>Digital</w:delText>
              </w:r>
            </w:del>
            <w:r w:rsidRPr="0034215C">
              <w:t>]</w:t>
            </w:r>
            <w:ins w:id="708" w:author="Lee, Daewon" w:date="2020-11-10T23:14:00Z">
              <w:r w:rsidR="001F0B47">
                <w:t xml:space="preserve">, and </w:t>
              </w:r>
              <w:r w:rsidR="001F0B47">
                <w:rPr>
                  <w:color w:val="FF0000"/>
                </w:rPr>
                <w:t>[19]</w:t>
              </w:r>
              <w:r w:rsidR="00715CA2">
                <w:rPr>
                  <w:color w:val="FF0000"/>
                </w:rPr>
                <w:t>,</w:t>
              </w:r>
            </w:ins>
            <w:del w:id="709" w:author="Lee, Daewon" w:date="2020-11-09T13:15:00Z">
              <w:r w:rsidRPr="0034215C" w:rsidDel="008D63D0">
                <w:delText>)</w:delText>
              </w:r>
            </w:del>
            <w:ins w:id="710" w:author="Lee, Daewon" w:date="2020-11-09T13:15:00Z">
              <w:r w:rsidR="008D63D0">
                <w:t>,</w:t>
              </w:r>
            </w:ins>
            <w:r w:rsidRPr="0034215C">
              <w:t xml:space="preserve"> compared performance of 120 and 240 kHz SCS in 400 MHz bandwidth</w:t>
            </w:r>
            <w:ins w:id="711"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712" w:author="Lee, Daewon" w:date="2020-11-09T13:26:00Z">
              <w:r w:rsidRPr="0034215C" w:rsidDel="00560172">
                <w:rPr>
                  <w:rFonts w:ascii="Times New Roman" w:hAnsi="Times New Roman"/>
                  <w:szCs w:val="20"/>
                  <w:lang w:eastAsia="zh-CN"/>
                </w:rPr>
                <w:delText>f</w:delText>
              </w:r>
            </w:del>
            <w:ins w:id="713"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714" w:author="Lee, Daewon" w:date="2020-11-09T13:30:00Z"/>
                <w:rFonts w:ascii="Times New Roman" w:hAnsi="Times New Roman"/>
                <w:szCs w:val="20"/>
                <w:lang w:eastAsia="zh-CN"/>
              </w:rPr>
            </w:pPr>
            <w:del w:id="715"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16" w:author="Lee, Daewon" w:date="2020-11-09T13:15:00Z">
              <w:r w:rsidRPr="0034215C" w:rsidDel="008D63D0">
                <w:delText>(</w:delText>
              </w:r>
            </w:del>
            <w:r w:rsidRPr="0034215C">
              <w:t>[</w:t>
            </w:r>
            <w:ins w:id="717" w:author="Lee, Daewon" w:date="2020-11-09T13:15:00Z">
              <w:r w:rsidR="008D63D0">
                <w:t>65</w:t>
              </w:r>
            </w:ins>
            <w:del w:id="718" w:author="Lee, Daewon" w:date="2020-11-09T13:15:00Z">
              <w:r w:rsidRPr="0034215C" w:rsidDel="008D63D0">
                <w:delText>61, Ericsson</w:delText>
              </w:r>
            </w:del>
            <w:r w:rsidRPr="0034215C">
              <w:t>]</w:t>
            </w:r>
            <w:del w:id="719"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720"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21"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722" w:author="Lee, Daewon" w:date="2020-11-10T23:18:00Z">
              <w:r>
                <w:rPr>
                  <w:rFonts w:ascii="Times New Roman" w:hAnsi="Times New Roman"/>
                  <w:szCs w:val="20"/>
                  <w:lang w:eastAsia="zh-CN"/>
                </w:rPr>
                <w:t>4</w:t>
              </w:r>
            </w:ins>
            <w:del w:id="723"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724"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725" w:author="Lee, Daewon" w:date="2020-11-09T13:15:00Z">
              <w:r w:rsidR="0034215C" w:rsidRPr="0034215C" w:rsidDel="008D63D0">
                <w:delText>(</w:delText>
              </w:r>
            </w:del>
            <w:r w:rsidR="0034215C" w:rsidRPr="0034215C">
              <w:t>[</w:t>
            </w:r>
            <w:ins w:id="726" w:author="Lee, Daewon" w:date="2020-11-09T13:15:00Z">
              <w:r w:rsidR="008D63D0">
                <w:t>72</w:t>
              </w:r>
            </w:ins>
            <w:del w:id="727" w:author="Lee, Daewon" w:date="2020-11-09T13:15:00Z">
              <w:r w:rsidR="0034215C" w:rsidRPr="0034215C" w:rsidDel="008D63D0">
                <w:delText>68, Huawei</w:delText>
              </w:r>
            </w:del>
            <w:r w:rsidR="0034215C" w:rsidRPr="0034215C">
              <w:t>], [</w:t>
            </w:r>
            <w:ins w:id="728" w:author="Lee, Daewon" w:date="2020-11-09T13:15:00Z">
              <w:r w:rsidR="007E71AC">
                <w:t>68</w:t>
              </w:r>
            </w:ins>
            <w:del w:id="729" w:author="Lee, Daewon" w:date="2020-11-09T13:15:00Z">
              <w:r w:rsidR="0034215C" w:rsidRPr="0034215C" w:rsidDel="007E71AC">
                <w:delText>64, OPPO</w:delText>
              </w:r>
            </w:del>
            <w:r w:rsidR="0034215C" w:rsidRPr="0034215C">
              <w:t>], [</w:t>
            </w:r>
            <w:ins w:id="730" w:author="Lee, Daewon" w:date="2020-11-09T13:15:00Z">
              <w:r w:rsidR="007E71AC">
                <w:t>14</w:t>
              </w:r>
            </w:ins>
            <w:del w:id="731" w:author="Lee, Daewon" w:date="2020-11-09T13:15:00Z">
              <w:r w:rsidR="0034215C" w:rsidRPr="0034215C" w:rsidDel="007E71AC">
                <w:delText>10, Nokia</w:delText>
              </w:r>
            </w:del>
            <w:r w:rsidR="0034215C" w:rsidRPr="0034215C">
              <w:t>]</w:t>
            </w:r>
            <w:ins w:id="732" w:author="Lee, Daewon" w:date="2020-11-10T23:18:00Z">
              <w:r>
                <w:t>, and [71],</w:t>
              </w:r>
            </w:ins>
            <w:del w:id="733" w:author="Lee, Daewon" w:date="2020-11-09T13:15:00Z">
              <w:r w:rsidR="0034215C" w:rsidRPr="0034215C" w:rsidDel="007E71AC">
                <w:delText>)</w:delText>
              </w:r>
            </w:del>
            <w:ins w:id="734"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735"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736" w:author="Lee, Daewon" w:date="2020-11-09T13:16:00Z">
              <w:r w:rsidR="007E71AC">
                <w:rPr>
                  <w:rFonts w:ascii="Times New Roman" w:hAnsi="Times New Roman"/>
                  <w:szCs w:val="20"/>
                  <w:lang w:eastAsia="zh-CN"/>
                </w:rPr>
                <w:t>.</w:t>
              </w:r>
            </w:ins>
            <w:del w:id="737"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738"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739" w:author="Lee, Daewon" w:date="2020-11-09T13:15:00Z">
              <w:r w:rsidRPr="0034215C" w:rsidDel="007E71AC">
                <w:delText>(</w:delText>
              </w:r>
            </w:del>
            <w:r w:rsidRPr="0034215C">
              <w:t>[</w:t>
            </w:r>
            <w:ins w:id="740" w:author="Lee, Daewon" w:date="2020-11-09T13:15:00Z">
              <w:r w:rsidR="007E71AC">
                <w:t>60</w:t>
              </w:r>
            </w:ins>
            <w:del w:id="741" w:author="Lee, Daewon" w:date="2020-11-09T13:15:00Z">
              <w:r w:rsidRPr="0034215C" w:rsidDel="007E71AC">
                <w:delText>56, vivo</w:delText>
              </w:r>
            </w:del>
            <w:r w:rsidRPr="0034215C">
              <w:t>], [</w:t>
            </w:r>
            <w:ins w:id="742" w:author="Lee, Daewon" w:date="2020-11-09T13:15:00Z">
              <w:r w:rsidR="007E71AC">
                <w:t>64</w:t>
              </w:r>
            </w:ins>
            <w:del w:id="743" w:author="Lee, Daewon" w:date="2020-11-09T13:15:00Z">
              <w:r w:rsidRPr="0034215C" w:rsidDel="007E71AC">
                <w:delText>60, Z</w:delText>
              </w:r>
            </w:del>
            <w:del w:id="744" w:author="Lee, Daewon" w:date="2020-11-09T13:16:00Z">
              <w:r w:rsidRPr="0034215C" w:rsidDel="007E71AC">
                <w:delText>TE</w:delText>
              </w:r>
            </w:del>
            <w:r w:rsidRPr="0034215C">
              <w:t>], [</w:t>
            </w:r>
            <w:ins w:id="745" w:author="Lee, Daewon" w:date="2020-11-09T13:16:00Z">
              <w:r w:rsidR="007E71AC">
                <w:t>25</w:t>
              </w:r>
            </w:ins>
            <w:del w:id="746" w:author="Lee, Daewon" w:date="2020-11-09T13:16:00Z">
              <w:r w:rsidRPr="0034215C" w:rsidDel="007E71AC">
                <w:delText>21, Apple</w:delText>
              </w:r>
            </w:del>
            <w:r w:rsidRPr="0034215C">
              <w:t xml:space="preserve">], </w:t>
            </w:r>
            <w:ins w:id="747" w:author="Lee, Daewon" w:date="2020-11-09T13:16:00Z">
              <w:r w:rsidR="007E71AC">
                <w:t xml:space="preserve">and </w:t>
              </w:r>
            </w:ins>
            <w:r w:rsidRPr="0034215C">
              <w:t>[</w:t>
            </w:r>
            <w:ins w:id="748" w:author="Lee, Daewon" w:date="2020-11-09T13:16:00Z">
              <w:r w:rsidR="007E71AC">
                <w:t>11</w:t>
              </w:r>
            </w:ins>
            <w:del w:id="749" w:author="Lee, Daewon" w:date="2020-11-09T13:16:00Z">
              <w:r w:rsidRPr="0034215C" w:rsidDel="007E71AC">
                <w:delText>7, InterDigital</w:delText>
              </w:r>
            </w:del>
            <w:r w:rsidRPr="0034215C">
              <w:t>]</w:t>
            </w:r>
            <w:del w:id="750" w:author="Lee, Daewon" w:date="2020-11-09T13:16:00Z">
              <w:r w:rsidRPr="0034215C" w:rsidDel="007E71AC">
                <w:delText>)</w:delText>
              </w:r>
            </w:del>
            <w:ins w:id="751"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752"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753"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754"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755" w:author="Lee, Daewon" w:date="2020-11-09T13:16:00Z">
              <w:r w:rsidRPr="0034215C" w:rsidDel="007E71AC">
                <w:delText>(</w:delText>
              </w:r>
            </w:del>
            <w:r w:rsidRPr="0034215C">
              <w:t>[</w:t>
            </w:r>
            <w:ins w:id="756" w:author="Lee, Daewon" w:date="2020-11-09T13:16:00Z">
              <w:r w:rsidR="00FC426D">
                <w:t>6] and additional results in [59</w:t>
              </w:r>
            </w:ins>
            <w:del w:id="757" w:author="Lee, Daewon" w:date="2020-11-09T13:16:00Z">
              <w:r w:rsidRPr="0034215C" w:rsidDel="00FC426D">
                <w:delText>2, 55, Lenovo</w:delText>
              </w:r>
            </w:del>
            <w:r w:rsidRPr="0034215C">
              <w:t>]</w:t>
            </w:r>
            <w:ins w:id="758" w:author="Lee, Daewon" w:date="2020-11-09T13:16:00Z">
              <w:r w:rsidR="00FC426D">
                <w:t>,</w:t>
              </w:r>
            </w:ins>
            <w:del w:id="759"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60" w:author="Lee, Daewon" w:date="2020-11-09T13:17:00Z">
              <w:r w:rsidRPr="0034215C" w:rsidDel="00FC426D">
                <w:rPr>
                  <w:rFonts w:ascii="Times New Roman" w:hAnsi="Times New Roman"/>
                  <w:szCs w:val="20"/>
                  <w:lang w:eastAsia="zh-CN"/>
                </w:rPr>
                <w:delText>(</w:delText>
              </w:r>
            </w:del>
            <w:r w:rsidRPr="0034215C">
              <w:t>[</w:t>
            </w:r>
            <w:ins w:id="761" w:author="Lee, Daewon" w:date="2020-11-09T13:17:00Z">
              <w:r w:rsidR="00FC426D">
                <w:t>16</w:t>
              </w:r>
            </w:ins>
            <w:del w:id="762" w:author="Lee, Daewon" w:date="2020-11-09T13:17:00Z">
              <w:r w:rsidRPr="0034215C" w:rsidDel="00FC426D">
                <w:delText>12, Intel</w:delText>
              </w:r>
            </w:del>
            <w:r w:rsidRPr="0034215C">
              <w:t>]</w:t>
            </w:r>
            <w:del w:id="763"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764" w:author="Lee, Daewon" w:date="2020-11-10T23:19:00Z">
              <w:r>
                <w:rPr>
                  <w:rFonts w:ascii="Times New Roman" w:hAnsi="Times New Roman"/>
                  <w:szCs w:val="20"/>
                  <w:lang w:eastAsia="zh-CN"/>
                </w:rPr>
                <w:t>3</w:t>
              </w:r>
            </w:ins>
            <w:del w:id="765"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766"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767" w:author="Lee, Daewon" w:date="2020-11-09T13:17:00Z">
              <w:r w:rsidR="0034215C" w:rsidRPr="0034215C" w:rsidDel="00FC426D">
                <w:rPr>
                  <w:rFonts w:ascii="Times New Roman" w:hAnsi="Times New Roman"/>
                  <w:szCs w:val="20"/>
                  <w:lang w:eastAsia="zh-CN"/>
                </w:rPr>
                <w:delText>(</w:delText>
              </w:r>
            </w:del>
            <w:r w:rsidR="0034215C" w:rsidRPr="0034215C">
              <w:t>[</w:t>
            </w:r>
            <w:ins w:id="768" w:author="Lee, Daewon" w:date="2020-11-09T13:17:00Z">
              <w:r w:rsidR="00FC426D">
                <w:t>30</w:t>
              </w:r>
            </w:ins>
            <w:del w:id="769" w:author="Lee, Daewon" w:date="2020-11-09T13:17:00Z">
              <w:r w:rsidR="0034215C" w:rsidRPr="0034215C" w:rsidDel="00FC426D">
                <w:delText>26, Qualcomm</w:delText>
              </w:r>
            </w:del>
            <w:r w:rsidR="0034215C" w:rsidRPr="0034215C">
              <w:t>], [</w:t>
            </w:r>
            <w:ins w:id="770" w:author="Lee, Daewon" w:date="2020-11-09T13:17:00Z">
              <w:r w:rsidR="00FC426D">
                <w:t>22</w:t>
              </w:r>
            </w:ins>
            <w:del w:id="771" w:author="Lee, Daewon" w:date="2020-11-09T13:17:00Z">
              <w:r w:rsidR="0034215C" w:rsidRPr="0034215C" w:rsidDel="00860BE1">
                <w:delText>18, Samsung</w:delText>
              </w:r>
            </w:del>
            <w:r w:rsidR="0034215C" w:rsidRPr="0034215C">
              <w:t>]</w:t>
            </w:r>
            <w:ins w:id="772" w:author="Lee, Daewon" w:date="2020-11-10T23:19:00Z">
              <w:r>
                <w:t>, and [19],</w:t>
              </w:r>
            </w:ins>
            <w:del w:id="773" w:author="Lee, Daewon" w:date="2020-11-09T13:17:00Z">
              <w:r w:rsidR="0034215C" w:rsidRPr="0034215C" w:rsidDel="00860BE1">
                <w:delText>)</w:delText>
              </w:r>
            </w:del>
            <w:ins w:id="774" w:author="Lee, Daewon" w:date="2020-11-09T13:17:00Z">
              <w:r w:rsidR="00860BE1">
                <w:t>,</w:t>
              </w:r>
            </w:ins>
            <w:r w:rsidR="0034215C" w:rsidRPr="0034215C">
              <w:t xml:space="preserve"> reported better performance of 240 kHz SCS</w:t>
            </w:r>
            <w:ins w:id="775"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776" w:author="Lee, Daewon" w:date="2020-11-09T13:17:00Z">
              <w:r w:rsidRPr="0034215C" w:rsidDel="00860BE1">
                <w:delText>(</w:delText>
              </w:r>
            </w:del>
            <w:r w:rsidRPr="0034215C">
              <w:t>[</w:t>
            </w:r>
            <w:ins w:id="777" w:author="Lee, Daewon" w:date="2020-11-09T13:17:00Z">
              <w:r w:rsidR="00860BE1">
                <w:t>29</w:t>
              </w:r>
            </w:ins>
            <w:del w:id="778" w:author="Lee, Daewon" w:date="2020-11-09T13:17:00Z">
              <w:r w:rsidRPr="0034215C" w:rsidDel="00860BE1">
                <w:delText>25, NTT DOCOMO</w:delText>
              </w:r>
            </w:del>
            <w:r w:rsidRPr="0034215C">
              <w:t>]</w:t>
            </w:r>
            <w:del w:id="779" w:author="Lee, Daewon" w:date="2020-11-09T13:17:00Z">
              <w:r w:rsidRPr="0034215C" w:rsidDel="00860BE1">
                <w:delText>)</w:delText>
              </w:r>
            </w:del>
            <w:ins w:id="780"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781"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82"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783" w:author="Lee, Daewon" w:date="2020-11-10T23:19:00Z">
              <w:r w:rsidR="007E1590">
                <w:t>4</w:t>
              </w:r>
            </w:ins>
            <w:del w:id="784" w:author="Lee, Daewon" w:date="2020-11-10T23:19:00Z">
              <w:r w:rsidRPr="0034215C" w:rsidDel="007E1590">
                <w:delText>3</w:delText>
              </w:r>
            </w:del>
            <w:r w:rsidRPr="0034215C">
              <w:t xml:space="preserve"> sources</w:t>
            </w:r>
            <w:ins w:id="785" w:author="Lee, Daewon" w:date="2020-11-09T13:17:00Z">
              <w:r w:rsidR="00284575">
                <w:t>,</w:t>
              </w:r>
            </w:ins>
            <w:r w:rsidRPr="0034215C">
              <w:t xml:space="preserve"> </w:t>
            </w:r>
            <w:del w:id="786" w:author="Lee, Daewon" w:date="2020-11-09T13:17:00Z">
              <w:r w:rsidRPr="0034215C" w:rsidDel="00284575">
                <w:delText>(</w:delText>
              </w:r>
            </w:del>
            <w:r w:rsidRPr="0034215C">
              <w:t>[</w:t>
            </w:r>
            <w:ins w:id="787" w:author="Lee, Daewon" w:date="2020-11-09T13:17:00Z">
              <w:r w:rsidR="00284575">
                <w:t>65</w:t>
              </w:r>
            </w:ins>
            <w:del w:id="788" w:author="Lee, Daewon" w:date="2020-11-09T13:17:00Z">
              <w:r w:rsidRPr="0034215C" w:rsidDel="00284575">
                <w:delText>6</w:delText>
              </w:r>
            </w:del>
            <w:del w:id="789" w:author="Lee, Daewon" w:date="2020-11-09T13:18:00Z">
              <w:r w:rsidRPr="0034215C" w:rsidDel="00284575">
                <w:delText>1, Ericsson</w:delText>
              </w:r>
            </w:del>
            <w:r w:rsidRPr="0034215C">
              <w:t>], [</w:t>
            </w:r>
            <w:ins w:id="790" w:author="Lee, Daewon" w:date="2020-11-09T13:18:00Z">
              <w:r w:rsidR="00284575">
                <w:t>30</w:t>
              </w:r>
            </w:ins>
            <w:del w:id="791" w:author="Lee, Daewon" w:date="2020-11-09T13:18:00Z">
              <w:r w:rsidRPr="0034215C" w:rsidDel="00284575">
                <w:delText>26, Qualcomm</w:delText>
              </w:r>
            </w:del>
            <w:r w:rsidRPr="0034215C">
              <w:t>], [</w:t>
            </w:r>
            <w:ins w:id="792" w:author="Lee, Daewon" w:date="2020-11-09T13:18:00Z">
              <w:r w:rsidR="00284575">
                <w:t>60</w:t>
              </w:r>
            </w:ins>
            <w:del w:id="793" w:author="Lee, Daewon" w:date="2020-11-09T13:18:00Z">
              <w:r w:rsidRPr="0034215C" w:rsidDel="00284575">
                <w:delText>56, vivo</w:delText>
              </w:r>
            </w:del>
            <w:r w:rsidRPr="0034215C">
              <w:t>], [</w:t>
            </w:r>
            <w:ins w:id="794" w:author="Lee, Daewon" w:date="2020-11-09T13:18:00Z">
              <w:r w:rsidR="00284575">
                <w:t>64</w:t>
              </w:r>
            </w:ins>
            <w:del w:id="795" w:author="Lee, Daewon" w:date="2020-11-09T13:18:00Z">
              <w:r w:rsidRPr="0034215C" w:rsidDel="00284575">
                <w:delText>60, ZTE</w:delText>
              </w:r>
            </w:del>
            <w:r w:rsidRPr="0034215C">
              <w:t>], [</w:t>
            </w:r>
            <w:ins w:id="796" w:author="Lee, Daewon" w:date="2020-11-09T13:18:00Z">
              <w:r w:rsidR="00284575">
                <w:t>68</w:t>
              </w:r>
            </w:ins>
            <w:del w:id="797" w:author="Lee, Daewon" w:date="2020-11-09T13:18:00Z">
              <w:r w:rsidRPr="0034215C" w:rsidDel="00284575">
                <w:delText>64, OPPO</w:delText>
              </w:r>
            </w:del>
            <w:r w:rsidRPr="0034215C">
              <w:t>], [</w:t>
            </w:r>
            <w:ins w:id="798" w:author="Lee, Daewon" w:date="2020-11-09T13:18:00Z">
              <w:r w:rsidR="00284575">
                <w:t>14</w:t>
              </w:r>
            </w:ins>
            <w:del w:id="799" w:author="Lee, Daewon" w:date="2020-11-09T13:18:00Z">
              <w:r w:rsidRPr="0034215C" w:rsidDel="00284575">
                <w:delText>10, Nokia</w:delText>
              </w:r>
            </w:del>
            <w:r w:rsidRPr="0034215C">
              <w:t>], [</w:t>
            </w:r>
            <w:ins w:id="800" w:author="Lee, Daewon" w:date="2020-11-09T13:18:00Z">
              <w:r w:rsidR="00284575">
                <w:t>6], [59</w:t>
              </w:r>
            </w:ins>
            <w:del w:id="801" w:author="Lee, Daewon" w:date="2020-11-09T13:18:00Z">
              <w:r w:rsidRPr="0034215C" w:rsidDel="00284575">
                <w:delText>2, 55, Lenovo</w:delText>
              </w:r>
            </w:del>
            <w:r w:rsidRPr="0034215C">
              <w:t>], [</w:t>
            </w:r>
            <w:ins w:id="802" w:author="Lee, Daewon" w:date="2020-11-09T13:18:00Z">
              <w:r w:rsidR="00284575">
                <w:t>25</w:t>
              </w:r>
            </w:ins>
            <w:del w:id="803" w:author="Lee, Daewon" w:date="2020-11-09T13:18:00Z">
              <w:r w:rsidRPr="0034215C" w:rsidDel="00284575">
                <w:delText>21, Apple</w:delText>
              </w:r>
            </w:del>
            <w:r w:rsidRPr="0034215C">
              <w:t>], [</w:t>
            </w:r>
            <w:ins w:id="804" w:author="Lee, Daewon" w:date="2020-11-09T13:18:00Z">
              <w:r w:rsidR="00284575">
                <w:t>22</w:t>
              </w:r>
            </w:ins>
            <w:del w:id="805" w:author="Lee, Daewon" w:date="2020-11-09T13:18:00Z">
              <w:r w:rsidRPr="0034215C" w:rsidDel="00284575">
                <w:delText>18, Samsung</w:delText>
              </w:r>
            </w:del>
            <w:r w:rsidRPr="0034215C">
              <w:t>], [</w:t>
            </w:r>
            <w:ins w:id="806" w:author="Lee, Daewon" w:date="2020-11-09T13:18:00Z">
              <w:r w:rsidR="00284575">
                <w:t>29</w:t>
              </w:r>
            </w:ins>
            <w:del w:id="807" w:author="Lee, Daewon" w:date="2020-11-09T13:18:00Z">
              <w:r w:rsidRPr="0034215C" w:rsidDel="00284575">
                <w:delText>25, NTT DOCOMO</w:delText>
              </w:r>
            </w:del>
            <w:r w:rsidRPr="0034215C">
              <w:t>], [</w:t>
            </w:r>
            <w:ins w:id="808" w:author="Lee, Daewon" w:date="2020-11-09T13:18:00Z">
              <w:r w:rsidR="00284575">
                <w:t>16</w:t>
              </w:r>
            </w:ins>
            <w:del w:id="809" w:author="Lee, Daewon" w:date="2020-11-09T13:18:00Z">
              <w:r w:rsidRPr="0034215C" w:rsidDel="00284575">
                <w:delText>12, Intel</w:delText>
              </w:r>
            </w:del>
            <w:r w:rsidRPr="0034215C">
              <w:t>], [</w:t>
            </w:r>
            <w:ins w:id="810" w:author="Lee, Daewon" w:date="2020-11-09T13:18:00Z">
              <w:r w:rsidR="00284575">
                <w:t>71</w:t>
              </w:r>
            </w:ins>
            <w:del w:id="811" w:author="Lee, Daewon" w:date="2020-11-09T13:18:00Z">
              <w:r w:rsidRPr="0034215C" w:rsidDel="00284575">
                <w:delText>67, Charter</w:delText>
              </w:r>
            </w:del>
            <w:r w:rsidRPr="0034215C">
              <w:t>], [</w:t>
            </w:r>
            <w:ins w:id="812" w:author="Lee, Daewon" w:date="2020-11-09T13:18:00Z">
              <w:r w:rsidR="00284575">
                <w:t>11</w:t>
              </w:r>
            </w:ins>
            <w:del w:id="813" w:author="Lee, Daewon" w:date="2020-11-09T13:18:00Z">
              <w:r w:rsidRPr="0034215C" w:rsidDel="00284575">
                <w:delText>7, InterDigital</w:delText>
              </w:r>
            </w:del>
            <w:r w:rsidRPr="0034215C">
              <w:t>]</w:t>
            </w:r>
            <w:ins w:id="814" w:author="Lee, Daewon" w:date="2020-11-10T23:19:00Z">
              <w:r w:rsidR="007E1590">
                <w:t>, and [19],</w:t>
              </w:r>
            </w:ins>
            <w:del w:id="815" w:author="Lee, Daewon" w:date="2020-11-09T13:18:00Z">
              <w:r w:rsidRPr="0034215C" w:rsidDel="00284575">
                <w:delText>)</w:delText>
              </w:r>
            </w:del>
            <w:ins w:id="816" w:author="Lee, Daewon" w:date="2020-11-09T13:19:00Z">
              <w:r w:rsidR="00284575">
                <w:t>,</w:t>
              </w:r>
            </w:ins>
            <w:r w:rsidRPr="0034215C">
              <w:t xml:space="preserve"> compared performance of 240 and 480 kHz SCS in 400 MHz bandwidth</w:t>
            </w:r>
            <w:ins w:id="817"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818" w:author="Lee, Daewon" w:date="2020-11-09T13:26:00Z"/>
                <w:rFonts w:ascii="Times New Roman" w:hAnsi="Times New Roman"/>
                <w:szCs w:val="20"/>
                <w:lang w:eastAsia="zh-CN"/>
              </w:rPr>
            </w:pPr>
            <w:del w:id="819"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20" w:author="Lee, Daewon" w:date="2020-11-09T13:19:00Z">
              <w:r w:rsidRPr="0034215C" w:rsidDel="00284575">
                <w:delText>(</w:delText>
              </w:r>
            </w:del>
            <w:r w:rsidRPr="0034215C">
              <w:t>[</w:t>
            </w:r>
            <w:ins w:id="821" w:author="Lee, Daewon" w:date="2020-11-09T13:19:00Z">
              <w:r w:rsidR="00284575">
                <w:t>65</w:t>
              </w:r>
            </w:ins>
            <w:del w:id="822" w:author="Lee, Daewon" w:date="2020-11-09T13:19:00Z">
              <w:r w:rsidRPr="0034215C" w:rsidDel="00284575">
                <w:delText>61, Ericsson</w:delText>
              </w:r>
            </w:del>
            <w:r w:rsidRPr="0034215C">
              <w:t>]</w:t>
            </w:r>
            <w:del w:id="823"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824"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825" w:author="Lee, Daewon" w:date="2020-11-09T13:19:00Z">
              <w:r w:rsidRPr="0034215C" w:rsidDel="00284575">
                <w:delText>(</w:delText>
              </w:r>
            </w:del>
            <w:r w:rsidRPr="0034215C">
              <w:t>[</w:t>
            </w:r>
            <w:ins w:id="826" w:author="Lee, Daewon" w:date="2020-11-09T13:19:00Z">
              <w:r w:rsidR="00284575">
                <w:t>68</w:t>
              </w:r>
            </w:ins>
            <w:del w:id="827" w:author="Lee, Daewon" w:date="2020-11-09T13:19:00Z">
              <w:r w:rsidRPr="0034215C" w:rsidDel="00284575">
                <w:delText>64, OPPO</w:delText>
              </w:r>
            </w:del>
            <w:r w:rsidRPr="0034215C">
              <w:t>], [</w:t>
            </w:r>
            <w:ins w:id="828" w:author="Lee, Daewon" w:date="2020-11-09T13:19:00Z">
              <w:r w:rsidR="00284575">
                <w:t>14</w:t>
              </w:r>
            </w:ins>
            <w:del w:id="829" w:author="Lee, Daewon" w:date="2020-11-09T13:19:00Z">
              <w:r w:rsidRPr="0034215C" w:rsidDel="00284575">
                <w:delText>10, Nokia</w:delText>
              </w:r>
            </w:del>
            <w:r w:rsidRPr="0034215C">
              <w:t xml:space="preserve">], </w:t>
            </w:r>
            <w:ins w:id="830" w:author="Lee, Daewon" w:date="2020-11-09T13:19:00Z">
              <w:r w:rsidR="00284575">
                <w:t xml:space="preserve">and </w:t>
              </w:r>
            </w:ins>
            <w:r w:rsidRPr="0034215C">
              <w:t>[</w:t>
            </w:r>
            <w:ins w:id="831" w:author="Lee, Daewon" w:date="2020-11-09T13:19:00Z">
              <w:r w:rsidR="00284575">
                <w:t>71</w:t>
              </w:r>
            </w:ins>
            <w:del w:id="832" w:author="Lee, Daewon" w:date="2020-11-09T13:19:00Z">
              <w:r w:rsidRPr="0034215C" w:rsidDel="00284575">
                <w:delText>67, Charter</w:delText>
              </w:r>
            </w:del>
            <w:r w:rsidRPr="0034215C">
              <w:t>]</w:t>
            </w:r>
            <w:del w:id="833" w:author="Lee, Daewon" w:date="2020-11-09T13:19:00Z">
              <w:r w:rsidRPr="0034215C" w:rsidDel="00284575">
                <w:delText>)</w:delText>
              </w:r>
            </w:del>
            <w:ins w:id="834"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83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836"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37" w:author="Lee, Daewon" w:date="2020-11-09T13:19:00Z">
              <w:r w:rsidRPr="0034215C" w:rsidDel="00284575">
                <w:delText>(</w:delText>
              </w:r>
            </w:del>
            <w:r w:rsidRPr="0034215C">
              <w:t>[</w:t>
            </w:r>
            <w:ins w:id="838" w:author="Lee, Daewon" w:date="2020-11-09T13:19:00Z">
              <w:r w:rsidR="00284575">
                <w:t>6] and additional results in [59</w:t>
              </w:r>
            </w:ins>
            <w:del w:id="839" w:author="Lee, Daewon" w:date="2020-11-09T13:20:00Z">
              <w:r w:rsidRPr="0034215C" w:rsidDel="00284575">
                <w:delText>2, 55, Lenovo</w:delText>
              </w:r>
            </w:del>
            <w:r w:rsidRPr="0034215C">
              <w:t>]</w:t>
            </w:r>
            <w:ins w:id="840" w:author="Lee, Daewon" w:date="2020-11-09T13:20:00Z">
              <w:r w:rsidR="00284575">
                <w:t>,</w:t>
              </w:r>
            </w:ins>
            <w:del w:id="841"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42" w:author="Lee, Daewon" w:date="2020-11-09T13:20:00Z">
              <w:r w:rsidRPr="0034215C" w:rsidDel="00284575">
                <w:rPr>
                  <w:rFonts w:ascii="Times New Roman" w:hAnsi="Times New Roman"/>
                  <w:szCs w:val="20"/>
                  <w:lang w:eastAsia="zh-CN"/>
                </w:rPr>
                <w:delText>(</w:delText>
              </w:r>
            </w:del>
            <w:r w:rsidRPr="0034215C">
              <w:t>[</w:t>
            </w:r>
            <w:ins w:id="843" w:author="Lee, Daewon" w:date="2020-11-09T13:20:00Z">
              <w:r w:rsidR="00284575">
                <w:t>16</w:t>
              </w:r>
            </w:ins>
            <w:del w:id="844" w:author="Lee, Daewon" w:date="2020-11-09T13:20:00Z">
              <w:r w:rsidRPr="0034215C" w:rsidDel="00284575">
                <w:delText>12, Intel</w:delText>
              </w:r>
            </w:del>
            <w:r w:rsidRPr="0034215C">
              <w:t>]</w:t>
            </w:r>
            <w:del w:id="845"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846" w:author="Lee, Daewon" w:date="2020-11-10T23:19:00Z">
              <w:r w:rsidRPr="0034215C" w:rsidDel="007E1590">
                <w:rPr>
                  <w:rFonts w:ascii="Times New Roman" w:hAnsi="Times New Roman"/>
                  <w:szCs w:val="20"/>
                  <w:lang w:eastAsia="zh-CN"/>
                </w:rPr>
                <w:delText>6</w:delText>
              </w:r>
            </w:del>
            <w:ins w:id="847"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848"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849" w:author="Lee, Daewon" w:date="2020-11-09T13:20:00Z">
              <w:r w:rsidRPr="0034215C" w:rsidDel="00284575">
                <w:rPr>
                  <w:rFonts w:ascii="Times New Roman" w:hAnsi="Times New Roman"/>
                  <w:szCs w:val="20"/>
                  <w:lang w:eastAsia="zh-CN"/>
                </w:rPr>
                <w:delText>(</w:delText>
              </w:r>
            </w:del>
            <w:r w:rsidRPr="0034215C">
              <w:t>[</w:t>
            </w:r>
            <w:ins w:id="850" w:author="Lee, Daewon" w:date="2020-11-09T13:20:00Z">
              <w:r w:rsidR="00284575">
                <w:t>30</w:t>
              </w:r>
            </w:ins>
            <w:del w:id="851" w:author="Lee, Daewon" w:date="2020-11-09T13:20:00Z">
              <w:r w:rsidRPr="0034215C" w:rsidDel="00284575">
                <w:delText>26, Qualcomm</w:delText>
              </w:r>
            </w:del>
            <w:r w:rsidRPr="0034215C">
              <w:t>], [</w:t>
            </w:r>
            <w:ins w:id="852" w:author="Lee, Daewon" w:date="2020-11-09T13:20:00Z">
              <w:r w:rsidR="00284575">
                <w:t>60</w:t>
              </w:r>
            </w:ins>
            <w:del w:id="853" w:author="Lee, Daewon" w:date="2020-11-09T13:20:00Z">
              <w:r w:rsidRPr="0034215C" w:rsidDel="00284575">
                <w:delText>56, vivo</w:delText>
              </w:r>
            </w:del>
            <w:r w:rsidRPr="0034215C">
              <w:t>], [</w:t>
            </w:r>
            <w:ins w:id="854" w:author="Lee, Daewon" w:date="2020-11-09T13:20:00Z">
              <w:r w:rsidR="00284575">
                <w:t>64</w:t>
              </w:r>
            </w:ins>
            <w:del w:id="855" w:author="Lee, Daewon" w:date="2020-11-09T13:20:00Z">
              <w:r w:rsidRPr="0034215C" w:rsidDel="00284575">
                <w:delText>60, ZTE</w:delText>
              </w:r>
            </w:del>
            <w:r w:rsidRPr="0034215C">
              <w:t>], [</w:t>
            </w:r>
            <w:ins w:id="856" w:author="Lee, Daewon" w:date="2020-11-09T13:20:00Z">
              <w:r w:rsidR="00284575">
                <w:t>25</w:t>
              </w:r>
            </w:ins>
            <w:del w:id="857" w:author="Lee, Daewon" w:date="2020-11-09T13:20:00Z">
              <w:r w:rsidRPr="0034215C" w:rsidDel="00284575">
                <w:delText>21, Apple</w:delText>
              </w:r>
            </w:del>
            <w:r w:rsidRPr="0034215C">
              <w:t>], [</w:t>
            </w:r>
            <w:ins w:id="858" w:author="Lee, Daewon" w:date="2020-11-09T13:20:00Z">
              <w:r w:rsidR="00284575">
                <w:t>22</w:t>
              </w:r>
            </w:ins>
            <w:del w:id="859" w:author="Lee, Daewon" w:date="2020-11-09T13:20:00Z">
              <w:r w:rsidRPr="0034215C" w:rsidDel="00284575">
                <w:delText>18, Samsung</w:delText>
              </w:r>
            </w:del>
            <w:r w:rsidRPr="0034215C">
              <w:t>], [</w:t>
            </w:r>
            <w:ins w:id="860" w:author="Lee, Daewon" w:date="2020-11-09T13:20:00Z">
              <w:r w:rsidR="00284575">
                <w:t>11</w:t>
              </w:r>
            </w:ins>
            <w:del w:id="861" w:author="Lee, Daewon" w:date="2020-11-09T13:20:00Z">
              <w:r w:rsidRPr="0034215C" w:rsidDel="00284575">
                <w:delText>7, InterDigital</w:delText>
              </w:r>
            </w:del>
            <w:r w:rsidRPr="0034215C">
              <w:t>]</w:t>
            </w:r>
            <w:ins w:id="862" w:author="Lee, Daewon" w:date="2020-11-10T23:19:00Z">
              <w:r w:rsidR="007E1590">
                <w:t>, and [19]</w:t>
              </w:r>
            </w:ins>
            <w:del w:id="863" w:author="Lee, Daewon" w:date="2020-11-09T13:20:00Z">
              <w:r w:rsidRPr="0034215C" w:rsidDel="00284575">
                <w:delText>)</w:delText>
              </w:r>
            </w:del>
            <w:ins w:id="864" w:author="Lee, Daewon" w:date="2020-11-09T13:20:00Z">
              <w:r w:rsidR="00284575">
                <w:t>,</w:t>
              </w:r>
            </w:ins>
            <w:r w:rsidRPr="0034215C">
              <w:t xml:space="preserve"> reported better performance of 480 kHz SCS</w:t>
            </w:r>
            <w:ins w:id="865"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866" w:author="Lee, Daewon" w:date="2020-11-10T23:13:00Z"/>
                <w:rFonts w:ascii="Times New Roman" w:hAnsi="Times New Roman"/>
                <w:szCs w:val="20"/>
                <w:lang w:eastAsia="zh-CN"/>
              </w:rPr>
            </w:pPr>
            <w:r w:rsidRPr="0034215C">
              <w:lastRenderedPageBreak/>
              <w:t xml:space="preserve">One source </w:t>
            </w:r>
            <w:del w:id="867" w:author="Lee, Daewon" w:date="2020-11-09T13:20:00Z">
              <w:r w:rsidRPr="0034215C" w:rsidDel="00284575">
                <w:delText>(</w:delText>
              </w:r>
            </w:del>
            <w:r w:rsidRPr="0034215C">
              <w:t>[</w:t>
            </w:r>
            <w:ins w:id="868" w:author="Lee, Daewon" w:date="2020-11-09T13:20:00Z">
              <w:r w:rsidR="00DA7A68">
                <w:t>29</w:t>
              </w:r>
            </w:ins>
            <w:del w:id="869" w:author="Lee, Daewon" w:date="2020-11-09T13:20:00Z">
              <w:r w:rsidRPr="0034215C" w:rsidDel="00DA7A68">
                <w:delText>25, NTT DOCOMO</w:delText>
              </w:r>
            </w:del>
            <w:r w:rsidRPr="0034215C">
              <w:t>]</w:t>
            </w:r>
            <w:del w:id="870" w:author="Lee, Daewon" w:date="2020-11-09T13:20:00Z">
              <w:r w:rsidRPr="0034215C" w:rsidDel="00DA7A68">
                <w:delText>)</w:delText>
              </w:r>
            </w:del>
            <w:ins w:id="871"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872"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73"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874"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875" w:author="Lee, Daewon" w:date="2020-11-10T23:19:00Z">
              <w:r w:rsidR="007E1590">
                <w:t>5</w:t>
              </w:r>
            </w:ins>
            <w:del w:id="876" w:author="Lee, Daewon" w:date="2020-11-10T23:19:00Z">
              <w:r w:rsidRPr="0034215C" w:rsidDel="007E1590">
                <w:delText>4</w:delText>
              </w:r>
            </w:del>
            <w:r w:rsidRPr="0034215C">
              <w:t xml:space="preserve"> sources</w:t>
            </w:r>
            <w:ins w:id="877" w:author="Lee, Daewon" w:date="2020-11-09T13:21:00Z">
              <w:r w:rsidR="00DA7A68">
                <w:t>,</w:t>
              </w:r>
            </w:ins>
            <w:r w:rsidRPr="0034215C">
              <w:t xml:space="preserve"> </w:t>
            </w:r>
            <w:del w:id="878" w:author="Lee, Daewon" w:date="2020-11-09T13:21:00Z">
              <w:r w:rsidRPr="0034215C" w:rsidDel="00DA7A68">
                <w:delText>(</w:delText>
              </w:r>
            </w:del>
            <w:r w:rsidRPr="0034215C">
              <w:t>[</w:t>
            </w:r>
            <w:ins w:id="879" w:author="Lee, Daewon" w:date="2020-11-09T13:21:00Z">
              <w:r w:rsidR="00DA7A68">
                <w:t>65</w:t>
              </w:r>
            </w:ins>
            <w:del w:id="880" w:author="Lee, Daewon" w:date="2020-11-09T13:21:00Z">
              <w:r w:rsidRPr="0034215C" w:rsidDel="00DA7A68">
                <w:delText>61, Ericsson</w:delText>
              </w:r>
            </w:del>
            <w:r w:rsidRPr="0034215C">
              <w:t xml:space="preserve">], </w:t>
            </w:r>
            <w:ins w:id="881" w:author="Lee, Daewon" w:date="2020-11-09T13:21:00Z">
              <w:r w:rsidR="00DA7A68">
                <w:t>,</w:t>
              </w:r>
            </w:ins>
            <w:r w:rsidRPr="0034215C">
              <w:t>[</w:t>
            </w:r>
            <w:ins w:id="882" w:author="Lee, Daewon" w:date="2020-11-09T13:21:00Z">
              <w:r w:rsidR="00DA7A68">
                <w:t>72</w:t>
              </w:r>
            </w:ins>
            <w:del w:id="883" w:author="Lee, Daewon" w:date="2020-11-09T13:21:00Z">
              <w:r w:rsidRPr="0034215C" w:rsidDel="00DA7A68">
                <w:delText>68, Huawei</w:delText>
              </w:r>
            </w:del>
            <w:r w:rsidRPr="0034215C">
              <w:t>], [</w:t>
            </w:r>
            <w:ins w:id="884" w:author="Lee, Daewon" w:date="2020-11-09T13:21:00Z">
              <w:r w:rsidR="00DA7A68">
                <w:t>30</w:t>
              </w:r>
            </w:ins>
            <w:del w:id="885" w:author="Lee, Daewon" w:date="2020-11-09T13:21:00Z">
              <w:r w:rsidRPr="0034215C" w:rsidDel="00DA7A68">
                <w:delText>26, Qualcomm</w:delText>
              </w:r>
            </w:del>
            <w:r w:rsidRPr="0034215C">
              <w:t>], [</w:t>
            </w:r>
            <w:ins w:id="886" w:author="Lee, Daewon" w:date="2020-11-09T13:21:00Z">
              <w:r w:rsidR="00DA7A68">
                <w:t>60</w:t>
              </w:r>
            </w:ins>
            <w:del w:id="887" w:author="Lee, Daewon" w:date="2020-11-09T13:21:00Z">
              <w:r w:rsidRPr="0034215C" w:rsidDel="00DA7A68">
                <w:delText>56, vivo</w:delText>
              </w:r>
            </w:del>
            <w:r w:rsidRPr="0034215C">
              <w:t>], [</w:t>
            </w:r>
            <w:ins w:id="888" w:author="Lee, Daewon" w:date="2020-11-09T13:21:00Z">
              <w:r w:rsidR="00DA7A68">
                <w:t>64</w:t>
              </w:r>
            </w:ins>
            <w:del w:id="889" w:author="Lee, Daewon" w:date="2020-11-09T13:21:00Z">
              <w:r w:rsidRPr="0034215C" w:rsidDel="00DA7A68">
                <w:delText>60, ZTE</w:delText>
              </w:r>
            </w:del>
            <w:r w:rsidRPr="0034215C">
              <w:t>], [</w:t>
            </w:r>
            <w:ins w:id="890" w:author="Lee, Daewon" w:date="2020-11-09T13:21:00Z">
              <w:r w:rsidR="00DA7A68">
                <w:t>68</w:t>
              </w:r>
            </w:ins>
            <w:del w:id="891" w:author="Lee, Daewon" w:date="2020-11-09T13:21:00Z">
              <w:r w:rsidRPr="0034215C" w:rsidDel="00DA7A68">
                <w:delText>64, OPPO</w:delText>
              </w:r>
            </w:del>
            <w:r w:rsidRPr="0034215C">
              <w:t>], [</w:t>
            </w:r>
            <w:ins w:id="892" w:author="Lee, Daewon" w:date="2020-11-09T13:21:00Z">
              <w:r w:rsidR="00DA7A68">
                <w:t>14</w:t>
              </w:r>
            </w:ins>
            <w:del w:id="893" w:author="Lee, Daewon" w:date="2020-11-09T13:21:00Z">
              <w:r w:rsidRPr="0034215C" w:rsidDel="00DA7A68">
                <w:delText>10, Nokia</w:delText>
              </w:r>
            </w:del>
            <w:r w:rsidRPr="0034215C">
              <w:t>], [</w:t>
            </w:r>
            <w:ins w:id="894" w:author="Lee, Daewon" w:date="2020-11-09T13:21:00Z">
              <w:r w:rsidR="00DA7A68">
                <w:t>6], [59</w:t>
              </w:r>
            </w:ins>
            <w:del w:id="895" w:author="Lee, Daewon" w:date="2020-11-09T13:21:00Z">
              <w:r w:rsidRPr="0034215C" w:rsidDel="00DA7A68">
                <w:delText>2, 55, Lenovo</w:delText>
              </w:r>
            </w:del>
            <w:r w:rsidRPr="0034215C">
              <w:t>], [</w:t>
            </w:r>
            <w:ins w:id="896" w:author="Lee, Daewon" w:date="2020-11-09T13:21:00Z">
              <w:r w:rsidR="00DA7A68">
                <w:t>25</w:t>
              </w:r>
            </w:ins>
            <w:del w:id="897" w:author="Lee, Daewon" w:date="2020-11-09T13:21:00Z">
              <w:r w:rsidRPr="0034215C" w:rsidDel="00DA7A68">
                <w:delText>21, Apple</w:delText>
              </w:r>
            </w:del>
            <w:r w:rsidRPr="0034215C">
              <w:t>], [</w:t>
            </w:r>
            <w:ins w:id="898" w:author="Lee, Daewon" w:date="2020-11-09T13:21:00Z">
              <w:r w:rsidR="00DA7A68">
                <w:t>22</w:t>
              </w:r>
            </w:ins>
            <w:del w:id="899" w:author="Lee, Daewon" w:date="2020-11-09T13:21:00Z">
              <w:r w:rsidRPr="0034215C" w:rsidDel="00DA7A68">
                <w:delText>18, Samsung</w:delText>
              </w:r>
            </w:del>
            <w:r w:rsidRPr="0034215C">
              <w:t>], [</w:t>
            </w:r>
            <w:ins w:id="900" w:author="Lee, Daewon" w:date="2020-11-09T13:22:00Z">
              <w:r w:rsidR="00DA7A68">
                <w:t>29</w:t>
              </w:r>
            </w:ins>
            <w:del w:id="901" w:author="Lee, Daewon" w:date="2020-11-09T13:22:00Z">
              <w:r w:rsidRPr="0034215C" w:rsidDel="00DA7A68">
                <w:delText>25, NTT DOCOMO</w:delText>
              </w:r>
            </w:del>
            <w:r w:rsidRPr="0034215C">
              <w:t>], [</w:t>
            </w:r>
            <w:ins w:id="902" w:author="Lee, Daewon" w:date="2020-11-09T13:22:00Z">
              <w:r w:rsidR="00DA7A68">
                <w:t>16</w:t>
              </w:r>
            </w:ins>
            <w:del w:id="903" w:author="Lee, Daewon" w:date="2020-11-09T13:22:00Z">
              <w:r w:rsidRPr="0034215C" w:rsidDel="00DA7A68">
                <w:delText>12, Intel</w:delText>
              </w:r>
            </w:del>
            <w:r w:rsidRPr="0034215C">
              <w:t>], [</w:t>
            </w:r>
            <w:ins w:id="904" w:author="Lee, Daewon" w:date="2020-11-09T13:22:00Z">
              <w:r w:rsidR="00DA7A68">
                <w:t>71</w:t>
              </w:r>
            </w:ins>
            <w:del w:id="905" w:author="Lee, Daewon" w:date="2020-11-09T13:22:00Z">
              <w:r w:rsidRPr="0034215C" w:rsidDel="00DA7A68">
                <w:delText>67, Charter</w:delText>
              </w:r>
            </w:del>
            <w:r w:rsidRPr="0034215C">
              <w:t xml:space="preserve">], </w:t>
            </w:r>
            <w:ins w:id="906" w:author="Lee, Daewon" w:date="2020-11-09T13:22:00Z">
              <w:r w:rsidR="00DA7A68">
                <w:t xml:space="preserve">and </w:t>
              </w:r>
            </w:ins>
            <w:r w:rsidRPr="0034215C">
              <w:t>[</w:t>
            </w:r>
            <w:ins w:id="907" w:author="Lee, Daewon" w:date="2020-11-09T13:22:00Z">
              <w:r w:rsidR="00DA7A68">
                <w:t>11</w:t>
              </w:r>
            </w:ins>
            <w:del w:id="908" w:author="Lee, Daewon" w:date="2020-11-09T13:22:00Z">
              <w:r w:rsidRPr="0034215C" w:rsidDel="00DA7A68">
                <w:delText>7, InterDigital</w:delText>
              </w:r>
            </w:del>
            <w:r w:rsidRPr="0034215C">
              <w:t>]</w:t>
            </w:r>
            <w:del w:id="909" w:author="Lee, Daewon" w:date="2020-11-09T13:22:00Z">
              <w:r w:rsidRPr="0034215C" w:rsidDel="00DA7A68">
                <w:delText>)</w:delText>
              </w:r>
            </w:del>
            <w:ins w:id="910" w:author="Lee, Daewon" w:date="2020-11-10T23:17:00Z">
              <w:r w:rsidR="00541D3C">
                <w:t xml:space="preserve"> and [19]</w:t>
              </w:r>
            </w:ins>
            <w:ins w:id="911" w:author="Lee, Daewon" w:date="2020-11-10T23:19:00Z">
              <w:r w:rsidR="007E1590">
                <w:t>,</w:t>
              </w:r>
            </w:ins>
            <w:r w:rsidRPr="0034215C">
              <w:t xml:space="preserve"> compared performance of 480 and 960 kHz SCS in 400 MHz bandwidth</w:t>
            </w:r>
            <w:ins w:id="912"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913" w:author="Lee, Daewon" w:date="2020-11-09T13:22:00Z">
              <w:r w:rsidRPr="0034215C" w:rsidDel="00DA7A68">
                <w:rPr>
                  <w:rFonts w:ascii="Times New Roman" w:hAnsi="Times New Roman"/>
                  <w:szCs w:val="20"/>
                  <w:lang w:eastAsia="zh-CN"/>
                </w:rPr>
                <w:delText>f</w:delText>
              </w:r>
            </w:del>
            <w:ins w:id="914"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915" w:author="Lee, Daewon" w:date="2020-11-09T13:29:00Z">
              <w:r w:rsidR="00D46D22">
                <w:rPr>
                  <w:rFonts w:ascii="Times New Roman" w:hAnsi="Times New Roman"/>
                  <w:szCs w:val="20"/>
                  <w:lang w:eastAsia="zh-CN"/>
                </w:rPr>
                <w:t>k</w:t>
              </w:r>
            </w:ins>
            <w:del w:id="916"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917" w:author="Lee, Daewon" w:date="2020-11-09T13:22:00Z"/>
                <w:rFonts w:ascii="Times New Roman" w:hAnsi="Times New Roman"/>
                <w:szCs w:val="20"/>
                <w:lang w:eastAsia="zh-CN"/>
              </w:rPr>
            </w:pPr>
            <w:del w:id="918"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919"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20" w:author="Lee, Daewon" w:date="2020-11-09T13:22:00Z">
              <w:r w:rsidRPr="0034215C" w:rsidDel="00DA7A68">
                <w:delText>(</w:delText>
              </w:r>
            </w:del>
            <w:r w:rsidRPr="0034215C">
              <w:t>[</w:t>
            </w:r>
            <w:ins w:id="921" w:author="Lee, Daewon" w:date="2020-11-09T13:22:00Z">
              <w:r w:rsidR="00DA7A68">
                <w:t>65</w:t>
              </w:r>
            </w:ins>
            <w:del w:id="922" w:author="Lee, Daewon" w:date="2020-11-09T13:22:00Z">
              <w:r w:rsidRPr="0034215C" w:rsidDel="00DA7A68">
                <w:delText>61, Ericsson</w:delText>
              </w:r>
            </w:del>
            <w:r w:rsidRPr="0034215C">
              <w:t>], [</w:t>
            </w:r>
            <w:ins w:id="923" w:author="Lee, Daewon" w:date="2020-11-09T13:22:00Z">
              <w:r w:rsidR="00DA7A68">
                <w:t>64</w:t>
              </w:r>
            </w:ins>
            <w:del w:id="924" w:author="Lee, Daewon" w:date="2020-11-09T13:22:00Z">
              <w:r w:rsidRPr="0034215C" w:rsidDel="00DA7A68">
                <w:delText>60, ZTE</w:delText>
              </w:r>
            </w:del>
            <w:r w:rsidRPr="0034215C">
              <w:t>], [</w:t>
            </w:r>
            <w:ins w:id="925" w:author="Lee, Daewon" w:date="2020-11-09T13:22:00Z">
              <w:r w:rsidR="00DA7A68">
                <w:t>68</w:t>
              </w:r>
            </w:ins>
            <w:del w:id="926" w:author="Lee, Daewon" w:date="2020-11-09T13:22:00Z">
              <w:r w:rsidRPr="0034215C" w:rsidDel="00DA7A68">
                <w:delText>64, OPPO</w:delText>
              </w:r>
            </w:del>
            <w:r w:rsidRPr="0034215C">
              <w:t>], [</w:t>
            </w:r>
            <w:ins w:id="927" w:author="Lee, Daewon" w:date="2020-11-09T13:22:00Z">
              <w:r w:rsidR="00DA7A68">
                <w:t>14</w:t>
              </w:r>
            </w:ins>
            <w:del w:id="928" w:author="Lee, Daewon" w:date="2020-11-09T13:22:00Z">
              <w:r w:rsidRPr="0034215C" w:rsidDel="00DA7A68">
                <w:delText>10, Nokia</w:delText>
              </w:r>
            </w:del>
            <w:r w:rsidRPr="0034215C">
              <w:t>], [</w:t>
            </w:r>
            <w:ins w:id="929" w:author="Lee, Daewon" w:date="2020-11-09T13:22:00Z">
              <w:r w:rsidR="00DA7A68">
                <w:t>6], [5</w:t>
              </w:r>
            </w:ins>
            <w:ins w:id="930" w:author="Lee, Daewon" w:date="2020-11-09T13:23:00Z">
              <w:r w:rsidR="00DA7A68">
                <w:t>9</w:t>
              </w:r>
            </w:ins>
            <w:del w:id="931" w:author="Lee, Daewon" w:date="2020-11-09T13:23:00Z">
              <w:r w:rsidRPr="0034215C" w:rsidDel="00DA7A68">
                <w:delText>2, 55, Lenovo</w:delText>
              </w:r>
            </w:del>
            <w:r w:rsidRPr="0034215C">
              <w:t>], [</w:t>
            </w:r>
            <w:ins w:id="932" w:author="Lee, Daewon" w:date="2020-11-09T13:23:00Z">
              <w:r w:rsidR="00DA7A68">
                <w:t>71</w:t>
              </w:r>
            </w:ins>
            <w:del w:id="933" w:author="Lee, Daewon" w:date="2020-11-09T13:23:00Z">
              <w:r w:rsidRPr="0034215C" w:rsidDel="00DA7A68">
                <w:delText>67, Charter</w:delText>
              </w:r>
            </w:del>
            <w:r w:rsidRPr="0034215C">
              <w:t xml:space="preserve">], </w:t>
            </w:r>
            <w:ins w:id="934" w:author="Lee, Daewon" w:date="2020-11-09T13:23:00Z">
              <w:r w:rsidR="00DA7A68">
                <w:t xml:space="preserve">and </w:t>
              </w:r>
            </w:ins>
            <w:r w:rsidRPr="0034215C">
              <w:t>[</w:t>
            </w:r>
            <w:ins w:id="935" w:author="Lee, Daewon" w:date="2020-11-09T13:23:00Z">
              <w:r w:rsidR="00DA7A68">
                <w:t>11</w:t>
              </w:r>
            </w:ins>
            <w:del w:id="936" w:author="Lee, Daewon" w:date="2020-11-09T13:23:00Z">
              <w:r w:rsidRPr="0034215C" w:rsidDel="00DA7A68">
                <w:delText>7, InterDigital</w:delText>
              </w:r>
            </w:del>
            <w:r w:rsidRPr="0034215C">
              <w:t>]</w:t>
            </w:r>
            <w:del w:id="937" w:author="Lee, Daewon" w:date="2020-11-09T13:23:00Z">
              <w:r w:rsidRPr="0034215C" w:rsidDel="00DA7A68">
                <w:delText>)</w:delText>
              </w:r>
            </w:del>
            <w:ins w:id="938"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939"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940"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41" w:author="Lee, Daewon" w:date="2020-11-09T13:23:00Z">
              <w:r w:rsidRPr="0034215C" w:rsidDel="00DA7A68">
                <w:rPr>
                  <w:rFonts w:ascii="Times New Roman" w:hAnsi="Times New Roman"/>
                  <w:szCs w:val="20"/>
                  <w:lang w:eastAsia="zh-CN"/>
                </w:rPr>
                <w:delText>(</w:delText>
              </w:r>
            </w:del>
            <w:r w:rsidRPr="0034215C">
              <w:t>[</w:t>
            </w:r>
            <w:ins w:id="942" w:author="Lee, Daewon" w:date="2020-11-09T13:23:00Z">
              <w:r w:rsidR="00DA7A68">
                <w:t>30</w:t>
              </w:r>
            </w:ins>
            <w:del w:id="943" w:author="Lee, Daewon" w:date="2020-11-09T13:23:00Z">
              <w:r w:rsidRPr="0034215C" w:rsidDel="00DA7A68">
                <w:delText>26, Qualcomm</w:delText>
              </w:r>
            </w:del>
            <w:r w:rsidRPr="0034215C">
              <w:t>], [</w:t>
            </w:r>
            <w:ins w:id="944" w:author="Lee, Daewon" w:date="2020-11-09T13:23:00Z">
              <w:r w:rsidR="00DA7A68">
                <w:t>60</w:t>
              </w:r>
            </w:ins>
            <w:del w:id="945" w:author="Lee, Daewon" w:date="2020-11-09T13:23:00Z">
              <w:r w:rsidRPr="0034215C" w:rsidDel="00DA7A68">
                <w:delText>56, vivo</w:delText>
              </w:r>
            </w:del>
            <w:r w:rsidRPr="0034215C">
              <w:t xml:space="preserve">], </w:t>
            </w:r>
            <w:ins w:id="946" w:author="Lee, Daewon" w:date="2020-11-09T13:23:00Z">
              <w:r w:rsidR="00DA7A68">
                <w:t xml:space="preserve">and </w:t>
              </w:r>
            </w:ins>
            <w:r w:rsidRPr="0034215C">
              <w:t>[</w:t>
            </w:r>
            <w:ins w:id="947" w:author="Lee, Daewon" w:date="2020-11-09T13:23:00Z">
              <w:r w:rsidR="00DA7A68">
                <w:t>22</w:t>
              </w:r>
            </w:ins>
            <w:del w:id="948" w:author="Lee, Daewon" w:date="2020-11-09T13:23:00Z">
              <w:r w:rsidRPr="0034215C" w:rsidDel="00DA7A68">
                <w:delText>18, Samsung</w:delText>
              </w:r>
            </w:del>
            <w:r w:rsidRPr="0034215C">
              <w:t>]</w:t>
            </w:r>
            <w:del w:id="949" w:author="Lee, Daewon" w:date="2020-11-09T13:23:00Z">
              <w:r w:rsidRPr="0034215C" w:rsidDel="00DA7A68">
                <w:delText>)</w:delText>
              </w:r>
            </w:del>
            <w:ins w:id="950"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951"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52" w:author="Lee, Daewon" w:date="2020-11-09T13:23:00Z">
              <w:r w:rsidRPr="0034215C" w:rsidDel="00DA7A68">
                <w:rPr>
                  <w:rFonts w:ascii="Times New Roman" w:hAnsi="Times New Roman"/>
                  <w:szCs w:val="20"/>
                  <w:lang w:eastAsia="zh-CN"/>
                </w:rPr>
                <w:delText>(</w:delText>
              </w:r>
            </w:del>
            <w:r w:rsidRPr="0034215C">
              <w:t>[</w:t>
            </w:r>
            <w:ins w:id="953" w:author="Lee, Daewon" w:date="2020-11-09T13:23:00Z">
              <w:r w:rsidR="00DA7A68">
                <w:t>72</w:t>
              </w:r>
            </w:ins>
            <w:del w:id="954" w:author="Lee, Daewon" w:date="2020-11-09T13:23:00Z">
              <w:r w:rsidRPr="0034215C" w:rsidDel="00DA7A68">
                <w:delText>68, Huawei</w:delText>
              </w:r>
            </w:del>
            <w:r w:rsidRPr="0034215C">
              <w:t>]</w:t>
            </w:r>
            <w:del w:id="955"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956"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957" w:author="Lee, Daewon" w:date="2020-11-09T13:23:00Z">
              <w:r w:rsidRPr="0034215C" w:rsidDel="00DA7A68">
                <w:rPr>
                  <w:rFonts w:ascii="Times New Roman" w:hAnsi="Times New Roman"/>
                  <w:szCs w:val="20"/>
                  <w:lang w:eastAsia="zh-CN"/>
                </w:rPr>
                <w:delText>(</w:delText>
              </w:r>
            </w:del>
            <w:r w:rsidRPr="0034215C">
              <w:t>[</w:t>
            </w:r>
            <w:ins w:id="958" w:author="Lee, Daewon" w:date="2020-11-09T13:23:00Z">
              <w:r w:rsidR="00DA7A68">
                <w:t>25</w:t>
              </w:r>
            </w:ins>
            <w:del w:id="959" w:author="Lee, Daewon" w:date="2020-11-09T13:23:00Z">
              <w:r w:rsidRPr="0034215C" w:rsidDel="00DA7A68">
                <w:delText>21, Apple</w:delText>
              </w:r>
            </w:del>
            <w:r w:rsidRPr="0034215C">
              <w:t>], [</w:t>
            </w:r>
            <w:ins w:id="960" w:author="Lee, Daewon" w:date="2020-11-09T13:23:00Z">
              <w:r w:rsidR="00DA7A68">
                <w:t>16</w:t>
              </w:r>
            </w:ins>
            <w:del w:id="961" w:author="Lee, Daewon" w:date="2020-11-09T13:23:00Z">
              <w:r w:rsidRPr="0034215C" w:rsidDel="00DA7A68">
                <w:delText>12, Intel</w:delText>
              </w:r>
            </w:del>
            <w:r w:rsidRPr="0034215C">
              <w:t>]</w:t>
            </w:r>
            <w:ins w:id="962" w:author="Lee, Daewon" w:date="2020-11-09T13:24:00Z">
              <w:r w:rsidR="00DA7A68">
                <w:t>,</w:t>
              </w:r>
            </w:ins>
            <w:del w:id="963"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964"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965" w:author="Lee, Daewon" w:date="2020-11-10T23:17:00Z"/>
                <w:rFonts w:ascii="Times New Roman" w:hAnsi="Times New Roman"/>
                <w:szCs w:val="20"/>
                <w:lang w:eastAsia="zh-CN"/>
              </w:rPr>
            </w:pPr>
            <w:r w:rsidRPr="0034215C">
              <w:t xml:space="preserve">One source </w:t>
            </w:r>
            <w:del w:id="966" w:author="Lee, Daewon" w:date="2020-11-09T13:24:00Z">
              <w:r w:rsidRPr="0034215C" w:rsidDel="00DA7A68">
                <w:delText>(</w:delText>
              </w:r>
            </w:del>
            <w:r w:rsidRPr="0034215C">
              <w:t>[</w:t>
            </w:r>
            <w:ins w:id="967" w:author="Lee, Daewon" w:date="2020-11-09T13:24:00Z">
              <w:r w:rsidR="00DA7A68">
                <w:t>29</w:t>
              </w:r>
            </w:ins>
            <w:del w:id="968" w:author="Lee, Daewon" w:date="2020-11-09T13:24:00Z">
              <w:r w:rsidRPr="0034215C" w:rsidDel="00DA7A68">
                <w:delText>25, NTT DOCOMO</w:delText>
              </w:r>
            </w:del>
            <w:r w:rsidRPr="0034215C">
              <w:t>]</w:t>
            </w:r>
            <w:del w:id="969"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970" w:author="Lee, Daewon" w:date="2020-11-10T23:17:00Z"/>
                <w:rFonts w:eastAsia="SimSun"/>
                <w:color w:val="FF0000"/>
                <w:sz w:val="20"/>
                <w:szCs w:val="20"/>
                <w:lang w:eastAsia="zh-CN"/>
              </w:rPr>
            </w:pPr>
            <w:ins w:id="971"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972"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973" w:author="Lee, Daewon" w:date="2020-11-09T13:26:00Z">
              <w:r w:rsidRPr="0034215C" w:rsidDel="00560172">
                <w:rPr>
                  <w:rFonts w:ascii="Times New Roman" w:hAnsi="Times New Roman"/>
                  <w:szCs w:val="20"/>
                  <w:lang w:eastAsia="zh-CN"/>
                </w:rPr>
                <w:delText>f</w:delText>
              </w:r>
            </w:del>
            <w:ins w:id="974"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975" w:author="Lee, Daewon" w:date="2020-11-09T13:24:00Z">
              <w:r w:rsidR="00DA7A68">
                <w:t>,</w:t>
              </w:r>
            </w:ins>
            <w:r w:rsidRPr="0034215C">
              <w:t xml:space="preserve"> </w:t>
            </w:r>
            <w:del w:id="976" w:author="Lee, Daewon" w:date="2020-11-09T13:24:00Z">
              <w:r w:rsidRPr="0034215C" w:rsidDel="00DA7A68">
                <w:delText>(</w:delText>
              </w:r>
            </w:del>
            <w:r w:rsidRPr="0034215C">
              <w:t>[</w:t>
            </w:r>
            <w:ins w:id="977" w:author="Lee, Daewon" w:date="2020-11-09T13:24:00Z">
              <w:r w:rsidR="00DA7A68">
                <w:t>65</w:t>
              </w:r>
            </w:ins>
            <w:del w:id="978" w:author="Lee, Daewon" w:date="2020-11-09T13:24:00Z">
              <w:r w:rsidRPr="0034215C" w:rsidDel="00DA7A68">
                <w:delText>61, Ericsson</w:delText>
              </w:r>
            </w:del>
            <w:r w:rsidRPr="0034215C">
              <w:t>], [</w:t>
            </w:r>
            <w:ins w:id="979" w:author="Lee, Daewon" w:date="2020-11-09T13:24:00Z">
              <w:r w:rsidR="00DA7A68">
                <w:t>60</w:t>
              </w:r>
            </w:ins>
            <w:del w:id="980" w:author="Lee, Daewon" w:date="2020-11-09T13:24:00Z">
              <w:r w:rsidRPr="0034215C" w:rsidDel="00DA7A68">
                <w:delText>56, vivo</w:delText>
              </w:r>
            </w:del>
            <w:r w:rsidRPr="0034215C">
              <w:t>], [</w:t>
            </w:r>
            <w:ins w:id="981" w:author="Lee, Daewon" w:date="2020-11-09T13:24:00Z">
              <w:r w:rsidR="00DA7A68">
                <w:t>14</w:t>
              </w:r>
            </w:ins>
            <w:del w:id="982" w:author="Lee, Daewon" w:date="2020-11-09T13:24:00Z">
              <w:r w:rsidRPr="0034215C" w:rsidDel="00DA7A68">
                <w:delText>10, Nokia</w:delText>
              </w:r>
            </w:del>
            <w:r w:rsidRPr="0034215C">
              <w:t xml:space="preserve">], </w:t>
            </w:r>
            <w:ins w:id="983" w:author="Lee, Daewon" w:date="2020-11-09T13:24:00Z">
              <w:r w:rsidR="00DA7A68">
                <w:t xml:space="preserve">and </w:t>
              </w:r>
            </w:ins>
            <w:r w:rsidRPr="0034215C">
              <w:t>[</w:t>
            </w:r>
            <w:ins w:id="984" w:author="Lee, Daewon" w:date="2020-11-09T13:24:00Z">
              <w:r w:rsidR="00DA7A68">
                <w:t>22</w:t>
              </w:r>
            </w:ins>
            <w:del w:id="985" w:author="Lee, Daewon" w:date="2020-11-09T13:24:00Z">
              <w:r w:rsidRPr="0034215C" w:rsidDel="00DA7A68">
                <w:delText>18, Samsung</w:delText>
              </w:r>
            </w:del>
            <w:r w:rsidRPr="0034215C">
              <w:t>]</w:t>
            </w:r>
            <w:del w:id="986" w:author="Lee, Daewon" w:date="2020-11-09T13:24:00Z">
              <w:r w:rsidRPr="0034215C" w:rsidDel="00DA7A68">
                <w:delText>)</w:delText>
              </w:r>
            </w:del>
            <w:ins w:id="987"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Strong"/>
                <w:color w:val="000000"/>
              </w:rPr>
            </w:pPr>
          </w:p>
          <w:p w14:paraId="6D5BEA76" w14:textId="77777777" w:rsidR="0034215C" w:rsidRDefault="0034215C" w:rsidP="001207F8">
            <w:pPr>
              <w:spacing w:after="0"/>
              <w:rPr>
                <w:rStyle w:val="Strong"/>
                <w:color w:val="000000"/>
                <w:lang w:val="sv-SE"/>
              </w:rPr>
            </w:pPr>
          </w:p>
          <w:p w14:paraId="28BE6CFB" w14:textId="5C98CF77" w:rsidR="0034215C" w:rsidRPr="00972419" w:rsidRDefault="0034215C" w:rsidP="001207F8">
            <w:pPr>
              <w:spacing w:after="0"/>
              <w:rPr>
                <w:rStyle w:val="Strong"/>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Strong"/>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w:t>
      </w:r>
      <w:r w:rsidRPr="00DC760A">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with respect to CP type and large delay spread. </w:t>
      </w:r>
    </w:p>
    <w:p w14:paraId="22872F60" w14:textId="77777777" w:rsidR="008B61FE" w:rsidRPr="00DC760A" w:rsidRDefault="008B61FE" w:rsidP="008B61FE">
      <w:pPr>
        <w:pStyle w:val="BodyText"/>
        <w:numPr>
          <w:ilvl w:val="0"/>
          <w:numId w:val="27"/>
        </w:numPr>
        <w:overflowPunct/>
        <w:autoSpaceDE/>
        <w:autoSpaceDN/>
        <w:adjustRightInd/>
        <w:spacing w:line="256" w:lineRule="auto"/>
        <w:ind w:left="360"/>
        <w:textAlignment w:val="auto"/>
        <w:rPr>
          <w:color w:val="000000" w:themeColor="text1"/>
          <w:lang w:eastAsia="zh-CN"/>
        </w:rPr>
      </w:pPr>
      <w:r w:rsidRPr="00DC760A">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sidRPr="00DC760A">
        <w:rPr>
          <w:color w:val="000000" w:themeColor="text1"/>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7437516D"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DC760A">
        <w:rPr>
          <w:color w:val="000000" w:themeColor="text1"/>
        </w:rPr>
        <w:t>the existing Rel-15 NR PTRS structure with normal CP. Among 10 sources, 5 sources (</w:t>
      </w:r>
      <w:r w:rsidRPr="00DC760A">
        <w:rPr>
          <w:rFonts w:ascii="Times New Roman" w:hAnsi="Times New Roman"/>
          <w:color w:val="000000" w:themeColor="text1"/>
          <w:szCs w:val="20"/>
          <w:lang w:eastAsia="zh-CN"/>
        </w:rPr>
        <w:t xml:space="preserve">[14, Ericsson], [68, Huawei], [5, 56, vivo], [2, 55, Lenovo], [25, NTT DOCOMO]) </w:t>
      </w:r>
      <w:r w:rsidRPr="00DC760A">
        <w:rPr>
          <w:color w:val="000000" w:themeColor="text1"/>
        </w:rPr>
        <w:t>also evaluated extended CP at least for 960 kHz SCS</w:t>
      </w:r>
      <w:r w:rsidRPr="00DC760A">
        <w:rPr>
          <w:rFonts w:ascii="Times New Roman" w:hAnsi="Times New Roman"/>
          <w:color w:val="000000" w:themeColor="text1"/>
          <w:szCs w:val="20"/>
          <w:lang w:eastAsia="zh-CN"/>
        </w:rPr>
        <w:t xml:space="preserve"> with CPE compensation based on </w:t>
      </w:r>
      <w:r w:rsidRPr="00DC760A">
        <w:rPr>
          <w:color w:val="000000" w:themeColor="text1"/>
        </w:rPr>
        <w:t xml:space="preserve">the existing Rel-15 NR PTRS structure. </w:t>
      </w:r>
    </w:p>
    <w:p w14:paraId="51180D6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color w:val="000000" w:themeColor="text1"/>
        </w:rPr>
        <w:t>9 out 10 sources observed that</w:t>
      </w:r>
      <w:r w:rsidRPr="00DC760A">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sidRPr="00DC760A">
        <w:rPr>
          <w:color w:val="000000" w:themeColor="text1"/>
        </w:rPr>
        <w:t>the existing Rel-15 NR PTRS structure is used</w:t>
      </w:r>
      <w:r w:rsidRPr="00DC760A">
        <w:rPr>
          <w:rFonts w:ascii="Times New Roman" w:hAnsi="Times New Roman"/>
          <w:color w:val="000000" w:themeColor="text1"/>
          <w:szCs w:val="20"/>
          <w:lang w:eastAsia="zh-CN"/>
        </w:rPr>
        <w:t>. The other source ([25, NTT DOCOMO]) reported better performance of smaller SCS.</w:t>
      </w:r>
    </w:p>
    <w:p w14:paraId="22C6E5B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sidRPr="00DC760A">
        <w:rPr>
          <w:color w:val="000000" w:themeColor="text1"/>
          <w:lang w:eastAsia="zh-CN"/>
        </w:rPr>
        <w:t>when compared on the basis of equal MCS (code rate)</w:t>
      </w:r>
      <w:r w:rsidRPr="00DC760A">
        <w:rPr>
          <w:rFonts w:ascii="Times New Roman" w:hAnsi="Times New Roman"/>
          <w:color w:val="000000" w:themeColor="text1"/>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DC760A">
        <w:rPr>
          <w:color w:val="000000" w:themeColor="text1"/>
        </w:rPr>
        <w:t>4 sources (</w:t>
      </w:r>
      <w:r w:rsidRPr="00DC760A">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pPr>
              <w:pStyle w:val="ListParagraph"/>
              <w:numPr>
                <w:ilvl w:val="0"/>
                <w:numId w:val="23"/>
              </w:numPr>
              <w:rPr>
                <w:rStyle w:val="Strong"/>
                <w:rFonts w:eastAsia="SimSun"/>
                <w:b w:val="0"/>
                <w:bCs w:val="0"/>
                <w:color w:val="000000"/>
                <w:sz w:val="20"/>
                <w:szCs w:val="20"/>
                <w:lang w:val="sv-SE"/>
              </w:rPr>
              <w:pPrChange w:id="98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89"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990" w:author="Lee, Daewon" w:date="2020-11-11T00:03:00Z">
              <w:r w:rsidR="00E60E6F">
                <w:rPr>
                  <w:rStyle w:val="Strong"/>
                  <w:b w:val="0"/>
                  <w:bCs w:val="0"/>
                  <w:color w:val="000000"/>
                  <w:sz w:val="20"/>
                  <w:szCs w:val="20"/>
                  <w:lang w:val="sv-SE"/>
                </w:rPr>
                <w:t>Section 6.1.1</w:t>
              </w:r>
            </w:ins>
          </w:p>
          <w:p w14:paraId="289441AA" w14:textId="77777777" w:rsidR="00EE6F5D" w:rsidRDefault="00EE6F5D" w:rsidP="001207F8">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991"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992"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993"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94" w:author="Lee, Daewon" w:date="2020-11-09T13:33:00Z">
              <w:r>
                <w:rPr>
                  <w:rFonts w:ascii="Times New Roman" w:hAnsi="Times New Roman"/>
                  <w:szCs w:val="20"/>
                  <w:lang w:eastAsia="zh-CN"/>
                </w:rPr>
                <w:t>65</w:t>
              </w:r>
            </w:ins>
            <w:del w:id="995"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996" w:author="Lee, Daewon" w:date="2020-11-09T13:33:00Z">
              <w:r>
                <w:rPr>
                  <w:rFonts w:ascii="Times New Roman" w:hAnsi="Times New Roman"/>
                  <w:szCs w:val="20"/>
                  <w:lang w:eastAsia="zh-CN"/>
                </w:rPr>
                <w:t>72</w:t>
              </w:r>
            </w:ins>
            <w:del w:id="997"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98" w:author="Lee, Daewon" w:date="2020-11-09T13:33:00Z">
              <w:r>
                <w:rPr>
                  <w:rFonts w:ascii="Times New Roman" w:hAnsi="Times New Roman"/>
                  <w:szCs w:val="20"/>
                  <w:lang w:eastAsia="zh-CN"/>
                </w:rPr>
                <w:t>30</w:t>
              </w:r>
            </w:ins>
            <w:del w:id="999"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00" w:author="Lee, Daewon" w:date="2020-11-09T13:33:00Z">
              <w:r>
                <w:rPr>
                  <w:rFonts w:ascii="Times New Roman" w:hAnsi="Times New Roman"/>
                  <w:szCs w:val="20"/>
                  <w:lang w:eastAsia="zh-CN"/>
                </w:rPr>
                <w:t>60</w:t>
              </w:r>
            </w:ins>
            <w:del w:id="1001"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02" w:author="Lee, Daewon" w:date="2020-11-09T13:33:00Z">
              <w:r>
                <w:rPr>
                  <w:rFonts w:ascii="Times New Roman" w:hAnsi="Times New Roman"/>
                  <w:szCs w:val="20"/>
                  <w:lang w:eastAsia="zh-CN"/>
                </w:rPr>
                <w:t>64</w:t>
              </w:r>
            </w:ins>
            <w:del w:id="1003"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04" w:author="Lee, Daewon" w:date="2020-11-09T13:33:00Z">
              <w:r>
                <w:rPr>
                  <w:rFonts w:ascii="Times New Roman" w:hAnsi="Times New Roman"/>
                  <w:szCs w:val="20"/>
                  <w:lang w:eastAsia="zh-CN"/>
                </w:rPr>
                <w:t>68</w:t>
              </w:r>
            </w:ins>
            <w:del w:id="1005"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06" w:author="Lee, Daewon" w:date="2020-11-09T13:33:00Z">
              <w:r>
                <w:rPr>
                  <w:rFonts w:ascii="Times New Roman" w:hAnsi="Times New Roman"/>
                  <w:szCs w:val="20"/>
                  <w:lang w:eastAsia="zh-CN"/>
                </w:rPr>
                <w:t>6], [59</w:t>
              </w:r>
            </w:ins>
            <w:del w:id="1007"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08" w:author="Lee, Daewon" w:date="2020-11-09T13:33:00Z">
              <w:r>
                <w:rPr>
                  <w:rFonts w:ascii="Times New Roman" w:hAnsi="Times New Roman"/>
                  <w:szCs w:val="20"/>
                  <w:lang w:eastAsia="zh-CN"/>
                </w:rPr>
                <w:t>5</w:t>
              </w:r>
            </w:ins>
            <w:del w:id="1009"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1010" w:author="Lee, Daewon" w:date="2020-11-09T13:33:00Z">
              <w:r>
                <w:rPr>
                  <w:rFonts w:ascii="Times New Roman" w:hAnsi="Times New Roman"/>
                  <w:szCs w:val="20"/>
                  <w:lang w:eastAsia="zh-CN"/>
                </w:rPr>
                <w:t>29</w:t>
              </w:r>
            </w:ins>
            <w:del w:id="1011"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12" w:author="Lee, Daewon" w:date="2020-11-09T13:33:00Z">
              <w:r>
                <w:rPr>
                  <w:rFonts w:ascii="Times New Roman" w:hAnsi="Times New Roman"/>
                  <w:szCs w:val="20"/>
                  <w:lang w:eastAsia="zh-CN"/>
                </w:rPr>
                <w:t>16</w:t>
              </w:r>
            </w:ins>
            <w:del w:id="1013"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14"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15" w:author="Lee, Daewon" w:date="2020-11-09T13:33:00Z">
              <w:r>
                <w:rPr>
                  <w:rFonts w:ascii="Times New Roman" w:hAnsi="Times New Roman"/>
                  <w:szCs w:val="20"/>
                  <w:lang w:eastAsia="zh-CN"/>
                </w:rPr>
                <w:t>11</w:t>
              </w:r>
            </w:ins>
            <w:del w:id="1016" w:author="Lee, Daewon" w:date="2020-11-09T13:33:00Z">
              <w:r w:rsidRPr="00641B87" w:rsidDel="00641B87">
                <w:rPr>
                  <w:rFonts w:ascii="Times New Roman" w:hAnsi="Times New Roman"/>
                  <w:szCs w:val="20"/>
                  <w:lang w:eastAsia="zh-CN"/>
                </w:rPr>
                <w:delText>7, InterDigi</w:delText>
              </w:r>
            </w:del>
            <w:del w:id="1017"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1018" w:author="Lee, Daewon" w:date="2020-11-09T13:34:00Z">
              <w:r>
                <w:rPr>
                  <w:rFonts w:ascii="Times New Roman" w:hAnsi="Times New Roman"/>
                  <w:szCs w:val="20"/>
                  <w:lang w:eastAsia="zh-CN"/>
                </w:rPr>
                <w:t>,</w:t>
              </w:r>
            </w:ins>
            <w:del w:id="1019"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020"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102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22" w:author="Lee, Daewon" w:date="2020-11-09T13:34:00Z">
              <w:r>
                <w:rPr>
                  <w:rFonts w:ascii="Times New Roman" w:hAnsi="Times New Roman"/>
                  <w:szCs w:val="20"/>
                  <w:lang w:eastAsia="zh-CN"/>
                </w:rPr>
                <w:t>5</w:t>
              </w:r>
            </w:ins>
            <w:del w:id="1023"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1024"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1025"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102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27" w:author="Lee, Daewon" w:date="2020-11-09T13:34:00Z">
              <w:r>
                <w:rPr>
                  <w:rFonts w:ascii="Times New Roman" w:hAnsi="Times New Roman"/>
                  <w:szCs w:val="20"/>
                  <w:lang w:eastAsia="zh-CN"/>
                </w:rPr>
                <w:t>65</w:t>
              </w:r>
            </w:ins>
            <w:del w:id="1028"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029" w:author="Lee, Daewon" w:date="2020-11-09T13:34:00Z">
              <w:r>
                <w:rPr>
                  <w:rFonts w:ascii="Times New Roman" w:hAnsi="Times New Roman"/>
                  <w:szCs w:val="20"/>
                  <w:lang w:eastAsia="zh-CN"/>
                </w:rPr>
                <w:t>72</w:t>
              </w:r>
            </w:ins>
            <w:del w:id="1030"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31" w:author="Lee, Daewon" w:date="2020-11-09T13:34:00Z">
              <w:r>
                <w:rPr>
                  <w:rFonts w:ascii="Times New Roman" w:hAnsi="Times New Roman"/>
                  <w:szCs w:val="20"/>
                  <w:lang w:eastAsia="zh-CN"/>
                </w:rPr>
                <w:t>30</w:t>
              </w:r>
            </w:ins>
            <w:del w:id="1032"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33" w:author="Lee, Daewon" w:date="2020-11-09T13:34:00Z">
              <w:r>
                <w:rPr>
                  <w:rFonts w:ascii="Times New Roman" w:hAnsi="Times New Roman"/>
                  <w:szCs w:val="20"/>
                  <w:lang w:eastAsia="zh-CN"/>
                </w:rPr>
                <w:t>60</w:t>
              </w:r>
            </w:ins>
            <w:del w:id="1034"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35" w:author="Lee, Daewon" w:date="2020-11-09T13:34:00Z">
              <w:r>
                <w:rPr>
                  <w:rFonts w:ascii="Times New Roman" w:hAnsi="Times New Roman"/>
                  <w:szCs w:val="20"/>
                  <w:lang w:eastAsia="zh-CN"/>
                </w:rPr>
                <w:t>64</w:t>
              </w:r>
            </w:ins>
            <w:del w:id="1036"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37" w:author="Lee, Daewon" w:date="2020-11-09T13:34:00Z">
              <w:r>
                <w:rPr>
                  <w:rFonts w:ascii="Times New Roman" w:hAnsi="Times New Roman"/>
                  <w:szCs w:val="20"/>
                  <w:lang w:eastAsia="zh-CN"/>
                </w:rPr>
                <w:t>68</w:t>
              </w:r>
            </w:ins>
            <w:del w:id="1038"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39" w:author="Lee, Daewon" w:date="2020-11-09T13:34:00Z">
              <w:r>
                <w:rPr>
                  <w:rFonts w:ascii="Times New Roman" w:hAnsi="Times New Roman"/>
                  <w:szCs w:val="20"/>
                  <w:lang w:eastAsia="zh-CN"/>
                </w:rPr>
                <w:t>6], [59</w:t>
              </w:r>
            </w:ins>
            <w:del w:id="1040"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41" w:author="Lee, Daewon" w:date="2020-11-09T13:34:00Z">
              <w:r>
                <w:rPr>
                  <w:rFonts w:ascii="Times New Roman" w:hAnsi="Times New Roman"/>
                  <w:szCs w:val="20"/>
                  <w:lang w:eastAsia="zh-CN"/>
                </w:rPr>
                <w:t>29</w:t>
              </w:r>
            </w:ins>
            <w:del w:id="1042"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43" w:author="Lee, Daewon" w:date="2020-11-09T13:34:00Z">
              <w:r>
                <w:rPr>
                  <w:rFonts w:ascii="Times New Roman" w:hAnsi="Times New Roman"/>
                  <w:szCs w:val="20"/>
                  <w:lang w:eastAsia="zh-CN"/>
                </w:rPr>
                <w:t>16</w:t>
              </w:r>
            </w:ins>
            <w:del w:id="1044"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45"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46" w:author="Lee, Daewon" w:date="2020-11-09T13:34:00Z">
              <w:r>
                <w:rPr>
                  <w:rFonts w:ascii="Times New Roman" w:hAnsi="Times New Roman"/>
                  <w:szCs w:val="20"/>
                  <w:lang w:eastAsia="zh-CN"/>
                </w:rPr>
                <w:t>11</w:t>
              </w:r>
            </w:ins>
            <w:del w:id="1047"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1048" w:author="Lee, Daewon" w:date="2020-11-09T13:34:00Z">
              <w:r w:rsidRPr="00641B87" w:rsidDel="00641B87">
                <w:rPr>
                  <w:rFonts w:ascii="Times New Roman" w:hAnsi="Times New Roman"/>
                  <w:szCs w:val="20"/>
                  <w:lang w:eastAsia="zh-CN"/>
                </w:rPr>
                <w:delText>)</w:delText>
              </w:r>
            </w:del>
            <w:ins w:id="1049"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 xml:space="preserve">the existing Rel-15 NR PTRS structure </w:t>
            </w:r>
            <w:r w:rsidRPr="00641B87">
              <w:lastRenderedPageBreak/>
              <w:t>with normal CP. Among 10 sources, 5 sources</w:t>
            </w:r>
            <w:ins w:id="1050" w:author="Lee, Daewon" w:date="2020-11-09T13:35:00Z">
              <w:r>
                <w:t>,</w:t>
              </w:r>
            </w:ins>
            <w:r w:rsidRPr="00641B87">
              <w:t xml:space="preserve"> </w:t>
            </w:r>
            <w:del w:id="1051" w:author="Lee, Daewon" w:date="2020-11-09T13:35:00Z">
              <w:r w:rsidRPr="00641B87" w:rsidDel="00641B87">
                <w:delText>(</w:delText>
              </w:r>
            </w:del>
            <w:r w:rsidRPr="00641B87">
              <w:rPr>
                <w:rFonts w:ascii="Times New Roman" w:hAnsi="Times New Roman"/>
                <w:szCs w:val="20"/>
                <w:lang w:eastAsia="zh-CN"/>
              </w:rPr>
              <w:t>[</w:t>
            </w:r>
            <w:ins w:id="1052" w:author="Lee, Daewon" w:date="2020-11-09T13:35:00Z">
              <w:r>
                <w:rPr>
                  <w:rFonts w:ascii="Times New Roman" w:hAnsi="Times New Roman"/>
                  <w:szCs w:val="20"/>
                  <w:lang w:eastAsia="zh-CN"/>
                </w:rPr>
                <w:t>1</w:t>
              </w:r>
            </w:ins>
            <w:del w:id="1053" w:author="Lee, Daewon" w:date="2020-11-09T13:35:00Z">
              <w:r w:rsidRPr="00641B87" w:rsidDel="00641B87">
                <w:rPr>
                  <w:rFonts w:ascii="Times New Roman" w:hAnsi="Times New Roman"/>
                  <w:szCs w:val="20"/>
                  <w:lang w:eastAsia="zh-CN"/>
                </w:rPr>
                <w:delText>14, E</w:delText>
              </w:r>
            </w:del>
            <w:ins w:id="1054" w:author="Lee, Daewon" w:date="2020-11-09T13:35:00Z">
              <w:r>
                <w:rPr>
                  <w:rFonts w:ascii="Times New Roman" w:hAnsi="Times New Roman"/>
                  <w:szCs w:val="20"/>
                  <w:lang w:eastAsia="zh-CN"/>
                </w:rPr>
                <w:t>8</w:t>
              </w:r>
            </w:ins>
            <w:del w:id="1055"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1056" w:author="Lee, Daewon" w:date="2020-11-09T13:35:00Z">
              <w:r>
                <w:rPr>
                  <w:rFonts w:ascii="Times New Roman" w:hAnsi="Times New Roman"/>
                  <w:szCs w:val="20"/>
                  <w:lang w:eastAsia="zh-CN"/>
                </w:rPr>
                <w:t>72</w:t>
              </w:r>
            </w:ins>
            <w:del w:id="1057"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58" w:author="Lee, Daewon" w:date="2020-11-09T13:35:00Z">
              <w:r>
                <w:rPr>
                  <w:rFonts w:ascii="Times New Roman" w:hAnsi="Times New Roman"/>
                  <w:szCs w:val="20"/>
                  <w:lang w:eastAsia="zh-CN"/>
                </w:rPr>
                <w:t>9], [60</w:t>
              </w:r>
            </w:ins>
            <w:del w:id="1059"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1060" w:author="Lee, Daewon" w:date="2020-11-09T13:35:00Z">
              <w:r>
                <w:rPr>
                  <w:rFonts w:ascii="Times New Roman" w:hAnsi="Times New Roman"/>
                  <w:szCs w:val="20"/>
                  <w:lang w:eastAsia="zh-CN"/>
                </w:rPr>
                <w:t>6], [59</w:t>
              </w:r>
            </w:ins>
            <w:del w:id="1061"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1062"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1063" w:author="Lee, Daewon" w:date="2020-11-09T13:35:00Z">
              <w:r>
                <w:rPr>
                  <w:rFonts w:ascii="Times New Roman" w:hAnsi="Times New Roman"/>
                  <w:szCs w:val="20"/>
                  <w:lang w:eastAsia="zh-CN"/>
                </w:rPr>
                <w:t>29</w:t>
              </w:r>
            </w:ins>
            <w:del w:id="1064"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065" w:author="Lee, Daewon" w:date="2020-11-09T13:35:00Z">
              <w:r w:rsidRPr="00641B87" w:rsidDel="00641B87">
                <w:rPr>
                  <w:rFonts w:ascii="Times New Roman" w:hAnsi="Times New Roman"/>
                  <w:szCs w:val="20"/>
                  <w:lang w:eastAsia="zh-CN"/>
                </w:rPr>
                <w:delText>)</w:delText>
              </w:r>
            </w:del>
            <w:ins w:id="1066"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1067"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68" w:author="Lee, Daewon" w:date="2020-11-09T13:35:00Z">
              <w:r>
                <w:rPr>
                  <w:rFonts w:ascii="Times New Roman" w:hAnsi="Times New Roman"/>
                  <w:szCs w:val="20"/>
                  <w:lang w:eastAsia="zh-CN"/>
                </w:rPr>
                <w:t>29</w:t>
              </w:r>
            </w:ins>
            <w:del w:id="1069"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070"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1071" w:author="Lee, Daewon" w:date="2020-11-09T13:36:00Z">
              <w:r>
                <w:t>,</w:t>
              </w:r>
            </w:ins>
            <w:r w:rsidRPr="00641B87">
              <w:t xml:space="preserve"> </w:t>
            </w:r>
            <w:del w:id="1072" w:author="Lee, Daewon" w:date="2020-11-09T13:36:00Z">
              <w:r w:rsidRPr="00641B87" w:rsidDel="00641B87">
                <w:delText>(</w:delText>
              </w:r>
            </w:del>
            <w:r w:rsidRPr="00641B87">
              <w:rPr>
                <w:rFonts w:ascii="Times New Roman" w:hAnsi="Times New Roman"/>
                <w:szCs w:val="20"/>
                <w:lang w:eastAsia="zh-CN"/>
              </w:rPr>
              <w:t>[</w:t>
            </w:r>
            <w:ins w:id="1073" w:author="Lee, Daewon" w:date="2020-11-09T13:36:00Z">
              <w:r>
                <w:rPr>
                  <w:rFonts w:ascii="Times New Roman" w:hAnsi="Times New Roman"/>
                  <w:szCs w:val="20"/>
                  <w:lang w:eastAsia="zh-CN"/>
                </w:rPr>
                <w:t>18</w:t>
              </w:r>
            </w:ins>
            <w:del w:id="1074"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1075" w:author="Lee, Daewon" w:date="2020-11-09T13:36:00Z">
              <w:r>
                <w:rPr>
                  <w:rFonts w:ascii="Times New Roman" w:hAnsi="Times New Roman"/>
                  <w:szCs w:val="20"/>
                  <w:lang w:eastAsia="zh-CN"/>
                </w:rPr>
                <w:t>72</w:t>
              </w:r>
            </w:ins>
            <w:del w:id="1076"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77" w:author="Lee, Daewon" w:date="2020-11-09T13:36:00Z">
              <w:r>
                <w:rPr>
                  <w:rFonts w:ascii="Times New Roman" w:hAnsi="Times New Roman"/>
                  <w:szCs w:val="20"/>
                  <w:lang w:eastAsia="zh-CN"/>
                </w:rPr>
                <w:t>9</w:t>
              </w:r>
            </w:ins>
            <w:del w:id="1078"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079" w:author="Lee, Daewon" w:date="2020-11-09T13:36:00Z">
              <w:r>
                <w:rPr>
                  <w:rFonts w:ascii="Times New Roman" w:hAnsi="Times New Roman"/>
                  <w:szCs w:val="20"/>
                  <w:lang w:eastAsia="zh-CN"/>
                </w:rPr>
                <w:t>6], and [59</w:t>
              </w:r>
            </w:ins>
            <w:del w:id="1080"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081" w:author="Lee, Daewon" w:date="2020-11-09T13:36:00Z">
              <w:r w:rsidRPr="00641B87" w:rsidDel="00641B87">
                <w:rPr>
                  <w:rFonts w:ascii="Times New Roman" w:hAnsi="Times New Roman"/>
                  <w:szCs w:val="20"/>
                  <w:lang w:eastAsia="zh-CN"/>
                </w:rPr>
                <w:delText>)</w:delText>
              </w:r>
            </w:del>
            <w:ins w:id="1082"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Strong"/>
                <w:color w:val="000000"/>
                <w:lang w:val="sv-SE"/>
              </w:rPr>
            </w:pPr>
          </w:p>
          <w:p w14:paraId="0CDFDFEB" w14:textId="5AA7F072" w:rsidR="00641B87" w:rsidRPr="00972419" w:rsidRDefault="00641B87" w:rsidP="001207F8">
            <w:pPr>
              <w:spacing w:after="0"/>
              <w:rPr>
                <w:rStyle w:val="Strong"/>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Strong"/>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w:t>
      </w:r>
      <w:r w:rsidRPr="00DC760A">
        <w:rPr>
          <w:rFonts w:ascii="Times New Roman" w:hAnsi="Times New Roman"/>
          <w:color w:val="000000" w:themeColor="text1"/>
          <w:szCs w:val="20"/>
          <w:lang w:eastAsia="zh-CN"/>
        </w:rPr>
        <w:t>significant performance benefits.</w:t>
      </w:r>
    </w:p>
    <w:p w14:paraId="426BB654"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a given SCS, the complexity of ICI compensation increases as the number of ICI filter tap increases </w:t>
      </w:r>
    </w:p>
    <w:p w14:paraId="393E90AE"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304126B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E7753E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([61, Ericsson]) showed performance gain of ICI compensation compared to CPE-only compensation for all evaluated SCS</w:t>
      </w:r>
    </w:p>
    <w:p w14:paraId="52DBD1A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607386E"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DC760A">
        <w:rPr>
          <w:color w:val="000000" w:themeColor="text1"/>
          <w:szCs w:val="20"/>
        </w:rPr>
        <w:t xml:space="preserve">One source ([64, OPPO]) </w:t>
      </w:r>
      <w:r w:rsidRPr="00DC760A">
        <w:rPr>
          <w:rFonts w:eastAsia="SimSun"/>
          <w:color w:val="000000" w:themeColor="text1"/>
          <w:szCs w:val="20"/>
        </w:rPr>
        <w:t xml:space="preserve">compared the performance of CPE and ICI compensation for all SCS. It reported performance gain of ICI compensation for 240 kHz </w:t>
      </w:r>
      <w:r w:rsidRPr="00087AFF">
        <w:rPr>
          <w:rFonts w:eastAsia="SimSun"/>
          <w:szCs w:val="20"/>
        </w:rPr>
        <w:t>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 One source ([12, Intel]) </w:t>
      </w:r>
      <w:r w:rsidRPr="00DC760A">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DC760A">
        <w:rPr>
          <w:rFonts w:ascii="Times New Roman" w:hAnsi="Times New Roman"/>
          <w:color w:val="000000" w:themeColor="text1"/>
        </w:rPr>
        <w:t xml:space="preserve">that of 960 kHz SCS with CPE-only compensation for 10% BLER target </w:t>
      </w:r>
    </w:p>
    <w:p w14:paraId="4A5F7C0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C26EA7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0BFDEA8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71B8E05"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6724202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F20C7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33D5606A"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BE09010"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11036937"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4AE82DAF"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482D701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DC760A">
        <w:rPr>
          <w:color w:val="000000" w:themeColor="text1"/>
        </w:rPr>
        <w:t xml:space="preserve"> </w:t>
      </w:r>
      <w:r w:rsidRPr="00DC760A">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231C9D9"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when delay spread is large (</w:t>
      </w:r>
      <w:r w:rsidRPr="00DC760A">
        <w:rPr>
          <w:color w:val="000000" w:themeColor="text1"/>
          <w:lang w:eastAsia="zh-CN"/>
        </w:rPr>
        <w:t>TDL-A with 40 ns and/or</w:t>
      </w:r>
      <w:r w:rsidRPr="00DC760A">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references used when derive the observations. </w:t>
      </w:r>
    </w:p>
    <w:p w14:paraId="30BC839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([61, Ericsson]) reported a </w:t>
      </w:r>
      <w:r w:rsidRPr="00DC760A">
        <w:rPr>
          <w:bCs/>
          <w:color w:val="000000" w:themeColor="text1"/>
        </w:rPr>
        <w:t xml:space="preserve">performance gain of 5 dB in TDL-A 40ns and 0.3 dB in CDL-B 50ns for 480 kHz SCS with ICI compensation compared to 960 kHz SCS with CPE compensation </w:t>
      </w:r>
      <w:r w:rsidRPr="00DC760A">
        <w:rPr>
          <w:rFonts w:ascii="Times New Roman" w:hAnsi="Times New Roman"/>
          <w:color w:val="000000" w:themeColor="text1"/>
          <w:szCs w:val="20"/>
          <w:lang w:eastAsia="zh-CN"/>
        </w:rPr>
        <w:t>in 1600 MHz bandwidth</w:t>
      </w:r>
    </w:p>
    <w:p w14:paraId="4B11B051"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([68, Huawei]) reported a </w:t>
      </w:r>
      <w:r w:rsidRPr="00DC760A">
        <w:rPr>
          <w:bCs/>
          <w:color w:val="000000" w:themeColor="text1"/>
        </w:rPr>
        <w:t>performance gain of 2.6 dB (for 240 kHz SCS) and 1.6 dB (for 120 kHz SCS) in CDL-B 50ns with ICI compensation compared to 960 kHz SCS with CPE compensation</w:t>
      </w:r>
    </w:p>
    <w:p w14:paraId="00A5F98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([64, OPPO]) reported a </w:t>
      </w:r>
      <w:r w:rsidRPr="00DC760A">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One source ([1, Futurewei]) reported </w:t>
      </w:r>
      <w:r w:rsidRPr="00DC760A">
        <w:rPr>
          <w:bCs/>
          <w:color w:val="000000" w:themeColor="text1"/>
        </w:rPr>
        <w:t>the performance of 960 kHz SCS with CPE compensation cannot meet the 10% BLER target</w:t>
      </w:r>
      <w:r w:rsidRPr="00DC760A">
        <w:rPr>
          <w:rFonts w:ascii="Times New Roman" w:hAnsi="Times New Roman"/>
          <w:color w:val="000000" w:themeColor="text1"/>
          <w:szCs w:val="20"/>
          <w:lang w:eastAsia="zh-CN"/>
        </w:rPr>
        <w:t xml:space="preserve">. It also reported that </w:t>
      </w:r>
      <w:r w:rsidRPr="00DC760A">
        <w:rPr>
          <w:bCs/>
          <w:color w:val="000000" w:themeColor="text1"/>
        </w:rPr>
        <w:t>the performance of 480 kHz SCS with ICI compensation cannot meet the 10% BLER target</w:t>
      </w:r>
      <w:r w:rsidRPr="00DC760A">
        <w:rPr>
          <w:rFonts w:ascii="Times New Roman" w:hAnsi="Times New Roman"/>
          <w:color w:val="000000" w:themeColor="text1"/>
          <w:szCs w:val="20"/>
          <w:lang w:eastAsia="zh-CN"/>
        </w:rPr>
        <w:t xml:space="preserve"> in TDL-A 40ns. </w:t>
      </w:r>
      <w:r w:rsidRPr="00DC760A">
        <w:rPr>
          <w:bCs/>
          <w:color w:val="000000" w:themeColor="text1"/>
        </w:rPr>
        <w:t xml:space="preserve">With ICI compensation, </w:t>
      </w:r>
      <w:r w:rsidRPr="00DC760A">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571EE155"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Multiple sources evaluated and compared ICI compensation schemes </w:t>
      </w:r>
      <w:r w:rsidRPr="00DC760A">
        <w:rPr>
          <w:color w:val="000000" w:themeColor="text1"/>
        </w:rPr>
        <w:t>using the existing Rel-15 NR distributed PTRS structure and/or new PTRS patterns</w:t>
      </w:r>
      <w:r w:rsidRPr="00DC760A">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56B76AC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 used when derive the observations. </w:t>
      </w:r>
    </w:p>
    <w:p w14:paraId="5588E3A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([11, </w:t>
      </w:r>
      <w:r w:rsidRPr="00DC760A">
        <w:rPr>
          <w:color w:val="000000" w:themeColor="text1"/>
          <w:szCs w:val="20"/>
        </w:rPr>
        <w:t>Mitsubishi</w:t>
      </w:r>
      <w:r w:rsidRPr="00DC760A">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DC760A" w:rsidRDefault="008B61FE" w:rsidP="008B61FE">
      <w:pPr>
        <w:pStyle w:val="BodyText"/>
        <w:numPr>
          <w:ilvl w:val="1"/>
          <w:numId w:val="28"/>
        </w:numPr>
        <w:spacing w:after="0"/>
        <w:ind w:left="1080"/>
        <w:rPr>
          <w:color w:val="000000" w:themeColor="text1"/>
          <w:lang w:eastAsia="zh-CN"/>
        </w:rPr>
      </w:pPr>
      <w:r w:rsidRPr="00DC760A">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59A21CA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One source ([23, MediaTek]) reported that with a 3-tap BLS ICI equalizer</w:t>
      </w:r>
      <w:r w:rsidRPr="00DC760A">
        <w:rPr>
          <w:rFonts w:eastAsia="SimSun"/>
          <w:color w:val="000000" w:themeColor="text1"/>
          <w:szCs w:val="20"/>
          <w:lang w:eastAsia="zh-CN"/>
        </w:rPr>
        <w:t>, a clustered PTRS structure does not offer any performance advantage over the existing Rel-15 NR distributed PTRS structure.</w:t>
      </w:r>
    </w:p>
    <w:p w14:paraId="3B31CD91"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Two sources ([18, Samsung], [65, Apple]) evaluated the performance with some new PTRS patterns (e.g. chunk based</w:t>
      </w:r>
      <w:r w:rsidRPr="00DC760A">
        <w:rPr>
          <w:rFonts w:hint="eastAsia"/>
          <w:color w:val="000000" w:themeColor="text1"/>
        </w:rPr>
        <w:t xml:space="preserve"> PTRS pattern</w:t>
      </w:r>
      <w:r w:rsidRPr="00DC760A">
        <w:rPr>
          <w:color w:val="000000" w:themeColor="text1"/>
        </w:rPr>
        <w:t xml:space="preserve"> to allow adjacent PTRS symbols in frequency)</w:t>
      </w:r>
      <w:r w:rsidRPr="00DC760A">
        <w:rPr>
          <w:rFonts w:hint="eastAsia"/>
          <w:color w:val="000000" w:themeColor="text1"/>
        </w:rPr>
        <w:t xml:space="preserve"> </w:t>
      </w:r>
      <w:r w:rsidRPr="00DC760A">
        <w:rPr>
          <w:color w:val="000000" w:themeColor="text1"/>
        </w:rPr>
        <w:t>and reported that the performance with ICI compensation based on new PTRS patterns is better than</w:t>
      </w:r>
      <w:r w:rsidRPr="00DC760A">
        <w:rPr>
          <w:rFonts w:hint="eastAsia"/>
          <w:color w:val="000000" w:themeColor="text1"/>
        </w:rPr>
        <w:t xml:space="preserve"> the </w:t>
      </w:r>
      <w:r w:rsidRPr="00DC760A">
        <w:rPr>
          <w:color w:val="000000" w:themeColor="text1"/>
        </w:rPr>
        <w:t xml:space="preserve">Rel-15 </w:t>
      </w:r>
      <w:r w:rsidRPr="00DC760A">
        <w:rPr>
          <w:rFonts w:hint="eastAsia"/>
          <w:color w:val="000000" w:themeColor="text1"/>
        </w:rPr>
        <w:t xml:space="preserve">pattern </w:t>
      </w:r>
      <w:r w:rsidRPr="00DC760A">
        <w:rPr>
          <w:color w:val="000000" w:themeColor="text1"/>
        </w:rPr>
        <w:t>with CPE compensation only.</w:t>
      </w:r>
    </w:p>
    <w:p w14:paraId="4B4EE4C9"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DC760A">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2</w:t>
      </w:r>
      <w:r w:rsidRPr="00DC760A">
        <w:rPr>
          <w:color w:val="000000" w:themeColor="text1"/>
        </w:rPr>
        <w:t xml:space="preserve"> sources ([61, Ericsson], [10, Nokia]) compared performance of 480 and 960 kHz SCS in 1600 MHz bandwidth when ICI compensation is used based on Rel-15 PTRS. </w:t>
      </w:r>
    </w:p>
    <w:p w14:paraId="58B6305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069442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When delay spread is large (TDL-A with 40 ns DS), o</w:t>
      </w:r>
      <w:r w:rsidRPr="00DC760A">
        <w:rPr>
          <w:color w:val="000000" w:themeColor="text1"/>
        </w:rPr>
        <w:t xml:space="preserve">ne source ([61, Ericsson]) reported </w:t>
      </w:r>
      <w:r w:rsidRPr="00DC760A">
        <w:rPr>
          <w:rFonts w:ascii="Times New Roman" w:hAnsi="Times New Roman"/>
          <w:color w:val="000000" w:themeColor="text1"/>
          <w:szCs w:val="20"/>
          <w:lang w:eastAsia="zh-CN"/>
        </w:rPr>
        <w:t>480 kHz SCS performed 3.6 dB better than 960 kHz</w:t>
      </w:r>
      <w:r w:rsidRPr="00DC760A">
        <w:rPr>
          <w:color w:val="000000" w:themeColor="text1"/>
        </w:rPr>
        <w:t xml:space="preserve"> SCS</w:t>
      </w:r>
      <w:r w:rsidRPr="00DC760A">
        <w:rPr>
          <w:rFonts w:ascii="Times New Roman" w:hAnsi="Times New Roman"/>
          <w:color w:val="000000" w:themeColor="text1"/>
          <w:szCs w:val="20"/>
          <w:lang w:eastAsia="zh-CN"/>
        </w:rPr>
        <w:t xml:space="preserve"> at 10% BLER target and 960 kHz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lastRenderedPageBreak/>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 xml:space="preserve">the performance improves with the increasing number of de-ICI filter taps (3 to 5 taps). </w:t>
      </w:r>
      <w:r w:rsidRPr="003866E7">
        <w:rPr>
          <w:rFonts w:eastAsia="SimSun"/>
          <w:sz w:val="20"/>
          <w:szCs w:val="20"/>
        </w:rPr>
        <w:lastRenderedPageBreak/>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pPr>
              <w:pStyle w:val="ListParagraph"/>
              <w:numPr>
                <w:ilvl w:val="0"/>
                <w:numId w:val="23"/>
              </w:numPr>
              <w:rPr>
                <w:rStyle w:val="Strong"/>
                <w:rFonts w:eastAsia="SimSun"/>
                <w:b w:val="0"/>
                <w:bCs w:val="0"/>
                <w:color w:val="000000"/>
                <w:sz w:val="20"/>
                <w:szCs w:val="20"/>
                <w:lang w:val="sv-SE"/>
              </w:rPr>
              <w:pPrChange w:id="1083"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84"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1085" w:author="Lee, Daewon" w:date="2020-11-11T00:03:00Z">
              <w:r w:rsidR="00495336">
                <w:rPr>
                  <w:rStyle w:val="Strong"/>
                  <w:b w:val="0"/>
                  <w:bCs w:val="0"/>
                  <w:color w:val="000000"/>
                  <w:sz w:val="20"/>
                  <w:szCs w:val="20"/>
                  <w:lang w:val="sv-SE"/>
                </w:rPr>
                <w:t>Section 6.1.1</w:t>
              </w:r>
            </w:ins>
          </w:p>
          <w:p w14:paraId="09331196" w14:textId="77777777" w:rsidR="00EE6F5D" w:rsidRDefault="00EE6F5D" w:rsidP="001207F8">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1086"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087"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88"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89" w:author="Lee, Daewon" w:date="2020-11-09T13:41:00Z">
              <w:r w:rsidR="00486230">
                <w:rPr>
                  <w:rFonts w:ascii="Times New Roman" w:hAnsi="Times New Roman"/>
                  <w:szCs w:val="20"/>
                  <w:lang w:eastAsia="zh-CN"/>
                </w:rPr>
                <w:t>61</w:t>
              </w:r>
            </w:ins>
            <w:del w:id="1090"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091"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92" w:author="Lee, Daewon" w:date="2020-11-09T13:41:00Z">
              <w:r w:rsidR="00486230">
                <w:rPr>
                  <w:rFonts w:ascii="Times New Roman" w:hAnsi="Times New Roman"/>
                  <w:szCs w:val="20"/>
                  <w:lang w:eastAsia="zh-CN"/>
                </w:rPr>
                <w:t>15</w:t>
              </w:r>
            </w:ins>
            <w:del w:id="1093"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094" w:author="Lee, Daewon" w:date="2020-11-09T13:41:00Z">
              <w:r w:rsidRPr="00F21084" w:rsidDel="00486230">
                <w:rPr>
                  <w:rFonts w:ascii="Times New Roman" w:hAnsi="Times New Roman"/>
                  <w:szCs w:val="20"/>
                  <w:lang w:eastAsia="zh-CN"/>
                </w:rPr>
                <w:delText>))</w:delText>
              </w:r>
            </w:del>
            <w:ins w:id="1095"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1096" w:author="Lee, Daewon" w:date="2020-11-09T13:41:00Z"/>
                <w:rFonts w:ascii="Times New Roman" w:hAnsi="Times New Roman"/>
                <w:szCs w:val="20"/>
                <w:lang w:eastAsia="zh-CN"/>
              </w:rPr>
            </w:pPr>
            <w:del w:id="1097"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98"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99" w:author="Lee, Daewon" w:date="2020-11-09T13:41:00Z">
              <w:r w:rsidR="00486230">
                <w:rPr>
                  <w:rFonts w:ascii="Times New Roman" w:hAnsi="Times New Roman"/>
                  <w:szCs w:val="20"/>
                  <w:lang w:eastAsia="zh-CN"/>
                </w:rPr>
                <w:t>65</w:t>
              </w:r>
            </w:ins>
            <w:del w:id="1100"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01"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0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3" w:author="Lee, Daewon" w:date="2020-11-09T13:41:00Z">
              <w:r w:rsidR="00486230">
                <w:rPr>
                  <w:rFonts w:ascii="Times New Roman" w:hAnsi="Times New Roman"/>
                  <w:szCs w:val="20"/>
                  <w:lang w:eastAsia="zh-CN"/>
                </w:rPr>
                <w:t>72</w:t>
              </w:r>
            </w:ins>
            <w:del w:id="1104"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0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06" w:author="Lee, Daewon" w:date="2020-11-09T13:41:00Z">
              <w:r w:rsidRPr="00F21084" w:rsidDel="00486230">
                <w:rPr>
                  <w:szCs w:val="20"/>
                </w:rPr>
                <w:delText>(</w:delText>
              </w:r>
            </w:del>
            <w:r w:rsidRPr="00F21084">
              <w:rPr>
                <w:szCs w:val="20"/>
              </w:rPr>
              <w:t>[</w:t>
            </w:r>
            <w:ins w:id="1107" w:author="Lee, Daewon" w:date="2020-11-09T13:41:00Z">
              <w:r w:rsidR="00486230">
                <w:rPr>
                  <w:szCs w:val="20"/>
                </w:rPr>
                <w:t>30</w:t>
              </w:r>
            </w:ins>
            <w:del w:id="1108" w:author="Lee, Daewon" w:date="2020-11-09T13:41:00Z">
              <w:r w:rsidRPr="00F21084" w:rsidDel="00486230">
                <w:rPr>
                  <w:szCs w:val="20"/>
                </w:rPr>
                <w:delText>26, Qualcomm</w:delText>
              </w:r>
            </w:del>
            <w:r w:rsidRPr="00F21084">
              <w:rPr>
                <w:szCs w:val="20"/>
              </w:rPr>
              <w:t>]</w:t>
            </w:r>
            <w:del w:id="1109"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10" w:author="Lee, Daewon" w:date="2020-11-09T13:42:00Z">
              <w:r w:rsidRPr="00F21084" w:rsidDel="00486230">
                <w:rPr>
                  <w:szCs w:val="20"/>
                </w:rPr>
                <w:delText>(</w:delText>
              </w:r>
            </w:del>
            <w:r w:rsidRPr="00F21084">
              <w:rPr>
                <w:szCs w:val="20"/>
              </w:rPr>
              <w:t>[</w:t>
            </w:r>
            <w:ins w:id="1111" w:author="Lee, Daewon" w:date="2020-11-09T13:42:00Z">
              <w:r w:rsidR="00486230">
                <w:rPr>
                  <w:szCs w:val="20"/>
                </w:rPr>
                <w:t>68</w:t>
              </w:r>
            </w:ins>
            <w:del w:id="1112" w:author="Lee, Daewon" w:date="2020-11-09T13:42:00Z">
              <w:r w:rsidRPr="00F21084" w:rsidDel="00486230">
                <w:rPr>
                  <w:szCs w:val="20"/>
                </w:rPr>
                <w:delText>64, OPPO</w:delText>
              </w:r>
            </w:del>
            <w:r w:rsidRPr="00F21084">
              <w:rPr>
                <w:szCs w:val="20"/>
              </w:rPr>
              <w:t>]</w:t>
            </w:r>
            <w:del w:id="1113"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1114" w:author="Lee, Daewon" w:date="2020-11-09T13:42:00Z">
              <w:r w:rsidRPr="00F21084" w:rsidDel="00486230">
                <w:rPr>
                  <w:rFonts w:eastAsia="SimSun"/>
                  <w:szCs w:val="20"/>
                </w:rPr>
                <w:delText>(</w:delText>
              </w:r>
            </w:del>
            <w:r w:rsidRPr="00F21084">
              <w:rPr>
                <w:rFonts w:eastAsia="SimSun"/>
                <w:szCs w:val="20"/>
              </w:rPr>
              <w:t>[</w:t>
            </w:r>
            <w:ins w:id="1115" w:author="Lee, Daewon" w:date="2020-11-09T13:42:00Z">
              <w:r w:rsidR="00486230">
                <w:rPr>
                  <w:rFonts w:eastAsia="SimSun"/>
                  <w:szCs w:val="20"/>
                </w:rPr>
                <w:t>14</w:t>
              </w:r>
            </w:ins>
            <w:del w:id="1116" w:author="Lee, Daewon" w:date="2020-11-09T13:42:00Z">
              <w:r w:rsidRPr="00F21084" w:rsidDel="00486230">
                <w:rPr>
                  <w:rFonts w:eastAsia="SimSun"/>
                  <w:szCs w:val="20"/>
                </w:rPr>
                <w:delText>10, Nokia</w:delText>
              </w:r>
            </w:del>
            <w:r w:rsidRPr="00F21084">
              <w:rPr>
                <w:rFonts w:eastAsia="SimSun"/>
                <w:szCs w:val="20"/>
              </w:rPr>
              <w:t>]</w:t>
            </w:r>
            <w:del w:id="1117"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111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19" w:author="Lee, Daewon" w:date="2020-11-09T13:42:00Z">
              <w:r w:rsidR="00486230">
                <w:rPr>
                  <w:rFonts w:ascii="Times New Roman" w:hAnsi="Times New Roman"/>
                  <w:szCs w:val="20"/>
                  <w:lang w:eastAsia="zh-CN"/>
                </w:rPr>
                <w:t>69</w:t>
              </w:r>
            </w:ins>
            <w:del w:id="1120"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12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3" w:author="Lee, Daewon" w:date="2020-11-09T13:42:00Z">
              <w:r w:rsidR="00486230">
                <w:rPr>
                  <w:rFonts w:ascii="Times New Roman" w:hAnsi="Times New Roman"/>
                  <w:szCs w:val="20"/>
                  <w:lang w:eastAsia="zh-CN"/>
                </w:rPr>
                <w:t>22</w:t>
              </w:r>
            </w:ins>
            <w:del w:id="1124"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12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7" w:author="Lee, Daewon" w:date="2020-11-09T13:42:00Z">
              <w:r w:rsidR="00486230">
                <w:rPr>
                  <w:rFonts w:ascii="Times New Roman" w:hAnsi="Times New Roman"/>
                  <w:szCs w:val="20"/>
                  <w:lang w:eastAsia="zh-CN"/>
                </w:rPr>
                <w:t>5</w:t>
              </w:r>
            </w:ins>
            <w:del w:id="1128"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2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130"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13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32" w:author="Lee, Daewon" w:date="2020-11-09T13:42:00Z">
              <w:r w:rsidR="00486230">
                <w:rPr>
                  <w:rFonts w:ascii="Times New Roman" w:hAnsi="Times New Roman"/>
                  <w:szCs w:val="20"/>
                  <w:lang w:eastAsia="zh-CN"/>
                </w:rPr>
                <w:t>16</w:t>
              </w:r>
            </w:ins>
            <w:del w:id="1133"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3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521382CE" w14:textId="5EE304E6" w:rsidR="00B7236A" w:rsidRPr="00F319E4" w:rsidRDefault="00B7236A" w:rsidP="00B7236A">
            <w:pPr>
              <w:pStyle w:val="BodyText"/>
              <w:numPr>
                <w:ilvl w:val="1"/>
                <w:numId w:val="28"/>
              </w:numPr>
              <w:spacing w:after="0"/>
              <w:ind w:left="1080"/>
              <w:rPr>
                <w:ins w:id="1135" w:author="Lee, Daewon" w:date="2020-11-10T23:21:00Z"/>
                <w:rFonts w:ascii="Times New Roman" w:hAnsi="Times New Roman"/>
                <w:color w:val="FF0000"/>
                <w:szCs w:val="20"/>
                <w:lang w:eastAsia="zh-CN"/>
              </w:rPr>
            </w:pPr>
            <w:ins w:id="1136"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137"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138" w:author="Lee, Daewon" w:date="2020-11-09T13:42:00Z"/>
                <w:rFonts w:ascii="Times New Roman" w:hAnsi="Times New Roman"/>
                <w:szCs w:val="20"/>
                <w:lang w:eastAsia="zh-CN"/>
              </w:rPr>
            </w:pPr>
            <w:del w:id="1139"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140"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4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42" w:author="Lee, Daewon" w:date="2020-11-09T13:42:00Z">
              <w:r w:rsidR="00486230">
                <w:rPr>
                  <w:rFonts w:ascii="Times New Roman" w:hAnsi="Times New Roman"/>
                  <w:szCs w:val="20"/>
                  <w:lang w:eastAsia="zh-CN"/>
                </w:rPr>
                <w:t>65</w:t>
              </w:r>
            </w:ins>
            <w:del w:id="1143"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144"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145" w:author="Lee, Daewon" w:date="2020-11-09T13:43:00Z">
              <w:r w:rsidR="00486230">
                <w:rPr>
                  <w:rFonts w:ascii="Times New Roman" w:hAnsi="Times New Roman"/>
                  <w:szCs w:val="20"/>
                  <w:lang w:eastAsia="zh-CN"/>
                </w:rPr>
                <w:t>14</w:t>
              </w:r>
            </w:ins>
            <w:del w:id="1146"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147" w:author="Lee, Daewon" w:date="2020-11-09T13:43:00Z">
              <w:r w:rsidR="00486230">
                <w:rPr>
                  <w:rFonts w:ascii="Times New Roman" w:hAnsi="Times New Roman"/>
                  <w:szCs w:val="20"/>
                  <w:lang w:eastAsia="zh-CN"/>
                </w:rPr>
                <w:t>,</w:t>
              </w:r>
            </w:ins>
            <w:del w:id="114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149" w:author="Lee, Daewon" w:date="2020-11-10T23:23:00Z">
              <w:r w:rsidRPr="00F21084" w:rsidDel="00A57886">
                <w:rPr>
                  <w:rFonts w:ascii="Times New Roman" w:hAnsi="Times New Roman"/>
                  <w:szCs w:val="20"/>
                  <w:lang w:eastAsia="zh-CN"/>
                </w:rPr>
                <w:delText>2</w:delText>
              </w:r>
            </w:del>
            <w:ins w:id="1150"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151"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5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53" w:author="Lee, Daewon" w:date="2020-11-09T13:43:00Z">
              <w:r w:rsidR="00486230">
                <w:rPr>
                  <w:rFonts w:ascii="Times New Roman" w:hAnsi="Times New Roman"/>
                  <w:szCs w:val="20"/>
                  <w:lang w:eastAsia="zh-CN"/>
                </w:rPr>
                <w:t>68</w:t>
              </w:r>
            </w:ins>
            <w:del w:id="1154"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155" w:author="Lee, Daewon" w:date="2020-11-09T13:43:00Z">
              <w:r w:rsidR="00486230">
                <w:rPr>
                  <w:rFonts w:ascii="Times New Roman" w:hAnsi="Times New Roman"/>
                  <w:szCs w:val="20"/>
                  <w:lang w:eastAsia="zh-CN"/>
                </w:rPr>
                <w:t>14</w:t>
              </w:r>
            </w:ins>
            <w:del w:id="1156"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157" w:author="Lee, Daewon" w:date="2020-11-10T23:23:00Z">
              <w:r w:rsidR="00A57886">
                <w:rPr>
                  <w:rFonts w:ascii="Times New Roman" w:hAnsi="Times New Roman"/>
                  <w:szCs w:val="20"/>
                  <w:lang w:eastAsia="zh-CN"/>
                </w:rPr>
                <w:t>, and [19]</w:t>
              </w:r>
            </w:ins>
            <w:ins w:id="1158" w:author="Lee, Daewon" w:date="2020-11-09T13:43:00Z">
              <w:r w:rsidR="00486230">
                <w:rPr>
                  <w:rFonts w:ascii="Times New Roman" w:hAnsi="Times New Roman"/>
                  <w:szCs w:val="20"/>
                  <w:lang w:eastAsia="zh-CN"/>
                </w:rPr>
                <w:t>,</w:t>
              </w:r>
            </w:ins>
            <w:del w:id="115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61" w:author="Lee, Daewon" w:date="2020-11-09T13:43:00Z">
              <w:r w:rsidR="00486230">
                <w:rPr>
                  <w:rFonts w:ascii="Times New Roman" w:hAnsi="Times New Roman"/>
                  <w:szCs w:val="20"/>
                  <w:lang w:eastAsia="zh-CN"/>
                </w:rPr>
                <w:t>72</w:t>
              </w:r>
            </w:ins>
            <w:del w:id="1162"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6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164" w:author="Lee, Daewon" w:date="2020-11-09T13:43:00Z">
              <w:r w:rsidRPr="00F21084" w:rsidDel="00486230">
                <w:rPr>
                  <w:szCs w:val="20"/>
                  <w:lang w:eastAsia="zh-CN"/>
                </w:rPr>
                <w:delText>(</w:delText>
              </w:r>
            </w:del>
            <w:r w:rsidRPr="00F21084">
              <w:rPr>
                <w:szCs w:val="20"/>
                <w:lang w:eastAsia="zh-CN"/>
              </w:rPr>
              <w:t>[</w:t>
            </w:r>
            <w:ins w:id="1165" w:author="Lee, Daewon" w:date="2020-11-09T13:43:00Z">
              <w:r w:rsidR="00486230">
                <w:rPr>
                  <w:szCs w:val="20"/>
                  <w:lang w:eastAsia="zh-CN"/>
                </w:rPr>
                <w:t>30</w:t>
              </w:r>
            </w:ins>
            <w:del w:id="1166" w:author="Lee, Daewon" w:date="2020-11-09T13:43:00Z">
              <w:r w:rsidRPr="00F21084" w:rsidDel="00486230">
                <w:rPr>
                  <w:szCs w:val="20"/>
                  <w:lang w:eastAsia="zh-CN"/>
                </w:rPr>
                <w:delText>26, Qualcomm</w:delText>
              </w:r>
            </w:del>
            <w:r w:rsidRPr="00F21084">
              <w:rPr>
                <w:szCs w:val="20"/>
                <w:lang w:eastAsia="zh-CN"/>
              </w:rPr>
              <w:t>]</w:t>
            </w:r>
            <w:del w:id="1167"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6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69" w:author="Lee, Daewon" w:date="2020-11-09T13:43:00Z">
              <w:r w:rsidR="00486230">
                <w:rPr>
                  <w:rFonts w:ascii="Times New Roman" w:hAnsi="Times New Roman"/>
                  <w:szCs w:val="20"/>
                  <w:lang w:eastAsia="zh-CN"/>
                </w:rPr>
                <w:t>5</w:t>
              </w:r>
            </w:ins>
            <w:del w:id="1170"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7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3D90226B"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172" w:author="Lee, Daewon" w:date="2020-11-11T18:27:00Z">
              <w:r w:rsidRPr="00F21084" w:rsidDel="00234EFB">
                <w:rPr>
                  <w:rFonts w:ascii="Times New Roman" w:hAnsi="Times New Roman"/>
                  <w:szCs w:val="20"/>
                  <w:lang w:eastAsia="zh-CN"/>
                </w:rPr>
                <w:delText xml:space="preserve">three </w:delText>
              </w:r>
            </w:del>
            <w:ins w:id="1173"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174"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75"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76" w:author="Lee, Daewon" w:date="2020-11-09T13:43:00Z">
              <w:r w:rsidR="00486230">
                <w:rPr>
                  <w:rFonts w:ascii="Times New Roman" w:hAnsi="Times New Roman"/>
                  <w:szCs w:val="20"/>
                  <w:lang w:eastAsia="zh-CN"/>
                </w:rPr>
                <w:t>16</w:t>
              </w:r>
            </w:ins>
            <w:del w:id="1177"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178" w:author="Lee, Daewon" w:date="2020-11-09T13:43:00Z">
              <w:r w:rsidR="00486230">
                <w:rPr>
                  <w:rFonts w:ascii="Times New Roman" w:hAnsi="Times New Roman"/>
                  <w:szCs w:val="20"/>
                  <w:lang w:eastAsia="zh-CN"/>
                </w:rPr>
                <w:t>30</w:t>
              </w:r>
            </w:ins>
            <w:del w:id="1179"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180" w:author="Lee, Daewon" w:date="2020-11-09T13:44:00Z">
              <w:r w:rsidR="00486230">
                <w:rPr>
                  <w:rFonts w:ascii="Times New Roman" w:hAnsi="Times New Roman"/>
                  <w:szCs w:val="20"/>
                  <w:lang w:eastAsia="zh-CN"/>
                </w:rPr>
                <w:t>73</w:t>
              </w:r>
            </w:ins>
            <w:del w:id="1181"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182" w:author="Lee, Daewon" w:date="2020-11-11T18:27:00Z">
              <w:r w:rsidR="00234EFB">
                <w:rPr>
                  <w:rFonts w:ascii="Times New Roman" w:hAnsi="Times New Roman"/>
                  <w:szCs w:val="20"/>
                  <w:lang w:eastAsia="zh-CN"/>
                </w:rPr>
                <w:t>, and [19]</w:t>
              </w:r>
            </w:ins>
            <w:del w:id="1183" w:author="Lee, Daewon" w:date="2020-11-09T13:44:00Z">
              <w:r w:rsidRPr="00F21084" w:rsidDel="00486230">
                <w:rPr>
                  <w:rFonts w:ascii="Times New Roman" w:hAnsi="Times New Roman"/>
                  <w:szCs w:val="20"/>
                  <w:lang w:eastAsia="zh-CN"/>
                </w:rPr>
                <w:delText>)</w:delText>
              </w:r>
            </w:del>
            <w:ins w:id="1184"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185" w:author="Lee, Daewon" w:date="2020-11-09T13:44:00Z"/>
                <w:rFonts w:ascii="Times New Roman" w:hAnsi="Times New Roman"/>
                <w:szCs w:val="20"/>
                <w:lang w:eastAsia="zh-CN"/>
              </w:rPr>
            </w:pPr>
            <w:del w:id="1186"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8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8" w:author="Lee, Daewon" w:date="2020-11-09T13:44:00Z">
              <w:r w:rsidR="00486230">
                <w:rPr>
                  <w:rFonts w:ascii="Times New Roman" w:hAnsi="Times New Roman"/>
                  <w:szCs w:val="20"/>
                  <w:lang w:eastAsia="zh-CN"/>
                </w:rPr>
                <w:t>16</w:t>
              </w:r>
            </w:ins>
            <w:del w:id="1189"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9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91" w:author="Lee, Daewon" w:date="2020-11-09T13:44:00Z">
              <w:r w:rsidRPr="00F21084" w:rsidDel="00486230">
                <w:rPr>
                  <w:szCs w:val="20"/>
                </w:rPr>
                <w:delText>(</w:delText>
              </w:r>
            </w:del>
            <w:r w:rsidRPr="00F21084">
              <w:rPr>
                <w:szCs w:val="20"/>
              </w:rPr>
              <w:t>[</w:t>
            </w:r>
            <w:ins w:id="1192" w:author="Lee, Daewon" w:date="2020-11-09T13:44:00Z">
              <w:r w:rsidR="00486230">
                <w:rPr>
                  <w:szCs w:val="20"/>
                </w:rPr>
                <w:t>30</w:t>
              </w:r>
            </w:ins>
            <w:del w:id="1193" w:author="Lee, Daewon" w:date="2020-11-09T13:44:00Z">
              <w:r w:rsidRPr="00F21084" w:rsidDel="00486230">
                <w:rPr>
                  <w:szCs w:val="20"/>
                </w:rPr>
                <w:delText>26, Qualcomm</w:delText>
              </w:r>
            </w:del>
            <w:r w:rsidRPr="00F21084">
              <w:rPr>
                <w:szCs w:val="20"/>
              </w:rPr>
              <w:t>]</w:t>
            </w:r>
            <w:ins w:id="1194" w:author="Lee, Daewon" w:date="2020-11-09T13:44:00Z">
              <w:r w:rsidR="00486230">
                <w:rPr>
                  <w:szCs w:val="20"/>
                </w:rPr>
                <w:t>,</w:t>
              </w:r>
            </w:ins>
            <w:del w:id="1195"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196"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19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8" w:author="Lee, Daewon" w:date="2020-11-09T13:44:00Z">
              <w:r w:rsidR="00486230">
                <w:rPr>
                  <w:rFonts w:ascii="Times New Roman" w:hAnsi="Times New Roman"/>
                  <w:szCs w:val="20"/>
                  <w:lang w:eastAsia="zh-CN"/>
                </w:rPr>
                <w:t>72</w:t>
              </w:r>
            </w:ins>
            <w:del w:id="1199"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0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201" w:author="Lee, Daewon" w:date="2020-11-10T23:24:00Z"/>
                <w:rFonts w:ascii="Times New Roman" w:hAnsi="Times New Roman"/>
                <w:color w:val="FF0000"/>
                <w:szCs w:val="20"/>
                <w:lang w:eastAsia="zh-CN"/>
              </w:rPr>
            </w:pPr>
            <w:ins w:id="1202"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203"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w:t>
            </w:r>
            <w:r w:rsidRPr="00F21084">
              <w:rPr>
                <w:rFonts w:ascii="Times New Roman" w:hAnsi="Times New Roman"/>
                <w:szCs w:val="20"/>
                <w:lang w:eastAsia="zh-CN"/>
              </w:rPr>
              <w:lastRenderedPageBreak/>
              <w:t>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204" w:author="Lee, Daewon" w:date="2020-11-09T13:44:00Z"/>
                <w:rFonts w:ascii="Times New Roman" w:hAnsi="Times New Roman"/>
                <w:szCs w:val="20"/>
                <w:lang w:eastAsia="zh-CN"/>
              </w:rPr>
            </w:pPr>
            <w:del w:id="1205"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0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7" w:author="Lee, Daewon" w:date="2020-11-09T13:44:00Z">
              <w:r w:rsidR="00486230">
                <w:rPr>
                  <w:rFonts w:ascii="Times New Roman" w:hAnsi="Times New Roman"/>
                  <w:szCs w:val="20"/>
                  <w:lang w:eastAsia="zh-CN"/>
                </w:rPr>
                <w:t>65</w:t>
              </w:r>
            </w:ins>
            <w:del w:id="1208"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20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1" w:author="Lee, Daewon" w:date="2020-11-09T13:44:00Z">
              <w:r w:rsidR="00486230">
                <w:rPr>
                  <w:rFonts w:ascii="Times New Roman" w:hAnsi="Times New Roman"/>
                  <w:szCs w:val="20"/>
                  <w:lang w:eastAsia="zh-CN"/>
                </w:rPr>
                <w:t>72</w:t>
              </w:r>
            </w:ins>
            <w:del w:id="1212"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1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5" w:author="Lee, Daewon" w:date="2020-11-09T13:44:00Z">
              <w:r w:rsidR="00486230">
                <w:rPr>
                  <w:rFonts w:ascii="Times New Roman" w:hAnsi="Times New Roman"/>
                  <w:szCs w:val="20"/>
                  <w:lang w:eastAsia="zh-CN"/>
                </w:rPr>
                <w:t>68</w:t>
              </w:r>
            </w:ins>
            <w:del w:id="1216" w:author="Lee, Daewon" w:date="2020-11-09T13:44:00Z">
              <w:r w:rsidRPr="00F21084" w:rsidDel="00486230">
                <w:rPr>
                  <w:rFonts w:ascii="Times New Roman" w:hAnsi="Times New Roman"/>
                  <w:szCs w:val="20"/>
                  <w:lang w:eastAsia="zh-CN"/>
                </w:rPr>
                <w:delText xml:space="preserve">64, </w:delText>
              </w:r>
            </w:del>
            <w:del w:id="1217"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218"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0" w:author="Lee, Daewon" w:date="2020-11-09T13:45:00Z">
              <w:r w:rsidR="00486230">
                <w:rPr>
                  <w:rFonts w:ascii="Times New Roman" w:hAnsi="Times New Roman"/>
                  <w:szCs w:val="20"/>
                  <w:lang w:eastAsia="zh-CN"/>
                </w:rPr>
                <w:t>5</w:t>
              </w:r>
            </w:ins>
            <w:del w:id="1221"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22"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223" w:author="Lee, Daewon" w:date="2020-11-09T13:45:00Z"/>
                <w:rFonts w:ascii="Times New Roman" w:hAnsi="Times New Roman"/>
                <w:szCs w:val="20"/>
                <w:lang w:eastAsia="zh-CN"/>
              </w:rPr>
            </w:pPr>
            <w:del w:id="1224"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25"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6" w:author="Lee, Daewon" w:date="2020-11-09T13:45:00Z">
              <w:r w:rsidR="00486230">
                <w:rPr>
                  <w:rFonts w:ascii="Times New Roman" w:hAnsi="Times New Roman"/>
                  <w:szCs w:val="20"/>
                  <w:lang w:eastAsia="zh-CN"/>
                </w:rPr>
                <w:t>15</w:t>
              </w:r>
            </w:ins>
            <w:del w:id="1227"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228"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229" w:author="Lee, Daewon" w:date="2020-11-09T13:45:00Z">
              <w:r w:rsidRPr="00F21084" w:rsidDel="00486230">
                <w:rPr>
                  <w:lang w:eastAsia="zh-CN"/>
                </w:rPr>
                <w:delText>(</w:delText>
              </w:r>
            </w:del>
            <w:r w:rsidRPr="00F21084">
              <w:rPr>
                <w:lang w:eastAsia="zh-CN"/>
              </w:rPr>
              <w:t>[</w:t>
            </w:r>
            <w:ins w:id="1230" w:author="Lee, Daewon" w:date="2020-11-09T13:45:00Z">
              <w:r w:rsidR="00486230">
                <w:rPr>
                  <w:lang w:eastAsia="zh-CN"/>
                </w:rPr>
                <w:t>18</w:t>
              </w:r>
            </w:ins>
            <w:del w:id="1231" w:author="Lee, Daewon" w:date="2020-11-09T13:45:00Z">
              <w:r w:rsidRPr="00F21084" w:rsidDel="00486230">
                <w:rPr>
                  <w:lang w:eastAsia="zh-CN"/>
                </w:rPr>
                <w:delText>14, Ericsson</w:delText>
              </w:r>
            </w:del>
            <w:r w:rsidRPr="00F21084">
              <w:rPr>
                <w:lang w:eastAsia="zh-CN"/>
              </w:rPr>
              <w:t>]</w:t>
            </w:r>
            <w:del w:id="1232"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233" w:author="Lee, Daewon" w:date="2020-11-09T13:45:00Z">
              <w:r w:rsidRPr="00F21084" w:rsidDel="00486230">
                <w:rPr>
                  <w:szCs w:val="20"/>
                  <w:lang w:eastAsia="zh-CN"/>
                </w:rPr>
                <w:delText>(</w:delText>
              </w:r>
            </w:del>
            <w:r w:rsidRPr="00F21084">
              <w:rPr>
                <w:szCs w:val="20"/>
                <w:lang w:eastAsia="zh-CN"/>
              </w:rPr>
              <w:t>[</w:t>
            </w:r>
            <w:ins w:id="1234" w:author="Lee, Daewon" w:date="2020-11-09T13:45:00Z">
              <w:r w:rsidR="00486230">
                <w:rPr>
                  <w:szCs w:val="20"/>
                  <w:lang w:eastAsia="zh-CN"/>
                </w:rPr>
                <w:t>27</w:t>
              </w:r>
            </w:ins>
            <w:del w:id="1235" w:author="Lee, Daewon" w:date="2020-11-09T13:45:00Z">
              <w:r w:rsidRPr="00F21084" w:rsidDel="00486230">
                <w:rPr>
                  <w:szCs w:val="20"/>
                  <w:lang w:eastAsia="zh-CN"/>
                </w:rPr>
                <w:delText>23, MediaTek</w:delText>
              </w:r>
            </w:del>
            <w:r w:rsidRPr="00F21084">
              <w:rPr>
                <w:szCs w:val="20"/>
                <w:lang w:eastAsia="zh-CN"/>
              </w:rPr>
              <w:t>]</w:t>
            </w:r>
            <w:del w:id="1236"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1237" w:author="Lee, Daewon" w:date="2020-11-09T13:45:00Z">
              <w:r w:rsidRPr="00F21084" w:rsidDel="00486230">
                <w:rPr>
                  <w:rFonts w:eastAsia="SimSun"/>
                  <w:szCs w:val="20"/>
                  <w:lang w:eastAsia="zh-CN"/>
                </w:rPr>
                <w:delText>(</w:delText>
              </w:r>
            </w:del>
            <w:r w:rsidRPr="00F21084">
              <w:rPr>
                <w:rFonts w:eastAsia="SimSun"/>
                <w:szCs w:val="20"/>
                <w:lang w:eastAsia="zh-CN"/>
              </w:rPr>
              <w:t>[</w:t>
            </w:r>
            <w:ins w:id="1238" w:author="Lee, Daewon" w:date="2020-11-09T13:45:00Z">
              <w:r w:rsidR="00486230">
                <w:rPr>
                  <w:rFonts w:eastAsia="SimSun"/>
                  <w:szCs w:val="20"/>
                  <w:lang w:eastAsia="zh-CN"/>
                </w:rPr>
                <w:t>66</w:t>
              </w:r>
            </w:ins>
            <w:del w:id="1239" w:author="Lee, Daewon" w:date="2020-11-09T13:45:00Z">
              <w:r w:rsidRPr="00F21084" w:rsidDel="00486230">
                <w:rPr>
                  <w:rFonts w:eastAsia="SimSun"/>
                  <w:szCs w:val="20"/>
                  <w:lang w:eastAsia="zh-CN"/>
                </w:rPr>
                <w:delText>62, LG</w:delText>
              </w:r>
            </w:del>
            <w:r w:rsidRPr="00F21084">
              <w:rPr>
                <w:rFonts w:eastAsia="SimSun"/>
                <w:szCs w:val="20"/>
                <w:lang w:eastAsia="zh-CN"/>
              </w:rPr>
              <w:t>]</w:t>
            </w:r>
            <w:del w:id="1240"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241" w:author="Lee, Daewon" w:date="2020-11-09T13:45:00Z">
              <w:r w:rsidR="00486230">
                <w:t>,</w:t>
              </w:r>
            </w:ins>
            <w:r w:rsidRPr="00F21084">
              <w:t xml:space="preserve"> </w:t>
            </w:r>
            <w:del w:id="1242" w:author="Lee, Daewon" w:date="2020-11-09T13:45:00Z">
              <w:r w:rsidRPr="00F21084" w:rsidDel="00486230">
                <w:delText>(</w:delText>
              </w:r>
            </w:del>
            <w:r w:rsidRPr="00F21084">
              <w:t>[</w:t>
            </w:r>
            <w:ins w:id="1243" w:author="Lee, Daewon" w:date="2020-11-09T13:45:00Z">
              <w:r w:rsidR="00486230">
                <w:t>22</w:t>
              </w:r>
            </w:ins>
            <w:del w:id="1244" w:author="Lee, Daewon" w:date="2020-11-09T13:45:00Z">
              <w:r w:rsidRPr="00F21084" w:rsidDel="00486230">
                <w:delText>18, Samsung</w:delText>
              </w:r>
            </w:del>
            <w:r w:rsidRPr="00F21084">
              <w:t xml:space="preserve">], </w:t>
            </w:r>
            <w:ins w:id="1245" w:author="Lee, Daewon" w:date="2020-11-09T13:45:00Z">
              <w:r w:rsidR="00486230">
                <w:t xml:space="preserve">and </w:t>
              </w:r>
            </w:ins>
            <w:r w:rsidRPr="00F21084">
              <w:t>[</w:t>
            </w:r>
            <w:ins w:id="1246" w:author="Lee, Daewon" w:date="2020-11-09T13:45:00Z">
              <w:r w:rsidR="00486230">
                <w:t>69</w:t>
              </w:r>
            </w:ins>
            <w:del w:id="1247" w:author="Lee, Daewon" w:date="2020-11-09T13:45:00Z">
              <w:r w:rsidRPr="00F21084" w:rsidDel="00486230">
                <w:delText>65, Apple</w:delText>
              </w:r>
            </w:del>
            <w:r w:rsidRPr="00F21084">
              <w:t>]</w:t>
            </w:r>
            <w:del w:id="1248" w:author="Lee, Daewon" w:date="2020-11-09T13:45:00Z">
              <w:r w:rsidRPr="00F21084" w:rsidDel="00486230">
                <w:delText>)</w:delText>
              </w:r>
            </w:del>
            <w:ins w:id="1249"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250" w:author="Lee, Daewon" w:date="2020-11-10T23:24:00Z"/>
                <w:rFonts w:eastAsia="SimSun"/>
                <w:szCs w:val="20"/>
              </w:rPr>
            </w:pPr>
            <w:r w:rsidRPr="00F21084">
              <w:rPr>
                <w:szCs w:val="20"/>
              </w:rPr>
              <w:t xml:space="preserve">One source </w:t>
            </w:r>
            <w:del w:id="1251" w:author="Lee, Daewon" w:date="2020-11-09T13:45:00Z">
              <w:r w:rsidRPr="00F21084" w:rsidDel="00486230">
                <w:rPr>
                  <w:szCs w:val="20"/>
                </w:rPr>
                <w:delText>(</w:delText>
              </w:r>
            </w:del>
            <w:r w:rsidRPr="00F21084">
              <w:rPr>
                <w:szCs w:val="20"/>
              </w:rPr>
              <w:t>[</w:t>
            </w:r>
            <w:ins w:id="1252" w:author="Lee, Daewon" w:date="2020-11-09T13:46:00Z">
              <w:r w:rsidR="00486230">
                <w:rPr>
                  <w:szCs w:val="20"/>
                </w:rPr>
                <w:t>30</w:t>
              </w:r>
            </w:ins>
            <w:del w:id="1253" w:author="Lee, Daewon" w:date="2020-11-09T13:46:00Z">
              <w:r w:rsidRPr="00F21084" w:rsidDel="00486230">
                <w:rPr>
                  <w:szCs w:val="20"/>
                </w:rPr>
                <w:delText>26, Qualcomm</w:delText>
              </w:r>
            </w:del>
            <w:r w:rsidRPr="00F21084">
              <w:rPr>
                <w:szCs w:val="20"/>
              </w:rPr>
              <w:t>]</w:t>
            </w:r>
            <w:del w:id="1254"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255" w:author="Lee, Daewon" w:date="2020-11-10T23:25:00Z"/>
                <w:rFonts w:asciiTheme="minorHAnsi" w:hAnsiTheme="minorHAnsi" w:cstheme="minorHAnsi"/>
                <w:color w:val="FF0000"/>
                <w:sz w:val="20"/>
                <w:szCs w:val="20"/>
              </w:rPr>
            </w:pPr>
            <w:ins w:id="1256"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257" w:author="Lee, Daewon" w:date="2020-11-10T23:26:00Z">
              <w:r w:rsidR="00B33703">
                <w:rPr>
                  <w:rFonts w:asciiTheme="minorHAnsi" w:hAnsiTheme="minorHAnsi" w:cstheme="minorHAnsi"/>
                  <w:color w:val="FF0000"/>
                  <w:sz w:val="20"/>
                  <w:szCs w:val="20"/>
                </w:rPr>
                <w:t>ier spacing</w:t>
              </w:r>
            </w:ins>
            <w:ins w:id="1258"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 xml:space="preserve">of block PTRS for 10% BLER target </w:t>
              </w:r>
              <w:r w:rsidRPr="003866E7">
                <w:rPr>
                  <w:rFonts w:asciiTheme="minorHAnsi" w:hAnsiTheme="minorHAnsi" w:cstheme="minorHAnsi"/>
                  <w:color w:val="FF0000"/>
                  <w:sz w:val="20"/>
                  <w:szCs w:val="20"/>
                </w:rPr>
                <w:lastRenderedPageBreak/>
                <w:t>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259"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260" w:author="Lee, Daewon" w:date="2020-11-09T13:46:00Z">
              <w:r w:rsidR="00486230">
                <w:t>,</w:t>
              </w:r>
            </w:ins>
            <w:r w:rsidRPr="00F21084">
              <w:t xml:space="preserve"> </w:t>
            </w:r>
            <w:del w:id="1261" w:author="Lee, Daewon" w:date="2020-11-09T13:46:00Z">
              <w:r w:rsidRPr="00F21084" w:rsidDel="00486230">
                <w:delText>(</w:delText>
              </w:r>
            </w:del>
            <w:r w:rsidRPr="00F21084">
              <w:t>[</w:t>
            </w:r>
            <w:ins w:id="1262" w:author="Lee, Daewon" w:date="2020-11-09T13:46:00Z">
              <w:r w:rsidR="00486230">
                <w:t>65</w:t>
              </w:r>
            </w:ins>
            <w:del w:id="1263" w:author="Lee, Daewon" w:date="2020-11-09T13:46:00Z">
              <w:r w:rsidRPr="00F21084" w:rsidDel="00486230">
                <w:delText>61, Ericsson</w:delText>
              </w:r>
            </w:del>
            <w:r w:rsidRPr="00F21084">
              <w:t xml:space="preserve">], </w:t>
            </w:r>
            <w:ins w:id="1264" w:author="Lee, Daewon" w:date="2020-11-09T13:46:00Z">
              <w:r w:rsidR="00486230">
                <w:t xml:space="preserve">and </w:t>
              </w:r>
            </w:ins>
            <w:r w:rsidRPr="00F21084">
              <w:t>[</w:t>
            </w:r>
            <w:ins w:id="1265" w:author="Lee, Daewon" w:date="2020-11-09T13:46:00Z">
              <w:r w:rsidR="00486230">
                <w:t>14</w:t>
              </w:r>
            </w:ins>
            <w:del w:id="1266" w:author="Lee, Daewon" w:date="2020-11-09T13:46:00Z">
              <w:r w:rsidRPr="00F21084" w:rsidDel="00486230">
                <w:delText>10, Nokia</w:delText>
              </w:r>
            </w:del>
            <w:r w:rsidRPr="00F21084">
              <w:t>]</w:t>
            </w:r>
            <w:ins w:id="1267" w:author="Lee, Daewon" w:date="2020-11-09T13:46:00Z">
              <w:r w:rsidR="00486230">
                <w:t>,</w:t>
              </w:r>
            </w:ins>
            <w:del w:id="1268"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269" w:author="Lee, Daewon" w:date="2020-11-09T13:46:00Z">
              <w:r w:rsidR="00486230">
                <w:t>,</w:t>
              </w:r>
            </w:ins>
            <w:r w:rsidRPr="00F21084">
              <w:t xml:space="preserve"> </w:t>
            </w:r>
            <w:del w:id="1270" w:author="Lee, Daewon" w:date="2020-11-09T13:46:00Z">
              <w:r w:rsidRPr="00F21084" w:rsidDel="00486230">
                <w:delText>(</w:delText>
              </w:r>
            </w:del>
            <w:r w:rsidRPr="00F21084">
              <w:t>[</w:t>
            </w:r>
            <w:ins w:id="1271" w:author="Lee, Daewon" w:date="2020-11-09T13:46:00Z">
              <w:r w:rsidR="00486230">
                <w:t>65</w:t>
              </w:r>
            </w:ins>
            <w:del w:id="1272" w:author="Lee, Daewon" w:date="2020-11-09T13:46:00Z">
              <w:r w:rsidRPr="00F21084" w:rsidDel="00486230">
                <w:delText>61, Ericsson</w:delText>
              </w:r>
            </w:del>
            <w:r w:rsidRPr="00F21084">
              <w:t>]</w:t>
            </w:r>
            <w:ins w:id="1273" w:author="Lee, Daewon" w:date="2020-11-09T13:46:00Z">
              <w:r w:rsidR="00486230">
                <w:t>,</w:t>
              </w:r>
            </w:ins>
            <w:del w:id="1274"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275" w:author="Lee, Daewon" w:date="2020-11-09T13:46:00Z">
              <w:r w:rsidR="00486230">
                <w:t>,</w:t>
              </w:r>
            </w:ins>
            <w:r w:rsidRPr="00F21084">
              <w:t xml:space="preserve"> </w:t>
            </w:r>
            <w:del w:id="1276" w:author="Lee, Daewon" w:date="2020-11-09T13:46:00Z">
              <w:r w:rsidRPr="00F21084" w:rsidDel="00486230">
                <w:delText>(</w:delText>
              </w:r>
            </w:del>
            <w:r w:rsidRPr="00F21084">
              <w:t>[</w:t>
            </w:r>
            <w:ins w:id="1277" w:author="Lee, Daewon" w:date="2020-11-09T13:46:00Z">
              <w:r w:rsidR="00486230">
                <w:t>65</w:t>
              </w:r>
            </w:ins>
            <w:del w:id="1278" w:author="Lee, Daewon" w:date="2020-11-09T13:46:00Z">
              <w:r w:rsidRPr="00F21084" w:rsidDel="00486230">
                <w:delText>61, Ericsson</w:delText>
              </w:r>
            </w:del>
            <w:r w:rsidRPr="00F21084">
              <w:t>]</w:t>
            </w:r>
            <w:ins w:id="1279" w:author="Lee, Daewon" w:date="2020-11-09T13:46:00Z">
              <w:r w:rsidR="00486230">
                <w:t>,</w:t>
              </w:r>
            </w:ins>
            <w:del w:id="1280"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086"/>
          <w:p w14:paraId="4B9A4A46" w14:textId="77777777" w:rsidR="00F21084" w:rsidRPr="00F21084" w:rsidRDefault="00F21084" w:rsidP="001207F8">
            <w:pPr>
              <w:spacing w:after="0"/>
              <w:rPr>
                <w:rStyle w:val="Strong"/>
                <w:color w:val="000000"/>
              </w:rPr>
            </w:pPr>
          </w:p>
          <w:p w14:paraId="4E8C2AF0" w14:textId="07365CFF" w:rsidR="00F21084" w:rsidRPr="00972419" w:rsidRDefault="00F21084" w:rsidP="001207F8">
            <w:pPr>
              <w:spacing w:after="0"/>
              <w:rPr>
                <w:rStyle w:val="Strong"/>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Strong"/>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sidRPr="00DC760A">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0249CB4"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sidRPr="00DC760A">
        <w:rPr>
          <w:rFonts w:ascii="Times New Roman" w:hAnsi="Times New Roman" w:hint="eastAsia"/>
          <w:color w:val="000000" w:themeColor="text1"/>
          <w:szCs w:val="20"/>
          <w:lang w:eastAsia="zh-CN"/>
        </w:rPr>
        <w:t>or</w:t>
      </w:r>
      <w:r w:rsidRPr="00DC760A">
        <w:rPr>
          <w:rFonts w:ascii="Times New Roman" w:hAnsi="Times New Roman"/>
          <w:color w:val="000000" w:themeColor="text1"/>
          <w:szCs w:val="20"/>
          <w:lang w:eastAsia="zh-CN"/>
        </w:rPr>
        <w:t xml:space="preserve"> CDL-B/CDL</w:t>
      </w:r>
      <w:r w:rsidRPr="00DC760A">
        <w:rPr>
          <w:rFonts w:ascii="Times New Roman" w:hAnsi="Times New Roman" w:hint="eastAsia"/>
          <w:color w:val="000000" w:themeColor="text1"/>
          <w:szCs w:val="20"/>
          <w:lang w:eastAsia="zh-CN"/>
        </w:rPr>
        <w:t>-</w:t>
      </w:r>
      <w:r w:rsidRPr="00DC760A">
        <w:rPr>
          <w:rFonts w:ascii="Times New Roman" w:hAnsi="Times New Roman"/>
          <w:color w:val="000000" w:themeColor="text1"/>
          <w:szCs w:val="20"/>
          <w:lang w:eastAsia="zh-CN"/>
        </w:rPr>
        <w:t>D for 1% BLER target. There is around 1 to 2 dB performance difference between consecutive SCSs for 1% BLER target.</w:t>
      </w:r>
    </w:p>
    <w:p w14:paraId="479C8EBD"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pPr>
              <w:pStyle w:val="ListParagraph"/>
              <w:numPr>
                <w:ilvl w:val="0"/>
                <w:numId w:val="23"/>
              </w:numPr>
              <w:rPr>
                <w:rStyle w:val="Strong"/>
                <w:rFonts w:eastAsia="SimSun"/>
                <w:b w:val="0"/>
                <w:bCs w:val="0"/>
                <w:color w:val="000000"/>
                <w:sz w:val="20"/>
                <w:szCs w:val="20"/>
                <w:lang w:val="sv-SE"/>
              </w:rPr>
              <w:pPrChange w:id="128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82"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283"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284"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285"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286" w:author="Lee, Daewon" w:date="2020-11-09T13:58:00Z">
              <w:r>
                <w:rPr>
                  <w:rFonts w:ascii="Times New Roman" w:hAnsi="Times New Roman"/>
                  <w:szCs w:val="20"/>
                  <w:lang w:eastAsia="zh-CN"/>
                </w:rPr>
                <w:t>65</w:t>
              </w:r>
            </w:ins>
            <w:del w:id="1287"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288"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289" w:author="Lee, Daewon" w:date="2020-11-09T13:58:00Z">
              <w:r>
                <w:rPr>
                  <w:rFonts w:ascii="Times New Roman" w:hAnsi="Times New Roman"/>
                  <w:szCs w:val="20"/>
                  <w:lang w:eastAsia="zh-CN"/>
                </w:rPr>
                <w:t>72</w:t>
              </w:r>
            </w:ins>
            <w:del w:id="1290"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291" w:author="Lee, Daewon" w:date="2020-11-09T13:58:00Z">
              <w:r w:rsidRPr="00B1051A" w:rsidDel="00B1051A">
                <w:rPr>
                  <w:rFonts w:ascii="Times New Roman" w:hAnsi="Times New Roman"/>
                  <w:szCs w:val="20"/>
                  <w:lang w:eastAsia="zh-CN"/>
                </w:rPr>
                <w:delText>)</w:delText>
              </w:r>
            </w:del>
            <w:ins w:id="1292"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293"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294"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295"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 xml:space="preserve">D </w:t>
            </w:r>
            <w:r w:rsidRPr="00B1051A">
              <w:rPr>
                <w:rFonts w:ascii="Times New Roman" w:hAnsi="Times New Roman"/>
                <w:szCs w:val="20"/>
                <w:lang w:eastAsia="zh-CN"/>
              </w:rPr>
              <w:lastRenderedPageBreak/>
              <w:t>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Strong"/>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Strong"/>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pPr>
              <w:pStyle w:val="ListParagraph"/>
              <w:numPr>
                <w:ilvl w:val="0"/>
                <w:numId w:val="23"/>
              </w:numPr>
              <w:rPr>
                <w:rStyle w:val="Strong"/>
                <w:rFonts w:eastAsia="SimSun"/>
                <w:b w:val="0"/>
                <w:bCs w:val="0"/>
                <w:color w:val="000000"/>
                <w:sz w:val="20"/>
                <w:szCs w:val="20"/>
                <w:lang w:val="sv-SE"/>
              </w:rPr>
              <w:pPrChange w:id="1296" w:author="Lee, Daewon" w:date="2020-11-11T22:11:00Z">
                <w:pPr>
                  <w:pStyle w:val="ListParagraph"/>
                  <w:numPr>
                    <w:numId w:val="88"/>
                  </w:numPr>
                  <w:ind w:left="720" w:hanging="360"/>
                </w:pPr>
              </w:pPrChange>
            </w:pPr>
            <w:r>
              <w:rPr>
                <w:rStyle w:val="Strong"/>
                <w:b w:val="0"/>
                <w:bCs w:val="0"/>
                <w:color w:val="000000"/>
                <w:sz w:val="20"/>
                <w:szCs w:val="20"/>
                <w:lang w:val="sv-SE"/>
              </w:rPr>
              <w:t>Update</w:t>
            </w:r>
            <w:del w:id="1297"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298"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1207F8">
            <w:pPr>
              <w:spacing w:after="0"/>
              <w:rPr>
                <w:rStyle w:val="Strong"/>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Strong"/>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lastRenderedPageBreak/>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pPr>
              <w:pStyle w:val="ListParagraph"/>
              <w:numPr>
                <w:ilvl w:val="0"/>
                <w:numId w:val="23"/>
              </w:numPr>
              <w:rPr>
                <w:rStyle w:val="Strong"/>
                <w:rFonts w:eastAsia="SimSun"/>
                <w:b w:val="0"/>
                <w:bCs w:val="0"/>
                <w:color w:val="000000"/>
                <w:sz w:val="20"/>
                <w:szCs w:val="20"/>
                <w:lang w:val="sv-SE"/>
              </w:rPr>
              <w:pPrChange w:id="1299" w:author="Lee, Daewon" w:date="2020-11-11T22:11:00Z">
                <w:pPr>
                  <w:pStyle w:val="ListParagraph"/>
                  <w:numPr>
                    <w:numId w:val="88"/>
                  </w:numPr>
                  <w:ind w:left="720" w:hanging="360"/>
                </w:pPr>
              </w:pPrChange>
            </w:pPr>
            <w:r>
              <w:rPr>
                <w:rStyle w:val="Strong"/>
                <w:b w:val="0"/>
                <w:bCs w:val="0"/>
                <w:color w:val="000000"/>
                <w:sz w:val="20"/>
                <w:szCs w:val="20"/>
                <w:lang w:val="sv-SE"/>
              </w:rPr>
              <w:t>Update</w:t>
            </w:r>
            <w:del w:id="1300"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01"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1207F8">
            <w:pPr>
              <w:spacing w:after="0"/>
              <w:rPr>
                <w:rStyle w:val="Strong"/>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Strong"/>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ListParagraph"/>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pPr>
              <w:pStyle w:val="ListParagraph"/>
              <w:numPr>
                <w:ilvl w:val="0"/>
                <w:numId w:val="23"/>
              </w:numPr>
              <w:rPr>
                <w:rStyle w:val="Strong"/>
                <w:rFonts w:eastAsia="SimSun"/>
                <w:b w:val="0"/>
                <w:bCs w:val="0"/>
                <w:color w:val="000000"/>
                <w:sz w:val="20"/>
                <w:szCs w:val="20"/>
                <w:lang w:val="sv-SE"/>
              </w:rPr>
              <w:pPrChange w:id="130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03"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304"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1207F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305" w:author="Lee, Daewon" w:date="2020-11-09T19:44:00Z">
              <w:r>
                <w:rPr>
                  <w:szCs w:val="20"/>
                </w:rPr>
                <w:t xml:space="preserve">For </w:t>
              </w:r>
            </w:ins>
            <w:del w:id="1306" w:author="Lee, Daewon" w:date="2020-11-09T19:44:00Z">
              <w:r w:rsidR="00AE0CBC" w:rsidRPr="00AE0CBC" w:rsidDel="00E94E58">
                <w:rPr>
                  <w:szCs w:val="20"/>
                </w:rPr>
                <w:delText>C</w:delText>
              </w:r>
            </w:del>
            <w:ins w:id="1307"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1308" w:author="Lee, Daewon" w:date="2020-11-09T19:44:00Z">
              <w:r>
                <w:t>,</w:t>
              </w:r>
            </w:ins>
            <w:del w:id="1309" w:author="Lee, Daewon" w:date="2020-11-09T19:33:00Z">
              <w:r w:rsidR="00AE0CBC" w:rsidRPr="00AE0CBC" w:rsidDel="004255DD">
                <w:delText>:</w:delText>
              </w:r>
            </w:del>
            <w:r w:rsidR="00AE0CBC" w:rsidRPr="00AE0CBC">
              <w:t xml:space="preserve"> </w:t>
            </w:r>
            <w:ins w:id="1310" w:author="Daewon2" w:date="2020-11-09T19:19:00Z">
              <w:r w:rsidR="0027640C">
                <w:t>6 sources, [37]</w:t>
              </w:r>
            </w:ins>
            <w:del w:id="1311" w:author="Daewon2" w:date="2020-11-09T19:19:00Z">
              <w:r w:rsidR="00AE0CBC" w:rsidRPr="00AE0CBC" w:rsidDel="0027640C">
                <w:rPr>
                  <w:szCs w:val="20"/>
                </w:rPr>
                <w:delText>Vivo</w:delText>
              </w:r>
            </w:del>
            <w:r w:rsidR="00AE0CBC" w:rsidRPr="00AE0CBC">
              <w:rPr>
                <w:szCs w:val="20"/>
              </w:rPr>
              <w:t xml:space="preserve">,  </w:t>
            </w:r>
            <w:ins w:id="1312" w:author="Daewon2" w:date="2020-11-09T19:20:00Z">
              <w:r w:rsidR="00171B51">
                <w:rPr>
                  <w:szCs w:val="20"/>
                </w:rPr>
                <w:t>[72]</w:t>
              </w:r>
            </w:ins>
            <w:del w:id="1313" w:author="Daewon2" w:date="2020-11-09T19:20:00Z">
              <w:r w:rsidR="00AE0CBC" w:rsidRPr="00AE0CBC" w:rsidDel="00171B51">
                <w:rPr>
                  <w:szCs w:val="20"/>
                </w:rPr>
                <w:delText>Huawei</w:delText>
              </w:r>
            </w:del>
            <w:r w:rsidR="00AE0CBC" w:rsidRPr="00AE0CBC">
              <w:rPr>
                <w:szCs w:val="20"/>
              </w:rPr>
              <w:t xml:space="preserve">, </w:t>
            </w:r>
            <w:ins w:id="1314" w:author="Daewon2" w:date="2020-11-09T19:20:00Z">
              <w:r w:rsidR="00136284">
                <w:rPr>
                  <w:szCs w:val="20"/>
                </w:rPr>
                <w:t>[62]</w:t>
              </w:r>
            </w:ins>
            <w:del w:id="1315" w:author="Daewon2" w:date="2020-11-09T19:20:00Z">
              <w:r w:rsidR="00AE0CBC" w:rsidRPr="00AE0CBC" w:rsidDel="00136284">
                <w:rPr>
                  <w:szCs w:val="20"/>
                </w:rPr>
                <w:delText>Nokia</w:delText>
              </w:r>
            </w:del>
            <w:r w:rsidR="00AE0CBC" w:rsidRPr="00AE0CBC">
              <w:rPr>
                <w:szCs w:val="20"/>
              </w:rPr>
              <w:t xml:space="preserve">, </w:t>
            </w:r>
            <w:ins w:id="1316" w:author="Daewon2" w:date="2020-11-09T19:22:00Z">
              <w:r w:rsidR="00E91831">
                <w:rPr>
                  <w:szCs w:val="20"/>
                </w:rPr>
                <w:t>[67]</w:t>
              </w:r>
            </w:ins>
            <w:del w:id="1317" w:author="Daewon2" w:date="2020-11-09T19:22:00Z">
              <w:r w:rsidR="00AE0CBC" w:rsidRPr="00AE0CBC" w:rsidDel="00E91831">
                <w:rPr>
                  <w:szCs w:val="20"/>
                </w:rPr>
                <w:delText>Samsung</w:delText>
              </w:r>
            </w:del>
            <w:r w:rsidR="00AE0CBC" w:rsidRPr="00AE0CBC">
              <w:rPr>
                <w:szCs w:val="20"/>
              </w:rPr>
              <w:t xml:space="preserve">, </w:t>
            </w:r>
            <w:ins w:id="1318" w:author="Daewon2" w:date="2020-11-09T19:22:00Z">
              <w:r w:rsidR="004729BE">
                <w:rPr>
                  <w:szCs w:val="20"/>
                </w:rPr>
                <w:t>[43]</w:t>
              </w:r>
            </w:ins>
            <w:del w:id="1319" w:author="Daewon2" w:date="2020-11-09T19:22:00Z">
              <w:r w:rsidR="00AE0CBC" w:rsidRPr="00AE0CBC" w:rsidDel="004729BE">
                <w:rPr>
                  <w:szCs w:val="20"/>
                </w:rPr>
                <w:delText>Intel</w:delText>
              </w:r>
            </w:del>
            <w:r w:rsidR="00AE0CBC" w:rsidRPr="00AE0CBC">
              <w:rPr>
                <w:szCs w:val="20"/>
              </w:rPr>
              <w:t xml:space="preserve">, </w:t>
            </w:r>
            <w:ins w:id="1320" w:author="Lee, Daewon" w:date="2020-11-09T19:33:00Z">
              <w:r w:rsidR="009B6541">
                <w:rPr>
                  <w:szCs w:val="20"/>
                </w:rPr>
                <w:t xml:space="preserve">and </w:t>
              </w:r>
            </w:ins>
            <w:ins w:id="1321" w:author="Daewon2" w:date="2020-11-09T19:22:00Z">
              <w:r w:rsidR="004729BE">
                <w:rPr>
                  <w:szCs w:val="20"/>
                </w:rPr>
                <w:t>[65]</w:t>
              </w:r>
            </w:ins>
            <w:ins w:id="1322" w:author="Lee, Daewon" w:date="2020-11-09T19:33:00Z">
              <w:r w:rsidR="009B6541">
                <w:rPr>
                  <w:szCs w:val="20"/>
                </w:rPr>
                <w:t>,</w:t>
              </w:r>
            </w:ins>
            <w:del w:id="1323" w:author="Daewon2" w:date="2020-11-09T19:22:00Z">
              <w:r w:rsidR="00AE0CBC" w:rsidRPr="00AE0CBC" w:rsidDel="004729BE">
                <w:rPr>
                  <w:szCs w:val="20"/>
                </w:rPr>
                <w:delText>Ericsson</w:delText>
              </w:r>
            </w:del>
            <w:r w:rsidR="00AE0CBC" w:rsidRPr="00AE0CBC">
              <w:t xml:space="preserve"> provided results</w:t>
            </w:r>
            <w:ins w:id="1324" w:author="Lee, Daewon" w:date="2020-11-09T19:33:00Z">
              <w:r w:rsidR="004255DD">
                <w:t xml:space="preserve"> and </w:t>
              </w:r>
            </w:ins>
            <w:ins w:id="1325" w:author="Lee, Daewon" w:date="2020-11-09T19:34:00Z">
              <w:r w:rsidR="00D872A0">
                <w:t xml:space="preserve">the </w:t>
              </w:r>
            </w:ins>
            <w:ins w:id="1326"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327" w:author="Daewon2" w:date="2020-11-09T19:23:00Z">
              <w:r w:rsidRPr="00AE0CBC" w:rsidDel="001E5548">
                <w:delText>Vivo r</w:delText>
              </w:r>
            </w:del>
            <w:ins w:id="1328" w:author="Daewon2" w:date="2020-11-09T19:23:00Z">
              <w:r w:rsidR="001E5548">
                <w:t>R</w:t>
              </w:r>
            </w:ins>
            <w:r w:rsidRPr="00AE0CBC">
              <w:t xml:space="preserve">esults </w:t>
            </w:r>
            <w:ins w:id="1329" w:author="Daewon2" w:date="2020-11-09T19:23:00Z">
              <w:r w:rsidR="001E5548">
                <w:t xml:space="preserve">from source [37] </w:t>
              </w:r>
            </w:ins>
            <w:r w:rsidRPr="00AE0CBC">
              <w:t>show gain for directional LBT (</w:t>
            </w:r>
            <w:del w:id="1330" w:author="Daewon2" w:date="2020-11-09T19:23:00Z">
              <w:r w:rsidRPr="00AE0CBC" w:rsidDel="00E760B3">
                <w:delText>(</w:delText>
              </w:r>
            </w:del>
            <w:r w:rsidRPr="00AE0CBC">
              <w:t>TxED-Dir</w:t>
            </w:r>
            <w:ins w:id="1331" w:author="Daewon2" w:date="2020-11-09T19:25:00Z">
              <w:r w:rsidR="00EB570E">
                <w:t xml:space="preserve"> with EDT -47 dBm</w:t>
              </w:r>
            </w:ins>
            <w:r w:rsidRPr="00AE0CBC">
              <w:t>) over No-LBT for DL, high load, for tail</w:t>
            </w:r>
            <w:del w:id="1332"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1333" w:author="Daewon2" w:date="2020-11-09T19:24:00Z">
              <w:r w:rsidRPr="00AE0CBC" w:rsidDel="00EB570E">
                <w:delText>.</w:delText>
              </w:r>
            </w:del>
            <w:del w:id="1334" w:author="Daewon2" w:date="2020-11-09T19:25:00Z">
              <w:r w:rsidRPr="00AE0CBC" w:rsidDel="00EB570E">
                <w:delText xml:space="preserve"> (EDT -47 dBm)</w:delText>
              </w:r>
            </w:del>
            <w:ins w:id="1335"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336" w:author="Daewon2" w:date="2020-11-09T19:24:00Z">
              <w:r>
                <w:t>Results from source [62]</w:t>
              </w:r>
            </w:ins>
            <w:del w:id="1337" w:author="Daewon2" w:date="2020-11-09T19:24:00Z">
              <w:r w:rsidR="00AE0CBC" w:rsidRPr="00AE0CBC" w:rsidDel="00EB570E">
                <w:delText>Nokia</w:delText>
              </w:r>
            </w:del>
            <w:r w:rsidR="00AE0CBC" w:rsidRPr="00AE0CBC">
              <w:t xml:space="preserve">, </w:t>
            </w:r>
            <w:ins w:id="1338"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339" w:author="Daewon2" w:date="2020-11-09T19:25:00Z">
              <w:r w:rsidRPr="00AE0CBC" w:rsidDel="00660C9C">
                <w:delText>Ericsson r</w:delText>
              </w:r>
            </w:del>
            <w:ins w:id="1340" w:author="Daewon2" w:date="2020-11-09T19:25:00Z">
              <w:r w:rsidR="00660C9C">
                <w:t>R</w:t>
              </w:r>
            </w:ins>
            <w:r w:rsidRPr="00AE0CBC">
              <w:t xml:space="preserve">esults </w:t>
            </w:r>
            <w:ins w:id="1341" w:author="Daewon2" w:date="2020-11-09T19:25:00Z">
              <w:r w:rsidR="00660C9C">
                <w:t xml:space="preserve">from source [65] </w:t>
              </w:r>
            </w:ins>
            <w:r w:rsidRPr="00AE0CBC">
              <w:t xml:space="preserve">show No-LBT outperforms directional LBT with </w:t>
            </w:r>
            <w:del w:id="1342" w:author="Daewon2" w:date="2020-11-09T19:25:00Z">
              <w:r w:rsidRPr="00AE0CBC" w:rsidDel="00660C9C">
                <w:delText>(</w:delText>
              </w:r>
            </w:del>
            <w:r w:rsidRPr="00AE0CBC">
              <w:t>EDT -47 dBm</w:t>
            </w:r>
            <w:del w:id="1343" w:author="Daewon2" w:date="2020-11-09T19:25:00Z">
              <w:r w:rsidRPr="00AE0CBC" w:rsidDel="00660C9C">
                <w:delText>)</w:delText>
              </w:r>
            </w:del>
            <w:r w:rsidRPr="00AE0CBC">
              <w:t xml:space="preserve"> and directional LBT with </w:t>
            </w:r>
            <w:del w:id="1344" w:author="Daewon2" w:date="2020-11-09T19:25:00Z">
              <w:r w:rsidRPr="00AE0CBC" w:rsidDel="00660C9C">
                <w:delText>(</w:delText>
              </w:r>
            </w:del>
            <w:r w:rsidRPr="00AE0CBC">
              <w:t>ED -32 dBm for gNB, ED -41 dBm for UE</w:t>
            </w:r>
            <w:del w:id="1345" w:author="Daewon2" w:date="2020-11-09T19:25:00Z">
              <w:r w:rsidRPr="00AE0CBC" w:rsidDel="00660C9C">
                <w:delText>)</w:delText>
              </w:r>
            </w:del>
            <w:ins w:id="1346"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347" w:author="Daewon2" w:date="2020-11-09T19:25:00Z">
              <w:r w:rsidRPr="00AE0CBC" w:rsidDel="00660C9C">
                <w:delText>Samsung r</w:delText>
              </w:r>
            </w:del>
            <w:ins w:id="1348" w:author="Daewon2" w:date="2020-11-09T19:25:00Z">
              <w:r w:rsidR="00660C9C">
                <w:t>R</w:t>
              </w:r>
            </w:ins>
            <w:r w:rsidRPr="00AE0CBC">
              <w:t xml:space="preserve">esults </w:t>
            </w:r>
            <w:ins w:id="1349" w:author="Daewon2" w:date="2020-11-09T19:25:00Z">
              <w:r w:rsidR="00660C9C">
                <w:t xml:space="preserve">from [67] </w:t>
              </w:r>
            </w:ins>
            <w:r w:rsidRPr="00AE0CBC">
              <w:t xml:space="preserve">show gain in medium and high loads for directional LBT over No-LBT at </w:t>
            </w:r>
            <w:del w:id="1350" w:author="Daewon2" w:date="2020-11-09T19:26:00Z">
              <w:r w:rsidRPr="00AE0CBC" w:rsidDel="00660C9C">
                <w:delText>(</w:delText>
              </w:r>
            </w:del>
            <w:r w:rsidRPr="00AE0CBC">
              <w:t>EDT -47 dBm</w:t>
            </w:r>
            <w:del w:id="1351"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ListParagraph"/>
              <w:numPr>
                <w:ilvl w:val="0"/>
                <w:numId w:val="40"/>
              </w:numPr>
              <w:spacing w:line="240" w:lineRule="auto"/>
            </w:pPr>
            <w:del w:id="1352" w:author="Daewon2" w:date="2020-11-09T19:26:00Z">
              <w:r w:rsidRPr="00AE0CBC" w:rsidDel="00660C9C">
                <w:delText xml:space="preserve">Intel </w:delText>
              </w:r>
            </w:del>
            <w:ins w:id="1353"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1354" w:author="Daewon2" w:date="2020-11-09T19:26:00Z">
              <w:r w:rsidR="00660C9C">
                <w:t>,</w:t>
              </w:r>
            </w:ins>
            <w:r w:rsidRPr="00AE0CBC">
              <w:t xml:space="preserve"> including all loads for UL, T</w:t>
            </w:r>
            <w:del w:id="1355" w:author="Daewon2" w:date="2020-11-09T19:26:00Z">
              <w:r w:rsidRPr="00AE0CBC" w:rsidDel="00660C9C">
                <w:delText>d</w:delText>
              </w:r>
            </w:del>
            <w:r w:rsidRPr="00AE0CBC">
              <w:t>xED-Dir LBT scheme shows losses. All results are at ED threshold of -48</w:t>
            </w:r>
            <w:ins w:id="1356"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357" w:author="Daewon2" w:date="2020-11-09T19:26:00Z">
              <w:r w:rsidRPr="00AE0CBC" w:rsidDel="00660C9C">
                <w:delText xml:space="preserve">Huawei </w:delText>
              </w:r>
            </w:del>
            <w:ins w:id="1358"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359" w:author="Daewon2" w:date="2020-11-09T19:26:00Z">
              <w:r w:rsidRPr="00AE0CBC" w:rsidDel="008056F0">
                <w:delText xml:space="preserve">Huawei’s </w:delText>
              </w:r>
            </w:del>
            <w:ins w:id="1360" w:author="Daewon2" w:date="2020-11-09T19:26:00Z">
              <w:r w:rsidR="008056F0">
                <w:t>Results were based on</w:t>
              </w:r>
              <w:r w:rsidR="008056F0" w:rsidRPr="00AE0CBC">
                <w:t xml:space="preserve"> </w:t>
              </w:r>
            </w:ins>
            <w:r w:rsidRPr="00AE0CBC">
              <w:t xml:space="preserve">TxED-Dir </w:t>
            </w:r>
            <w:ins w:id="1361" w:author="Daewon2" w:date="2020-11-09T19:27:00Z">
              <w:r w:rsidR="008056F0">
                <w:t xml:space="preserve">with </w:t>
              </w:r>
            </w:ins>
            <w:del w:id="1362"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1207F8">
            <w:pPr>
              <w:spacing w:after="0"/>
              <w:rPr>
                <w:rStyle w:val="Strong"/>
                <w:color w:val="000000"/>
              </w:rPr>
            </w:pPr>
          </w:p>
          <w:p w14:paraId="02FE9BDD" w14:textId="076C050A" w:rsidR="00AE0CBC" w:rsidRPr="00972419" w:rsidRDefault="00AE0CBC" w:rsidP="001207F8">
            <w:pPr>
              <w:spacing w:after="0"/>
              <w:rPr>
                <w:rStyle w:val="Strong"/>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Strong"/>
                <w:color w:val="000000"/>
                <w:lang w:val="sv-SE"/>
              </w:rPr>
              <w:t>Comments</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lastRenderedPageBreak/>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 xml:space="preserve">Intel shows that for UL TxED-Dir LBT provides better performance relative to </w:t>
      </w:r>
      <w:r w:rsidRPr="00DC760A">
        <w:rPr>
          <w:color w:val="000000" w:themeColor="text1"/>
          <w:szCs w:val="20"/>
        </w:rPr>
        <w:t>TxED-Omni</w:t>
      </w:r>
      <w:r w:rsidRPr="00DC760A">
        <w:rPr>
          <w:color w:val="000000" w:themeColor="text1"/>
        </w:rPr>
        <w:t xml:space="preserve"> for low ED thresholds (i.e., -55 and -65 dBm) but losses for high thresholds (i.e., -48 dBm). As for DL, TxED-Dir LBT provides consistently better performances than </w:t>
      </w:r>
      <w:r w:rsidRPr="00DC760A">
        <w:rPr>
          <w:color w:val="000000" w:themeColor="text1"/>
          <w:szCs w:val="20"/>
        </w:rPr>
        <w:t xml:space="preserve">TxED-Omni. </w:t>
      </w:r>
      <w:r w:rsidRPr="00DC760A">
        <w:rPr>
          <w:color w:val="000000" w:themeColor="text1"/>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pPr>
              <w:pStyle w:val="ListParagraph"/>
              <w:numPr>
                <w:ilvl w:val="0"/>
                <w:numId w:val="23"/>
              </w:numPr>
              <w:rPr>
                <w:rStyle w:val="Strong"/>
                <w:rFonts w:eastAsia="SimSun"/>
                <w:b w:val="0"/>
                <w:bCs w:val="0"/>
                <w:color w:val="000000"/>
                <w:sz w:val="20"/>
                <w:szCs w:val="20"/>
                <w:lang w:val="sv-SE"/>
              </w:rPr>
              <w:pPrChange w:id="1363"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64"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365" w:author="Lee, Daewon" w:date="2020-11-11T00:05:00Z">
              <w:r w:rsidR="00BD674D">
                <w:rPr>
                  <w:rStyle w:val="Strong"/>
                  <w:b w:val="0"/>
                  <w:bCs w:val="0"/>
                  <w:color w:val="000000"/>
                  <w:sz w:val="20"/>
                  <w:szCs w:val="20"/>
                  <w:lang w:val="sv-SE"/>
                </w:rPr>
                <w:t>Section 6.2.2</w:t>
              </w:r>
            </w:ins>
          </w:p>
          <w:p w14:paraId="6686D930" w14:textId="77777777" w:rsidR="00EE3E97" w:rsidRDefault="00EE3E97" w:rsidP="001207F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366" w:author="Lee, Daewon" w:date="2020-11-09T19:43:00Z">
              <w:r>
                <w:rPr>
                  <w:szCs w:val="20"/>
                </w:rPr>
                <w:t xml:space="preserve">For </w:t>
              </w:r>
            </w:ins>
            <w:del w:id="1367" w:author="Lee, Daewon" w:date="2020-11-09T19:43:00Z">
              <w:r w:rsidR="00A94A06" w:rsidRPr="00A94A06" w:rsidDel="00E94E58">
                <w:rPr>
                  <w:szCs w:val="20"/>
                </w:rPr>
                <w:delText>C</w:delText>
              </w:r>
            </w:del>
            <w:ins w:id="1368" w:author="Lee, Daewon" w:date="2020-11-09T19:43:00Z">
              <w:r>
                <w:rPr>
                  <w:szCs w:val="20"/>
                </w:rPr>
                <w:t>c</w:t>
              </w:r>
            </w:ins>
            <w:r w:rsidR="00A94A06" w:rsidRPr="00A94A06">
              <w:rPr>
                <w:szCs w:val="20"/>
              </w:rPr>
              <w:t>omparison of Omni LBT (TxED-Omni) with directional LBT (TxED-Dir)</w:t>
            </w:r>
            <w:del w:id="1369" w:author="Lee, Daewon" w:date="2020-11-09T19:33:00Z">
              <w:r w:rsidR="00A94A06" w:rsidRPr="00A94A06" w:rsidDel="009B6541">
                <w:rPr>
                  <w:szCs w:val="20"/>
                </w:rPr>
                <w:delText xml:space="preserve"> </w:delText>
              </w:r>
            </w:del>
            <w:r w:rsidR="00A94A06" w:rsidRPr="00A94A06">
              <w:rPr>
                <w:szCs w:val="20"/>
              </w:rPr>
              <w:t xml:space="preserve"> for Indoor Scenario A</w:t>
            </w:r>
            <w:ins w:id="1370" w:author="Lee, Daewon" w:date="2020-11-09T19:43:00Z">
              <w:r>
                <w:rPr>
                  <w:szCs w:val="20"/>
                </w:rPr>
                <w:t>,</w:t>
              </w:r>
            </w:ins>
            <w:del w:id="1371" w:author="Lee, Daewon" w:date="2020-11-09T19:33:00Z">
              <w:r w:rsidR="00A94A06" w:rsidRPr="00A94A06" w:rsidDel="009B6541">
                <w:rPr>
                  <w:szCs w:val="20"/>
                </w:rPr>
                <w:delText>:</w:delText>
              </w:r>
            </w:del>
            <w:ins w:id="1372" w:author="Lee, Daewon" w:date="2020-11-09T19:33:00Z">
              <w:r w:rsidR="009B6541">
                <w:rPr>
                  <w:szCs w:val="20"/>
                </w:rPr>
                <w:t xml:space="preserve"> 8 sources,</w:t>
              </w:r>
            </w:ins>
            <w:r w:rsidR="00A94A06" w:rsidRPr="00A94A06">
              <w:rPr>
                <w:szCs w:val="20"/>
              </w:rPr>
              <w:t xml:space="preserve"> </w:t>
            </w:r>
            <w:ins w:id="1373" w:author="Lee, Daewon" w:date="2020-11-09T19:34:00Z">
              <w:r w:rsidR="004B1272">
                <w:rPr>
                  <w:szCs w:val="20"/>
                </w:rPr>
                <w:t>[37]</w:t>
              </w:r>
            </w:ins>
            <w:del w:id="1374" w:author="Lee, Daewon" w:date="2020-11-09T19:35:00Z">
              <w:r w:rsidR="00A94A06" w:rsidRPr="00A94A06" w:rsidDel="004B1272">
                <w:rPr>
                  <w:szCs w:val="20"/>
                </w:rPr>
                <w:delText>Vivo</w:delText>
              </w:r>
            </w:del>
            <w:r w:rsidR="00A94A06" w:rsidRPr="00A94A06">
              <w:rPr>
                <w:szCs w:val="20"/>
              </w:rPr>
              <w:t xml:space="preserve">, </w:t>
            </w:r>
            <w:ins w:id="1375" w:author="Lee, Daewon" w:date="2020-11-09T19:35:00Z">
              <w:r w:rsidR="00474F91">
                <w:rPr>
                  <w:szCs w:val="20"/>
                </w:rPr>
                <w:t>[64]</w:t>
              </w:r>
            </w:ins>
            <w:del w:id="1376" w:author="Lee, Daewon" w:date="2020-11-09T19:35:00Z">
              <w:r w:rsidR="00A94A06" w:rsidRPr="00A94A06" w:rsidDel="00474F91">
                <w:rPr>
                  <w:szCs w:val="20"/>
                </w:rPr>
                <w:delText>ZTE</w:delText>
              </w:r>
            </w:del>
            <w:r w:rsidR="00A94A06" w:rsidRPr="00A94A06">
              <w:rPr>
                <w:szCs w:val="20"/>
              </w:rPr>
              <w:t xml:space="preserve">, </w:t>
            </w:r>
            <w:ins w:id="1377" w:author="Lee, Daewon" w:date="2020-11-09T19:35:00Z">
              <w:r w:rsidR="00474F91">
                <w:rPr>
                  <w:szCs w:val="20"/>
                </w:rPr>
                <w:t>[62]</w:t>
              </w:r>
            </w:ins>
            <w:del w:id="1378" w:author="Lee, Daewon" w:date="2020-11-09T19:35:00Z">
              <w:r w:rsidR="00A94A06" w:rsidRPr="00A94A06" w:rsidDel="00474F91">
                <w:rPr>
                  <w:szCs w:val="20"/>
                </w:rPr>
                <w:delText>Nokia</w:delText>
              </w:r>
            </w:del>
            <w:r w:rsidR="00A94A06" w:rsidRPr="00A94A06">
              <w:rPr>
                <w:szCs w:val="20"/>
              </w:rPr>
              <w:t xml:space="preserve">, </w:t>
            </w:r>
            <w:ins w:id="1379" w:author="Lee, Daewon" w:date="2020-11-09T19:35:00Z">
              <w:r w:rsidR="00F0511E">
                <w:rPr>
                  <w:szCs w:val="20"/>
                </w:rPr>
                <w:t>[67]</w:t>
              </w:r>
            </w:ins>
            <w:del w:id="1380" w:author="Lee, Daewon" w:date="2020-11-09T19:35:00Z">
              <w:r w:rsidR="00A94A06" w:rsidRPr="00A94A06" w:rsidDel="00F0511E">
                <w:rPr>
                  <w:szCs w:val="20"/>
                </w:rPr>
                <w:delText>Samsung</w:delText>
              </w:r>
            </w:del>
            <w:r w:rsidR="00A94A06" w:rsidRPr="00A94A06">
              <w:rPr>
                <w:szCs w:val="20"/>
              </w:rPr>
              <w:t xml:space="preserve">, </w:t>
            </w:r>
            <w:ins w:id="1381" w:author="Lee, Daewon" w:date="2020-11-09T19:35:00Z">
              <w:r w:rsidR="00F0511E">
                <w:rPr>
                  <w:szCs w:val="20"/>
                </w:rPr>
                <w:t>[43]</w:t>
              </w:r>
            </w:ins>
            <w:del w:id="1382" w:author="Lee, Daewon" w:date="2020-11-09T19:35:00Z">
              <w:r w:rsidR="00A94A06" w:rsidRPr="00A94A06" w:rsidDel="00F0511E">
                <w:rPr>
                  <w:szCs w:val="20"/>
                </w:rPr>
                <w:delText>Intel</w:delText>
              </w:r>
            </w:del>
            <w:r w:rsidR="00A94A06" w:rsidRPr="00A94A06">
              <w:rPr>
                <w:szCs w:val="20"/>
              </w:rPr>
              <w:t xml:space="preserve">, </w:t>
            </w:r>
            <w:del w:id="1383" w:author="Lee, Daewon" w:date="2020-11-09T19:36:00Z">
              <w:r w:rsidR="00A94A06" w:rsidRPr="00A94A06" w:rsidDel="00F0511E">
                <w:rPr>
                  <w:szCs w:val="20"/>
                </w:rPr>
                <w:delText>Qualcomm</w:delText>
              </w:r>
            </w:del>
            <w:ins w:id="1384" w:author="Lee, Daewon" w:date="2020-11-09T19:36:00Z">
              <w:r w:rsidR="00F0511E">
                <w:rPr>
                  <w:szCs w:val="20"/>
                </w:rPr>
                <w:t>[56]</w:t>
              </w:r>
            </w:ins>
            <w:r w:rsidR="00A94A06" w:rsidRPr="00A94A06">
              <w:rPr>
                <w:szCs w:val="20"/>
              </w:rPr>
              <w:t xml:space="preserve">, </w:t>
            </w:r>
            <w:del w:id="1385" w:author="Lee, Daewon" w:date="2020-11-09T19:36:00Z">
              <w:r w:rsidR="00A94A06" w:rsidRPr="00A94A06" w:rsidDel="00F0511E">
                <w:rPr>
                  <w:szCs w:val="20"/>
                </w:rPr>
                <w:delText>Ericsson</w:delText>
              </w:r>
            </w:del>
            <w:ins w:id="1386" w:author="Lee, Daewon" w:date="2020-11-09T19:36:00Z">
              <w:r w:rsidR="00F0511E">
                <w:rPr>
                  <w:szCs w:val="20"/>
                </w:rPr>
                <w:t>[65]</w:t>
              </w:r>
            </w:ins>
            <w:r w:rsidR="00A94A06" w:rsidRPr="00A94A06">
              <w:rPr>
                <w:szCs w:val="20"/>
              </w:rPr>
              <w:t xml:space="preserve">, and </w:t>
            </w:r>
            <w:del w:id="1387" w:author="Lee, Daewon" w:date="2020-11-09T19:36:00Z">
              <w:r w:rsidR="00A94A06" w:rsidRPr="00A94A06" w:rsidDel="00F0511E">
                <w:rPr>
                  <w:szCs w:val="20"/>
                </w:rPr>
                <w:delText>Huawei</w:delText>
              </w:r>
            </w:del>
            <w:ins w:id="1388" w:author="Lee, Daewon" w:date="2020-11-09T19:36:00Z">
              <w:r w:rsidR="00F0511E">
                <w:rPr>
                  <w:szCs w:val="20"/>
                </w:rPr>
                <w:t>[72]</w:t>
              </w:r>
            </w:ins>
            <w:r w:rsidR="00A94A06" w:rsidRPr="00A94A06">
              <w:rPr>
                <w:szCs w:val="20"/>
              </w:rPr>
              <w:t>, provided results</w:t>
            </w:r>
            <w:ins w:id="1389"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1390" w:author="Lee, Daewon" w:date="2020-11-09T19:36:00Z">
              <w:r w:rsidRPr="00A94A06" w:rsidDel="00F0511E">
                <w:rPr>
                  <w:szCs w:val="20"/>
                </w:rPr>
                <w:delText xml:space="preserve">Ericsson </w:delText>
              </w:r>
            </w:del>
            <w:ins w:id="1391" w:author="Lee, Daewon" w:date="2020-11-09T19:36:00Z">
              <w:r w:rsidR="00F0511E">
                <w:rPr>
                  <w:szCs w:val="20"/>
                </w:rPr>
                <w:t xml:space="preserve">source </w:t>
              </w:r>
              <w:r w:rsidR="00E77301">
                <w:rPr>
                  <w:szCs w:val="20"/>
                </w:rPr>
                <w:t>[65]</w:t>
              </w:r>
              <w:r w:rsidR="00F0511E" w:rsidRPr="00A94A06">
                <w:rPr>
                  <w:szCs w:val="20"/>
                </w:rPr>
                <w:t xml:space="preserve"> </w:t>
              </w:r>
            </w:ins>
            <w:del w:id="1392" w:author="Lee, Daewon" w:date="2020-11-09T19:36:00Z">
              <w:r w:rsidRPr="00A94A06" w:rsidDel="00E77301">
                <w:rPr>
                  <w:szCs w:val="20"/>
                </w:rPr>
                <w:delText xml:space="preserve">simulated </w:delText>
              </w:r>
            </w:del>
            <w:ins w:id="1393"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394" w:author="Lee, Daewon" w:date="2020-11-09T19:36:00Z">
              <w:r w:rsidRPr="00A94A06" w:rsidDel="00E77301">
                <w:delText>(</w:delText>
              </w:r>
            </w:del>
            <w:r w:rsidRPr="00A94A06">
              <w:t xml:space="preserve">ED -32 dBm for gNB, </w:t>
            </w:r>
            <w:ins w:id="1395" w:author="Lee, Daewon" w:date="2020-11-09T19:36:00Z">
              <w:r w:rsidR="00E77301">
                <w:t xml:space="preserve">and </w:t>
              </w:r>
            </w:ins>
            <w:r w:rsidRPr="00A94A06">
              <w:t>ED -41 dBm for UE</w:t>
            </w:r>
            <w:del w:id="1396"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397" w:author="Lee, Daewon" w:date="2020-11-09T19:37:00Z">
              <w:r w:rsidRPr="00A94A06" w:rsidDel="00E77301">
                <w:delText>Vivo r</w:delText>
              </w:r>
            </w:del>
            <w:ins w:id="1398" w:author="Lee, Daewon" w:date="2020-11-09T19:37:00Z">
              <w:r w:rsidR="00E77301">
                <w:t>R</w:t>
              </w:r>
            </w:ins>
            <w:r w:rsidRPr="00A94A06">
              <w:t xml:space="preserve">esults </w:t>
            </w:r>
            <w:ins w:id="1399"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400"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401" w:author="Lee, Daewon" w:date="2020-11-09T19:37:00Z">
              <w:r w:rsidRPr="00A94A06" w:rsidDel="00E77301">
                <w:delText xml:space="preserve">Samsung </w:delText>
              </w:r>
            </w:del>
            <w:ins w:id="1402"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403" w:author="Lee, Daewon" w:date="2020-11-09T19:37:00Z">
              <w:r w:rsidRPr="00A94A06" w:rsidDel="00730506">
                <w:delText xml:space="preserve">Intel </w:delText>
              </w:r>
            </w:del>
            <w:ins w:id="1404"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405" w:author="Lee, Daewon" w:date="2020-11-09T19:37:00Z">
              <w:r w:rsidRPr="00A94A06" w:rsidDel="00730506">
                <w:lastRenderedPageBreak/>
                <w:delText>Qualcomm r</w:delText>
              </w:r>
            </w:del>
            <w:ins w:id="1406" w:author="Lee, Daewon" w:date="2020-11-09T19:37:00Z">
              <w:r w:rsidR="00730506">
                <w:t>R</w:t>
              </w:r>
            </w:ins>
            <w:r w:rsidRPr="00A94A06">
              <w:t xml:space="preserve">esults </w:t>
            </w:r>
            <w:ins w:id="1407"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1408" w:author="Lee, Daewon" w:date="2020-11-09T19:42:00Z">
              <w:r w:rsidR="007D5B1E">
                <w:t>.</w:t>
              </w:r>
            </w:ins>
            <w:del w:id="1409"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410" w:author="Lee, Daewon" w:date="2020-11-09T19:37:00Z">
              <w:r w:rsidRPr="00A94A06" w:rsidDel="00730506">
                <w:delText>Ericsson r</w:delText>
              </w:r>
            </w:del>
            <w:ins w:id="1411" w:author="Lee, Daewon" w:date="2020-11-09T19:37:00Z">
              <w:r w:rsidR="00730506">
                <w:t>R</w:t>
              </w:r>
            </w:ins>
            <w:r w:rsidRPr="00A94A06">
              <w:t xml:space="preserve">esults </w:t>
            </w:r>
            <w:ins w:id="1412"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413" w:author="Lee, Daewon" w:date="2020-11-09T19:38:00Z">
              <w:r w:rsidRPr="00A94A06" w:rsidDel="00757935">
                <w:delText xml:space="preserve">Nokia </w:delText>
              </w:r>
            </w:del>
            <w:r w:rsidRPr="00A94A06">
              <w:t xml:space="preserve">results </w:t>
            </w:r>
            <w:ins w:id="1414"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1415" w:author="Lee, Daewon" w:date="2020-11-09T19:41:00Z">
              <w:r w:rsidRPr="00A94A06" w:rsidDel="00AB1DA4">
                <w:rPr>
                  <w:strike/>
                </w:rPr>
                <w:delText>7</w:delText>
              </w:r>
            </w:del>
            <w:r w:rsidRPr="00A94A06">
              <w:t xml:space="preserve"> dBm</w:t>
            </w:r>
            <w:ins w:id="1416" w:author="Lee, Daewon" w:date="2020-11-09T19:41:00Z">
              <w:r w:rsidR="00AB1DA4">
                <w:t>.</w:t>
              </w:r>
            </w:ins>
            <w:del w:id="1417"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418" w:author="Lee, Daewon" w:date="2020-11-09T19:38:00Z">
              <w:r w:rsidRPr="00A94A06" w:rsidDel="00757935">
                <w:delText xml:space="preserve">ZTE </w:delText>
              </w:r>
            </w:del>
            <w:ins w:id="1419"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420" w:author="Lee, Daewon" w:date="2020-11-09T19:38:00Z">
              <w:r>
                <w:t xml:space="preserve">For </w:t>
              </w:r>
            </w:ins>
            <w:del w:id="1421" w:author="Lee, Daewon" w:date="2020-11-09T19:38:00Z">
              <w:r w:rsidR="00A94A06" w:rsidRPr="00A94A06" w:rsidDel="00757935">
                <w:delText>C</w:delText>
              </w:r>
            </w:del>
            <w:ins w:id="1422" w:author="Lee, Daewon" w:date="2020-11-09T19:38:00Z">
              <w:r>
                <w:t>c</w:t>
              </w:r>
            </w:ins>
            <w:r w:rsidR="00A94A06" w:rsidRPr="00A94A06">
              <w:t>oexistence</w:t>
            </w:r>
            <w:ins w:id="1423" w:author="Lee, Daewon" w:date="2020-11-09T19:38:00Z">
              <w:r>
                <w:t>, results from source [64]</w:t>
              </w:r>
            </w:ins>
            <w:del w:id="1424"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425" w:author="Lee, Daewon" w:date="2020-11-09T19:38:00Z">
              <w:r>
                <w:rPr>
                  <w:rFonts w:eastAsia="SimSun"/>
                  <w:lang w:eastAsia="zh-CN"/>
                </w:rPr>
                <w:t>d</w:t>
              </w:r>
            </w:ins>
            <w:r w:rsidR="00A94A06" w:rsidRPr="00A94A06">
              <w:rPr>
                <w:rFonts w:eastAsia="SimSun"/>
                <w:lang w:eastAsia="zh-CN"/>
              </w:rPr>
              <w:t xml:space="preserve"> ED threshold </w:t>
            </w:r>
            <w:ins w:id="1426"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427" w:author="Lee, Daewon" w:date="2020-11-09T19:38:00Z">
              <w:r w:rsidRPr="00A94A06" w:rsidDel="00757935">
                <w:delText>Huawei’s r</w:delText>
              </w:r>
            </w:del>
            <w:ins w:id="1428" w:author="Lee, Daewon" w:date="2020-11-09T19:38:00Z">
              <w:r w:rsidR="00757935">
                <w:t>R</w:t>
              </w:r>
            </w:ins>
            <w:r w:rsidRPr="00A94A06">
              <w:t xml:space="preserve">esults </w:t>
            </w:r>
            <w:ins w:id="1429" w:author="Lee, Daewon" w:date="2020-11-09T19:38:00Z">
              <w:r w:rsidR="00757935">
                <w:t>fr</w:t>
              </w:r>
            </w:ins>
            <w:ins w:id="1430" w:author="Lee, Daewon" w:date="2020-11-09T19:39:00Z">
              <w:r w:rsidR="00757935">
                <w:t xml:space="preserve">om source [72] </w:t>
              </w:r>
            </w:ins>
            <w:r w:rsidRPr="00A94A06">
              <w:t>show that directional LBT (TxED-Dir) does not outperform Omni LBT (TxED-Omni)</w:t>
            </w:r>
            <w:ins w:id="1431" w:author="Lee, Daewon" w:date="2020-11-09T19:39:00Z">
              <w:r w:rsidR="00757935">
                <w:t>.</w:t>
              </w:r>
            </w:ins>
          </w:p>
          <w:p w14:paraId="34883BEB" w14:textId="77777777" w:rsidR="00A94A06" w:rsidRPr="00A94A06" w:rsidRDefault="00A94A06" w:rsidP="001207F8">
            <w:pPr>
              <w:spacing w:after="0"/>
              <w:rPr>
                <w:rStyle w:val="Strong"/>
                <w:color w:val="000000"/>
              </w:rPr>
            </w:pPr>
          </w:p>
          <w:p w14:paraId="2D02EE94" w14:textId="1BD77AA1" w:rsidR="00A94A06" w:rsidRPr="00972419" w:rsidRDefault="00A94A06" w:rsidP="001207F8">
            <w:pPr>
              <w:spacing w:after="0"/>
              <w:rPr>
                <w:rStyle w:val="Strong"/>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Strong"/>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5AAEAD2" w14:textId="77777777" w:rsidR="00B828D2" w:rsidRDefault="00B828D2" w:rsidP="00B828D2">
      <w:pPr>
        <w:pStyle w:val="ListParagraph"/>
        <w:numPr>
          <w:ilvl w:val="0"/>
          <w:numId w:val="40"/>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pPr>
              <w:pStyle w:val="ListParagraph"/>
              <w:numPr>
                <w:ilvl w:val="0"/>
                <w:numId w:val="23"/>
              </w:numPr>
              <w:rPr>
                <w:rStyle w:val="Strong"/>
                <w:rFonts w:eastAsia="SimSun"/>
                <w:b w:val="0"/>
                <w:bCs w:val="0"/>
                <w:color w:val="000000"/>
                <w:sz w:val="20"/>
                <w:szCs w:val="20"/>
                <w:lang w:val="sv-SE"/>
              </w:rPr>
              <w:pPrChange w:id="143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33"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434" w:author="Lee, Daewon" w:date="2020-11-11T00:05:00Z">
              <w:r w:rsidR="00440B03">
                <w:rPr>
                  <w:rStyle w:val="Strong"/>
                  <w:b w:val="0"/>
                  <w:bCs w:val="0"/>
                  <w:color w:val="000000"/>
                  <w:sz w:val="20"/>
                  <w:szCs w:val="20"/>
                  <w:lang w:val="sv-SE"/>
                </w:rPr>
                <w:t>Section 6.2.2</w:t>
              </w:r>
            </w:ins>
          </w:p>
          <w:p w14:paraId="49423E39" w14:textId="77777777" w:rsidR="00EE3E97" w:rsidRDefault="00EE3E97" w:rsidP="001207F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435" w:author="Lee, Daewon" w:date="2020-11-09T20:07:00Z">
              <w:r>
                <w:rPr>
                  <w:szCs w:val="20"/>
                </w:rPr>
                <w:t xml:space="preserve">For </w:t>
              </w:r>
            </w:ins>
            <w:del w:id="1436" w:author="Lee, Daewon" w:date="2020-11-09T20:07:00Z">
              <w:r w:rsidR="00E608F8" w:rsidDel="00FB13C0">
                <w:rPr>
                  <w:szCs w:val="20"/>
                </w:rPr>
                <w:delText>C</w:delText>
              </w:r>
            </w:del>
            <w:ins w:id="1437" w:author="Lee, Daewon" w:date="2020-11-09T20:07:00Z">
              <w:r>
                <w:rPr>
                  <w:szCs w:val="20"/>
                </w:rPr>
                <w:t>c</w:t>
              </w:r>
            </w:ins>
            <w:r w:rsidR="00E608F8">
              <w:rPr>
                <w:szCs w:val="20"/>
              </w:rPr>
              <w:t>omparison of No-LBT with receiver assisted LBT for Indoor Scenario A</w:t>
            </w:r>
            <w:ins w:id="1438" w:author="Lee, Daewon" w:date="2020-11-09T20:07:00Z">
              <w:r>
                <w:rPr>
                  <w:szCs w:val="20"/>
                </w:rPr>
                <w:t xml:space="preserve">, 3 sources, </w:t>
              </w:r>
            </w:ins>
            <w:del w:id="1439" w:author="Lee, Daewon" w:date="2020-11-09T20:07:00Z">
              <w:r w:rsidR="00E608F8" w:rsidDel="00FB13C0">
                <w:rPr>
                  <w:szCs w:val="20"/>
                </w:rPr>
                <w:delText xml:space="preserve">: </w:delText>
              </w:r>
            </w:del>
            <w:ins w:id="1440" w:author="Lee, Daewon" w:date="2020-11-09T20:07:00Z">
              <w:r>
                <w:rPr>
                  <w:szCs w:val="20"/>
                </w:rPr>
                <w:t>[65]</w:t>
              </w:r>
            </w:ins>
            <w:del w:id="1441" w:author="Lee, Daewon" w:date="2020-11-09T20:07:00Z">
              <w:r w:rsidR="00E608F8" w:rsidDel="00FB13C0">
                <w:rPr>
                  <w:szCs w:val="20"/>
                </w:rPr>
                <w:delText>Ericsson</w:delText>
              </w:r>
            </w:del>
            <w:r w:rsidR="00E608F8">
              <w:rPr>
                <w:szCs w:val="20"/>
              </w:rPr>
              <w:t xml:space="preserve">, </w:t>
            </w:r>
            <w:ins w:id="1442" w:author="Lee, Daewon" w:date="2020-11-09T20:07:00Z">
              <w:r>
                <w:rPr>
                  <w:szCs w:val="20"/>
                </w:rPr>
                <w:t>[72]</w:t>
              </w:r>
            </w:ins>
            <w:del w:id="1443" w:author="Lee, Daewon" w:date="2020-11-09T20:07:00Z">
              <w:r w:rsidR="00E608F8" w:rsidDel="00FB13C0">
                <w:rPr>
                  <w:szCs w:val="20"/>
                </w:rPr>
                <w:delText>Huawei</w:delText>
              </w:r>
            </w:del>
            <w:r w:rsidR="00E608F8">
              <w:rPr>
                <w:szCs w:val="20"/>
              </w:rPr>
              <w:t xml:space="preserve">, </w:t>
            </w:r>
            <w:ins w:id="1444" w:author="Lee, Daewon" w:date="2020-11-09T20:07:00Z">
              <w:r>
                <w:rPr>
                  <w:szCs w:val="20"/>
                </w:rPr>
                <w:t xml:space="preserve">and </w:t>
              </w:r>
              <w:r w:rsidR="00542B36">
                <w:rPr>
                  <w:szCs w:val="20"/>
                </w:rPr>
                <w:t>[37]</w:t>
              </w:r>
            </w:ins>
            <w:del w:id="1445" w:author="Lee, Daewon" w:date="2020-11-09T20:07:00Z">
              <w:r w:rsidR="00E608F8" w:rsidDel="00542B36">
                <w:rPr>
                  <w:szCs w:val="20"/>
                </w:rPr>
                <w:delText>Viv</w:delText>
              </w:r>
            </w:del>
            <w:del w:id="1446" w:author="Lee, Daewon" w:date="2020-11-09T20:08:00Z">
              <w:r w:rsidR="00E608F8" w:rsidDel="00542B36">
                <w:rPr>
                  <w:szCs w:val="20"/>
                </w:rPr>
                <w:delText>o</w:delText>
              </w:r>
            </w:del>
            <w:r w:rsidR="00E608F8">
              <w:rPr>
                <w:szCs w:val="20"/>
              </w:rPr>
              <w:t>, provided results</w:t>
            </w:r>
            <w:ins w:id="1447"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448" w:author="Lee, Daewon" w:date="2020-11-09T20:09:00Z">
              <w:r>
                <w:rPr>
                  <w:szCs w:val="20"/>
                </w:rPr>
                <w:t xml:space="preserve">Description of the </w:t>
              </w:r>
            </w:ins>
            <w:del w:id="1449" w:author="Lee, Daewon" w:date="2020-11-09T20:09:00Z">
              <w:r w:rsidR="00E608F8" w:rsidDel="003716B4">
                <w:rPr>
                  <w:szCs w:val="20"/>
                </w:rPr>
                <w:delText>D</w:delText>
              </w:r>
            </w:del>
            <w:ins w:id="1450" w:author="Lee, Daewon" w:date="2020-11-09T20:09:00Z">
              <w:r>
                <w:rPr>
                  <w:szCs w:val="20"/>
                </w:rPr>
                <w:t>d</w:t>
              </w:r>
            </w:ins>
            <w:r w:rsidR="00E608F8">
              <w:rPr>
                <w:szCs w:val="20"/>
              </w:rPr>
              <w:t xml:space="preserve">ifferent versions of receiver assistance modelled </w:t>
            </w:r>
            <w:ins w:id="1451" w:author="Lee, Daewon" w:date="2020-11-09T20:10:00Z">
              <w:r>
                <w:rPr>
                  <w:szCs w:val="20"/>
                </w:rPr>
                <w:t>are provided section X.X.X</w:t>
              </w:r>
              <w:r w:rsidR="00BC7C28">
                <w:rPr>
                  <w:szCs w:val="20"/>
                </w:rPr>
                <w:t>.</w:t>
              </w:r>
            </w:ins>
            <w:del w:id="1452" w:author="Lee, Daewon" w:date="2020-11-09T20:10:00Z">
              <w:r w:rsidR="00E608F8" w:rsidDel="003716B4">
                <w:rPr>
                  <w:szCs w:val="20"/>
                </w:rPr>
                <w:delText>a</w:delText>
              </w:r>
            </w:del>
            <w:del w:id="1453"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454" w:author="Lee, Daewon" w:date="2020-11-09T20:10:00Z">
              <w:r w:rsidDel="00BC7C28">
                <w:rPr>
                  <w:szCs w:val="20"/>
                </w:rPr>
                <w:delText>Ericsson r</w:delText>
              </w:r>
            </w:del>
            <w:ins w:id="1455" w:author="Lee, Daewon" w:date="2020-11-09T20:10:00Z">
              <w:r w:rsidR="00BC7C28">
                <w:rPr>
                  <w:szCs w:val="20"/>
                </w:rPr>
                <w:t>R</w:t>
              </w:r>
            </w:ins>
            <w:r>
              <w:rPr>
                <w:szCs w:val="20"/>
              </w:rPr>
              <w:t xml:space="preserve">esults </w:t>
            </w:r>
            <w:ins w:id="1456"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457" w:author="Lee, Daewon" w:date="2020-11-09T20:10:00Z">
              <w:r w:rsidDel="00BC7C28">
                <w:rPr>
                  <w:szCs w:val="20"/>
                </w:rPr>
                <w:delText>Vivo’s r</w:delText>
              </w:r>
            </w:del>
            <w:ins w:id="1458" w:author="Lee, Daewon" w:date="2020-11-09T20:10:00Z">
              <w:r w:rsidR="00BC7C28">
                <w:rPr>
                  <w:szCs w:val="20"/>
                </w:rPr>
                <w:t>R</w:t>
              </w:r>
            </w:ins>
            <w:r>
              <w:rPr>
                <w:szCs w:val="20"/>
              </w:rPr>
              <w:t xml:space="preserve">esults </w:t>
            </w:r>
            <w:ins w:id="1459" w:author="Lee, Daewon" w:date="2020-11-09T20:10:00Z">
              <w:r w:rsidR="00BC7C28">
                <w:rPr>
                  <w:szCs w:val="20"/>
                </w:rPr>
                <w:t xml:space="preserve">from source [37] </w:t>
              </w:r>
            </w:ins>
            <w:r>
              <w:rPr>
                <w:szCs w:val="20"/>
              </w:rPr>
              <w:t>use an EDT -47 dBm</w:t>
            </w:r>
            <w:ins w:id="1460" w:author="Lee, Daewon" w:date="2020-11-09T20:10:00Z">
              <w:r w:rsidR="00D90A3D">
                <w:rPr>
                  <w:szCs w:val="20"/>
                </w:rPr>
                <w:t xml:space="preserve"> and</w:t>
              </w:r>
            </w:ins>
            <w:del w:id="1461" w:author="Lee, Daewon" w:date="2020-11-09T20:10:00Z">
              <w:r w:rsidDel="00D90A3D">
                <w:rPr>
                  <w:szCs w:val="20"/>
                </w:rPr>
                <w:delText>,</w:delText>
              </w:r>
            </w:del>
            <w:r>
              <w:rPr>
                <w:szCs w:val="20"/>
              </w:rPr>
              <w:t xml:space="preserve"> in the results, RxA-4-Omni gains in both DL and UL relative to No-LBT for tail users at high loads. </w:t>
            </w:r>
            <w:del w:id="1462"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463" w:author="Lee, Daewon" w:date="2020-11-09T20:10:00Z">
              <w:r w:rsidDel="00D90A3D">
                <w:delText xml:space="preserve">Huawei’s </w:delText>
              </w:r>
            </w:del>
            <w:ins w:id="1464" w:author="Lee, Daewon" w:date="2020-11-09T20:10:00Z">
              <w:r w:rsidR="00D90A3D">
                <w:t xml:space="preserve">Results from source </w:t>
              </w:r>
            </w:ins>
            <w:ins w:id="1465" w:author="Lee, Daewon" w:date="2020-11-09T20:11:00Z">
              <w:r w:rsidR="00D90A3D">
                <w:t xml:space="preserve">[72], the </w:t>
              </w:r>
            </w:ins>
            <w:del w:id="1466" w:author="Lee, Daewon" w:date="2020-11-09T20:11:00Z">
              <w:r w:rsidDel="00D90A3D">
                <w:delText>R</w:delText>
              </w:r>
            </w:del>
            <w:ins w:id="1467" w:author="Lee, Daewon" w:date="2020-11-09T20:11:00Z">
              <w:r w:rsidR="00D90A3D">
                <w:t>r</w:t>
              </w:r>
            </w:ins>
            <w:r>
              <w:t xml:space="preserve">eceiver-only LBT (RxA-3) shows tail UPT and mean UPT gain compared to No-LBT in low, medium, and high traffic loads with InH Open Office channel model </w:t>
            </w:r>
            <w:del w:id="1468" w:author="Lee, Daewon" w:date="2020-11-09T20:11:00Z">
              <w:r w:rsidDel="00D90A3D">
                <w:delText xml:space="preserve">40] </w:delText>
              </w:r>
            </w:del>
            <w:r>
              <w:t xml:space="preserve">and InH mixed channel model </w:t>
            </w:r>
            <w:del w:id="1469"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470" w:author="Lee, Daewon" w:date="2020-11-09T20:11:00Z">
              <w:r w:rsidDel="00D90A3D">
                <w:delText xml:space="preserve">Huawei </w:delText>
              </w:r>
            </w:del>
            <w:ins w:id="1471" w:author="Lee, Daewon" w:date="2020-11-09T20:11:00Z">
              <w:r w:rsidR="00D90A3D">
                <w:t xml:space="preserve">results from source [72] </w:t>
              </w:r>
            </w:ins>
            <w:r>
              <w:t xml:space="preserve">shows Receiver-assisted LBT (RxA-2) </w:t>
            </w:r>
            <w:del w:id="1472" w:author="Lee, Daewon" w:date="2020-11-09T20:11:00Z">
              <w:r w:rsidDel="00D90A3D">
                <w:delText>T</w:delText>
              </w:r>
            </w:del>
            <w:ins w:id="1473" w:author="Lee, Daewon" w:date="2020-11-09T20:11:00Z">
              <w:r w:rsidR="00D90A3D">
                <w:t>t</w:t>
              </w:r>
            </w:ins>
            <w:r>
              <w:t xml:space="preserve">ail UPT gain in DL with high traffic load for InH open office channel model and loss in other cases. Also, </w:t>
            </w:r>
            <w:del w:id="1474" w:author="Lee, Daewon" w:date="2020-11-09T20:11:00Z">
              <w:r w:rsidDel="00D90A3D">
                <w:delText xml:space="preserve">Huawei </w:delText>
              </w:r>
            </w:del>
            <w:ins w:id="1475" w:author="Lee, Daewon" w:date="2020-11-09T20:11:00Z">
              <w:r w:rsidR="00D90A3D">
                <w:t xml:space="preserve">the results </w:t>
              </w:r>
            </w:ins>
            <w:r>
              <w:t>show</w:t>
            </w:r>
            <w:del w:id="1476" w:author="Lee, Daewon" w:date="2020-11-09T20:14:00Z">
              <w:r w:rsidDel="00A970E1">
                <w:delText>s</w:delText>
              </w:r>
            </w:del>
            <w:r>
              <w:t xml:space="preserve"> Receiver-assisted LBT Tail UPT gain in DL with low, moderate and high traffic load for InH mixed channel model and loss in other cases.</w:t>
            </w:r>
          </w:p>
          <w:p w14:paraId="4CE6D5C6" w14:textId="77777777" w:rsidR="00E608F8" w:rsidRPr="00E608F8" w:rsidRDefault="00E608F8" w:rsidP="001207F8">
            <w:pPr>
              <w:spacing w:after="0"/>
              <w:rPr>
                <w:rStyle w:val="Strong"/>
                <w:color w:val="000000"/>
              </w:rPr>
            </w:pPr>
          </w:p>
          <w:p w14:paraId="47C4B21C" w14:textId="0D59E65A" w:rsidR="00E608F8" w:rsidRPr="00972419" w:rsidRDefault="00E608F8" w:rsidP="001207F8">
            <w:pPr>
              <w:spacing w:after="0"/>
              <w:rPr>
                <w:rStyle w:val="Strong"/>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Strong"/>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pPr>
              <w:pStyle w:val="ListParagraph"/>
              <w:numPr>
                <w:ilvl w:val="0"/>
                <w:numId w:val="23"/>
              </w:numPr>
              <w:rPr>
                <w:rStyle w:val="Strong"/>
                <w:rFonts w:eastAsia="SimSun"/>
                <w:b w:val="0"/>
                <w:bCs w:val="0"/>
                <w:color w:val="000000"/>
                <w:sz w:val="20"/>
                <w:szCs w:val="20"/>
                <w:lang w:val="sv-SE"/>
              </w:rPr>
              <w:pPrChange w:id="1477"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78"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479" w:author="Lee, Daewon" w:date="2020-11-11T00:05:00Z">
              <w:r w:rsidR="006A3BD0">
                <w:rPr>
                  <w:rStyle w:val="Strong"/>
                  <w:b w:val="0"/>
                  <w:bCs w:val="0"/>
                  <w:color w:val="000000"/>
                  <w:sz w:val="20"/>
                  <w:szCs w:val="20"/>
                  <w:lang w:val="sv-SE"/>
                </w:rPr>
                <w:t>Section 6.2.2</w:t>
              </w:r>
            </w:ins>
          </w:p>
          <w:p w14:paraId="340B8E58" w14:textId="77777777" w:rsidR="00EE3E97" w:rsidRDefault="00EE3E97" w:rsidP="001207F8">
            <w:pPr>
              <w:spacing w:after="0"/>
              <w:rPr>
                <w:rStyle w:val="Strong"/>
                <w:color w:val="000000"/>
                <w:lang w:val="sv-SE"/>
              </w:rPr>
            </w:pPr>
          </w:p>
          <w:p w14:paraId="26FC8417" w14:textId="77777777" w:rsidR="00FF5451" w:rsidRDefault="00FF5451" w:rsidP="001207F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480" w:author="Lee, Daewon" w:date="2020-11-09T20:15:00Z">
              <w:r>
                <w:rPr>
                  <w:szCs w:val="20"/>
                </w:rPr>
                <w:t xml:space="preserve">For </w:t>
              </w:r>
            </w:ins>
            <w:del w:id="1481" w:author="Lee, Daewon" w:date="2020-11-09T20:15:00Z">
              <w:r w:rsidR="00FF5451" w:rsidDel="00CB5B32">
                <w:rPr>
                  <w:szCs w:val="20"/>
                </w:rPr>
                <w:delText>C</w:delText>
              </w:r>
            </w:del>
            <w:ins w:id="1482" w:author="Lee, Daewon" w:date="2020-11-09T20:15:00Z">
              <w:r>
                <w:rPr>
                  <w:szCs w:val="20"/>
                </w:rPr>
                <w:t>c</w:t>
              </w:r>
            </w:ins>
            <w:r w:rsidR="00FF5451">
              <w:rPr>
                <w:szCs w:val="20"/>
              </w:rPr>
              <w:t>omparison of receiver assisted LBT versions with Omni LBT (Tx-ED-omni), and directional LBT (TxED-dir) for Indoor Scenario A</w:t>
            </w:r>
            <w:ins w:id="1483" w:author="Lee, Daewon" w:date="2020-11-09T20:15:00Z">
              <w:r>
                <w:rPr>
                  <w:szCs w:val="20"/>
                </w:rPr>
                <w:t xml:space="preserve">, 4 sources, </w:t>
              </w:r>
            </w:ins>
            <w:del w:id="1484" w:author="Lee, Daewon" w:date="2020-11-09T20:15:00Z">
              <w:r w:rsidR="00FF5451" w:rsidDel="00CB5B32">
                <w:delText xml:space="preserve">: </w:delText>
              </w:r>
            </w:del>
            <w:ins w:id="1485" w:author="Lee, Daewon" w:date="2020-11-09T20:15:00Z">
              <w:r>
                <w:t>[72]</w:t>
              </w:r>
            </w:ins>
            <w:del w:id="1486" w:author="Lee, Daewon" w:date="2020-11-09T20:15:00Z">
              <w:r w:rsidR="00FF5451" w:rsidDel="00CB5B32">
                <w:delText>Huawei</w:delText>
              </w:r>
            </w:del>
            <w:r w:rsidR="00FF5451">
              <w:t xml:space="preserve">, </w:t>
            </w:r>
            <w:del w:id="1487" w:author="Lee, Daewon" w:date="2020-11-09T20:15:00Z">
              <w:r w:rsidR="00FF5451" w:rsidDel="00CB5B32">
                <w:delText>Qualcomm</w:delText>
              </w:r>
            </w:del>
            <w:ins w:id="1488" w:author="Lee, Daewon" w:date="2020-11-09T20:15:00Z">
              <w:r>
                <w:t>[56]</w:t>
              </w:r>
            </w:ins>
            <w:r w:rsidR="00FF5451">
              <w:t xml:space="preserve">, </w:t>
            </w:r>
            <w:del w:id="1489" w:author="Lee, Daewon" w:date="2020-11-09T20:15:00Z">
              <w:r w:rsidR="00FF5451" w:rsidDel="00CB5B32">
                <w:delText xml:space="preserve">Vivo </w:delText>
              </w:r>
            </w:del>
            <w:ins w:id="1490" w:author="Lee, Daewon" w:date="2020-11-09T20:15:00Z">
              <w:r>
                <w:t xml:space="preserve">[37], </w:t>
              </w:r>
            </w:ins>
            <w:r w:rsidR="00FF5451">
              <w:t xml:space="preserve">and </w:t>
            </w:r>
            <w:del w:id="1491" w:author="Lee, Daewon" w:date="2020-11-09T20:16:00Z">
              <w:r w:rsidR="00FF5451" w:rsidDel="00CB5B32">
                <w:delText xml:space="preserve">Ericsson </w:delText>
              </w:r>
            </w:del>
            <w:ins w:id="1492" w:author="Lee, Daewon" w:date="2020-11-09T20:16:00Z">
              <w:r>
                <w:t xml:space="preserve">[65], </w:t>
              </w:r>
            </w:ins>
            <w:r w:rsidR="00FF5451">
              <w:t>provided results</w:t>
            </w:r>
            <w:ins w:id="1493"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494" w:author="Lee, Daewon" w:date="2020-11-09T20:16:00Z">
              <w:r w:rsidDel="00CB5B32">
                <w:rPr>
                  <w:szCs w:val="20"/>
                </w:rPr>
                <w:delText>Ericsson r</w:delText>
              </w:r>
            </w:del>
            <w:ins w:id="1495" w:author="Lee, Daewon" w:date="2020-11-09T20:16:00Z">
              <w:r w:rsidR="00CB5B32">
                <w:rPr>
                  <w:szCs w:val="20"/>
                </w:rPr>
                <w:t>R</w:t>
              </w:r>
            </w:ins>
            <w:r>
              <w:rPr>
                <w:szCs w:val="20"/>
              </w:rPr>
              <w:t xml:space="preserve">esults </w:t>
            </w:r>
            <w:ins w:id="1496"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497"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498" w:author="Lee, Daewon" w:date="2020-11-09T20:16:00Z">
              <w:r w:rsidDel="00B64587">
                <w:rPr>
                  <w:szCs w:val="20"/>
                </w:rPr>
                <w:delText xml:space="preserve">Huawei’s </w:delText>
              </w:r>
            </w:del>
            <w:ins w:id="1499" w:author="Lee, Daewon" w:date="2020-11-09T20:16:00Z">
              <w:r w:rsidR="00B64587">
                <w:rPr>
                  <w:szCs w:val="20"/>
                </w:rPr>
                <w:t xml:space="preserve">Results from [72] show </w:t>
              </w:r>
            </w:ins>
            <w:r>
              <w:rPr>
                <w:szCs w:val="20"/>
              </w:rPr>
              <w:t>both flavors of receiver assistance, Rx-Assisted LBT (RxA-2), and Receiver Only LBT (RxA-3)</w:t>
            </w:r>
            <w:ins w:id="1500" w:author="Lee, Daewon" w:date="2020-11-09T20:16:00Z">
              <w:r w:rsidR="00B64587">
                <w:rPr>
                  <w:szCs w:val="20"/>
                </w:rPr>
                <w:t>, and it</w:t>
              </w:r>
            </w:ins>
            <w:r>
              <w:rPr>
                <w:szCs w:val="20"/>
              </w:rPr>
              <w:t xml:space="preserve"> outperform</w:t>
            </w:r>
            <w:ins w:id="1501" w:author="Lee, Daewon" w:date="2020-11-09T20:16:00Z">
              <w:r w:rsidR="00B64587">
                <w:rPr>
                  <w:szCs w:val="20"/>
                </w:rPr>
                <w:t>s</w:t>
              </w:r>
            </w:ins>
            <w:r>
              <w:rPr>
                <w:szCs w:val="20"/>
              </w:rPr>
              <w:t xml:space="preserve"> Tx-ED-Omi and Tx-ED-Dir at all loading levels and users percentiles</w:t>
            </w:r>
            <w:del w:id="1502" w:author="Lee, Daewon" w:date="2020-11-09T20:17:00Z">
              <w:r w:rsidDel="00B64587">
                <w:rPr>
                  <w:szCs w:val="20"/>
                </w:rPr>
                <w:delText>,</w:delText>
              </w:r>
            </w:del>
            <w:r>
              <w:rPr>
                <w:szCs w:val="20"/>
              </w:rPr>
              <w:t xml:space="preserve"> with larger benefits to tail users</w:t>
            </w:r>
            <w:ins w:id="1503"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504" w:author="Lee, Daewon" w:date="2020-11-09T20:17:00Z"/>
                <w:szCs w:val="20"/>
              </w:rPr>
            </w:pPr>
            <w:del w:id="1505" w:author="Lee, Daewon" w:date="2020-11-09T20:17:00Z">
              <w:r w:rsidDel="00B64587">
                <w:rPr>
                  <w:szCs w:val="20"/>
                </w:rPr>
                <w:delText>Qualcomm r</w:delText>
              </w:r>
            </w:del>
            <w:ins w:id="1506" w:author="Lee, Daewon" w:date="2020-11-09T20:17:00Z">
              <w:r w:rsidR="00B64587">
                <w:rPr>
                  <w:szCs w:val="20"/>
                </w:rPr>
                <w:t>R</w:t>
              </w:r>
            </w:ins>
            <w:r>
              <w:rPr>
                <w:szCs w:val="20"/>
              </w:rPr>
              <w:t xml:space="preserve">esults </w:t>
            </w:r>
            <w:ins w:id="1507"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508" w:author="Lee, Daewon" w:date="2020-11-09T20:17:00Z"/>
                <w:szCs w:val="20"/>
              </w:rPr>
            </w:pPr>
            <w:del w:id="1509" w:author="Lee, Daewon" w:date="2020-11-09T20:17:00Z">
              <w:r w:rsidDel="00CE5759">
                <w:rPr>
                  <w:szCs w:val="20"/>
                </w:rPr>
                <w:delText xml:space="preserve"> (A)  </w:delText>
              </w:r>
            </w:del>
            <w:r>
              <w:rPr>
                <w:szCs w:val="20"/>
              </w:rPr>
              <w:t xml:space="preserve">The results show receiver assisted LBT RxA-5 Omni </w:t>
            </w:r>
            <w:ins w:id="1510" w:author="Lee, Daewon" w:date="2020-11-09T20:18:00Z">
              <w:r w:rsidR="00CE5759">
                <w:rPr>
                  <w:szCs w:val="20"/>
                </w:rPr>
                <w:t xml:space="preserve">with </w:t>
              </w:r>
            </w:ins>
            <w:del w:id="1511" w:author="Lee, Daewon" w:date="2020-11-09T20:17:00Z">
              <w:r w:rsidDel="00CE5759">
                <w:rPr>
                  <w:szCs w:val="20"/>
                </w:rPr>
                <w:delText>@</w:delText>
              </w:r>
            </w:del>
            <w:r>
              <w:rPr>
                <w:szCs w:val="20"/>
              </w:rPr>
              <w:t>EDT -67</w:t>
            </w:r>
            <w:ins w:id="1512" w:author="Lee, Daewon" w:date="2020-11-09T20:18:00Z">
              <w:r w:rsidR="008B46DC">
                <w:rPr>
                  <w:szCs w:val="20"/>
                </w:rPr>
                <w:t xml:space="preserve"> </w:t>
              </w:r>
            </w:ins>
            <w:r>
              <w:rPr>
                <w:szCs w:val="20"/>
              </w:rPr>
              <w:t>dBm and RxA-5 Dir</w:t>
            </w:r>
            <w:ins w:id="1513" w:author="Lee, Daewon" w:date="2020-11-09T20:18:00Z">
              <w:r w:rsidR="00CE5759">
                <w:rPr>
                  <w:szCs w:val="20"/>
                </w:rPr>
                <w:t xml:space="preserve"> with </w:t>
              </w:r>
            </w:ins>
            <w:del w:id="1514" w:author="Lee, Daewon" w:date="2020-11-09T20:18:00Z">
              <w:r w:rsidDel="00CE5759">
                <w:rPr>
                  <w:szCs w:val="20"/>
                </w:rPr>
                <w:delText>@</w:delText>
              </w:r>
            </w:del>
            <w:r>
              <w:rPr>
                <w:szCs w:val="20"/>
              </w:rPr>
              <w:t>-67</w:t>
            </w:r>
            <w:ins w:id="1515" w:author="Lee, Daewon" w:date="2020-11-09T20:18:00Z">
              <w:r w:rsidR="008B46DC">
                <w:rPr>
                  <w:szCs w:val="20"/>
                </w:rPr>
                <w:t xml:space="preserve"> </w:t>
              </w:r>
            </w:ins>
            <w:r>
              <w:rPr>
                <w:szCs w:val="20"/>
              </w:rPr>
              <w:t>dBm</w:t>
            </w:r>
            <w:ins w:id="1516" w:author="Lee, Daewon" w:date="2020-11-09T20:18:00Z">
              <w:r w:rsidR="00CE5759">
                <w:rPr>
                  <w:szCs w:val="20"/>
                </w:rPr>
                <w:t xml:space="preserve">. </w:t>
              </w:r>
              <w:r w:rsidR="008B46DC">
                <w:rPr>
                  <w:szCs w:val="20"/>
                </w:rPr>
                <w:t>Results with</w:t>
              </w:r>
            </w:ins>
            <w:r>
              <w:rPr>
                <w:szCs w:val="20"/>
              </w:rPr>
              <w:t xml:space="preserve"> </w:t>
            </w:r>
            <w:ins w:id="1517" w:author="Lee, Daewon" w:date="2020-11-09T20:18:00Z">
              <w:r w:rsidR="008B46DC">
                <w:rPr>
                  <w:szCs w:val="20"/>
                </w:rPr>
                <w:t>-</w:t>
              </w:r>
            </w:ins>
            <w:r>
              <w:rPr>
                <w:szCs w:val="20"/>
              </w:rPr>
              <w:t>67</w:t>
            </w:r>
            <w:ins w:id="1518"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ListParagraph"/>
              <w:numPr>
                <w:ilvl w:val="1"/>
                <w:numId w:val="40"/>
              </w:numPr>
              <w:spacing w:line="240" w:lineRule="auto"/>
              <w:rPr>
                <w:ins w:id="1519" w:author="Lee, Daewon" w:date="2020-11-09T20:17:00Z"/>
                <w:szCs w:val="20"/>
              </w:rPr>
            </w:pPr>
            <w:del w:id="1520" w:author="Lee, Daewon" w:date="2020-11-09T20:18:00Z">
              <w:r w:rsidDel="008B46DC">
                <w:rPr>
                  <w:szCs w:val="20"/>
                </w:rPr>
                <w:delText xml:space="preserve">(B) Qualcomm </w:delText>
              </w:r>
            </w:del>
            <w:ins w:id="1521" w:author="Lee, Daewon" w:date="2020-11-09T20:18:00Z">
              <w:r w:rsidR="008B46DC">
                <w:rPr>
                  <w:szCs w:val="20"/>
                </w:rPr>
                <w:t xml:space="preserve">The </w:t>
              </w:r>
            </w:ins>
            <w:r>
              <w:rPr>
                <w:szCs w:val="20"/>
              </w:rPr>
              <w:t xml:space="preserve">results show comparable performance of RxA-5 Omni and RxA-5 Dir for the baseline gNB </w:t>
            </w:r>
            <w:ins w:id="1522" w:author="Lee, Daewon" w:date="2020-11-09T20:18:00Z">
              <w:r w:rsidR="008B46DC">
                <w:rPr>
                  <w:szCs w:val="20"/>
                </w:rPr>
                <w:t>a</w:t>
              </w:r>
            </w:ins>
            <w:del w:id="1523" w:author="Lee, Daewon" w:date="2020-11-09T20:18:00Z">
              <w:r w:rsidDel="008B46DC">
                <w:rPr>
                  <w:szCs w:val="20"/>
                </w:rPr>
                <w:delText>A</w:delText>
              </w:r>
            </w:del>
            <w:r>
              <w:rPr>
                <w:szCs w:val="20"/>
              </w:rPr>
              <w:t xml:space="preserve">ntenna </w:t>
            </w:r>
            <w:ins w:id="1524" w:author="Lee, Daewon" w:date="2020-11-09T20:18:00Z">
              <w:r w:rsidR="008B46DC">
                <w:rPr>
                  <w:szCs w:val="20"/>
                </w:rPr>
                <w:t>c</w:t>
              </w:r>
            </w:ins>
            <w:del w:id="1525"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526" w:author="Lee, Daewon" w:date="2020-11-09T20:17:00Z"/>
                <w:szCs w:val="20"/>
              </w:rPr>
            </w:pPr>
            <w:del w:id="1527" w:author="Lee, Daewon" w:date="2020-11-09T20:17:00Z">
              <w:r w:rsidDel="00CE5759">
                <w:rPr>
                  <w:szCs w:val="20"/>
                </w:rPr>
                <w:delText xml:space="preserve"> </w:delText>
              </w:r>
            </w:del>
            <w:del w:id="1528" w:author="Lee, Daewon" w:date="2020-11-09T20:18:00Z">
              <w:r w:rsidDel="008B46DC">
                <w:rPr>
                  <w:szCs w:val="20"/>
                </w:rPr>
                <w:delText xml:space="preserve">(C) </w:delText>
              </w:r>
            </w:del>
            <w:del w:id="1529" w:author="Lee, Daewon" w:date="2020-11-09T20:19:00Z">
              <w:r w:rsidDel="00D64DBB">
                <w:rPr>
                  <w:szCs w:val="20"/>
                </w:rPr>
                <w:delText>Further, a</w:delText>
              </w:r>
            </w:del>
            <w:ins w:id="1530" w:author="Lee, Daewon" w:date="2020-11-09T20:19:00Z">
              <w:r w:rsidR="00D64DBB">
                <w:rPr>
                  <w:szCs w:val="20"/>
                </w:rPr>
                <w:t>A</w:t>
              </w:r>
            </w:ins>
            <w:r>
              <w:rPr>
                <w:szCs w:val="20"/>
              </w:rPr>
              <w:t>s directionality increases at the gNB with more antenna elements, (</w:t>
            </w:r>
            <w:del w:id="1531" w:author="Lee, Daewon" w:date="2020-11-09T20:18:00Z">
              <w:r w:rsidDel="00D64DBB">
                <w:rPr>
                  <w:szCs w:val="20"/>
                </w:rPr>
                <w:delText xml:space="preserve"> </w:delText>
              </w:r>
            </w:del>
            <w:r>
              <w:rPr>
                <w:szCs w:val="20"/>
              </w:rPr>
              <w:t xml:space="preserve">i.e. when  gNB </w:t>
            </w:r>
            <w:del w:id="1532" w:author="Lee, Daewon" w:date="2020-11-09T20:18:00Z">
              <w:r w:rsidDel="00D64DBB">
                <w:rPr>
                  <w:szCs w:val="20"/>
                </w:rPr>
                <w:delText>C</w:delText>
              </w:r>
            </w:del>
            <w:ins w:id="1533" w:author="Lee, Daewon" w:date="2020-11-09T20:18:00Z">
              <w:r w:rsidR="00D64DBB">
                <w:rPr>
                  <w:szCs w:val="20"/>
                </w:rPr>
                <w:t>c</w:t>
              </w:r>
            </w:ins>
            <w:r>
              <w:rPr>
                <w:szCs w:val="20"/>
              </w:rPr>
              <w:t>onfiguration (Mg,Ng,M,N,P) = (1,1,4,8,2) is replaced with  (Mg,Ng,M,N,P) = (1,1,8,16,2))</w:t>
            </w:r>
            <w:ins w:id="1534" w:author="Lee, Daewon" w:date="2020-11-09T20:21:00Z">
              <w:r w:rsidR="00FC0F48">
                <w:rPr>
                  <w:szCs w:val="20"/>
                </w:rPr>
                <w:t>,</w:t>
              </w:r>
            </w:ins>
            <w:r>
              <w:rPr>
                <w:szCs w:val="20"/>
              </w:rPr>
              <w:t xml:space="preserve"> the relative benefits of Rx-Assistance are shown to be larger</w:t>
            </w:r>
            <w:del w:id="1535"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536" w:author="Lee, Daewon" w:date="2020-11-09T20:17:00Z">
                <w:pPr>
                  <w:pStyle w:val="ListParagraph"/>
                  <w:numPr>
                    <w:numId w:val="40"/>
                  </w:numPr>
                  <w:spacing w:line="240" w:lineRule="auto"/>
                  <w:ind w:left="720" w:hanging="360"/>
                </w:pPr>
              </w:pPrChange>
            </w:pPr>
            <w:del w:id="1537" w:author="Lee, Daewon" w:date="2020-11-09T20:19:00Z">
              <w:r w:rsidDel="00D64DBB">
                <w:rPr>
                  <w:szCs w:val="20"/>
                </w:rPr>
                <w:delText xml:space="preserve">(D) Further </w:delText>
              </w:r>
            </w:del>
            <w:ins w:id="1538" w:author="Lee, Daewon" w:date="2020-11-09T20:19:00Z">
              <w:r w:rsidR="00D64DBB">
                <w:rPr>
                  <w:szCs w:val="20"/>
                </w:rPr>
                <w:t>A</w:t>
              </w:r>
            </w:ins>
            <w:del w:id="1539" w:author="Lee, Daewon" w:date="2020-11-09T20:19:00Z">
              <w:r w:rsidDel="00D64DBB">
                <w:rPr>
                  <w:szCs w:val="20"/>
                </w:rPr>
                <w:delText>a</w:delText>
              </w:r>
            </w:del>
            <w:r>
              <w:rPr>
                <w:szCs w:val="20"/>
              </w:rPr>
              <w:t xml:space="preserve">s silencing </w:t>
            </w:r>
            <w:ins w:id="1540" w:author="Lee, Daewon" w:date="2020-11-09T20:22:00Z">
              <w:r w:rsidR="00EE49B3">
                <w:rPr>
                  <w:szCs w:val="20"/>
                </w:rPr>
                <w:t>t</w:t>
              </w:r>
            </w:ins>
            <w:del w:id="1541" w:author="Lee, Daewon" w:date="2020-11-09T20:22:00Z">
              <w:r w:rsidDel="00EE49B3">
                <w:rPr>
                  <w:szCs w:val="20"/>
                </w:rPr>
                <w:delText>T</w:delText>
              </w:r>
            </w:del>
            <w:r>
              <w:rPr>
                <w:szCs w:val="20"/>
              </w:rPr>
              <w:t xml:space="preserve">hreshold is decreased from -67 to -72 dBm, the relative gains of Rx-Assistance increase. At 2 </w:t>
            </w:r>
            <w:del w:id="1542" w:author="Lee, Daewon" w:date="2020-11-09T20:19:00Z">
              <w:r w:rsidDel="00D64DBB">
                <w:rPr>
                  <w:szCs w:val="20"/>
                </w:rPr>
                <w:delText>g</w:delText>
              </w:r>
            </w:del>
            <w:ins w:id="1543" w:author="Lee, Daewon" w:date="2020-11-09T20:19:00Z">
              <w:r w:rsidR="00D64DBB">
                <w:rPr>
                  <w:szCs w:val="20"/>
                </w:rPr>
                <w:t>G</w:t>
              </w:r>
            </w:ins>
            <w:r>
              <w:rPr>
                <w:szCs w:val="20"/>
              </w:rPr>
              <w:t xml:space="preserve">Hz </w:t>
            </w:r>
            <w:ins w:id="1544" w:author="Lee, Daewon" w:date="2020-11-09T20:19:00Z">
              <w:r w:rsidR="00D64DBB">
                <w:rPr>
                  <w:szCs w:val="20"/>
                </w:rPr>
                <w:t>bandwidth</w:t>
              </w:r>
            </w:ins>
            <w:del w:id="1545" w:author="Lee, Daewon" w:date="2020-11-09T20:19:00Z">
              <w:r w:rsidDel="00D64DBB">
                <w:rPr>
                  <w:szCs w:val="20"/>
                </w:rPr>
                <w:delText>BW</w:delText>
              </w:r>
            </w:del>
            <w:r>
              <w:rPr>
                <w:szCs w:val="20"/>
              </w:rPr>
              <w:t>, a silencing threshold of -72</w:t>
            </w:r>
            <w:ins w:id="1546"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547" w:author="Lee, Daewon" w:date="2020-11-09T20:19:00Z">
              <w:r w:rsidDel="00D64DBB">
                <w:rPr>
                  <w:szCs w:val="20"/>
                </w:rPr>
                <w:delText>Vivo r</w:delText>
              </w:r>
            </w:del>
            <w:ins w:id="1548" w:author="Lee, Daewon" w:date="2020-11-09T20:19:00Z">
              <w:r w:rsidR="00D64DBB">
                <w:rPr>
                  <w:szCs w:val="20"/>
                </w:rPr>
                <w:t>R</w:t>
              </w:r>
            </w:ins>
            <w:r>
              <w:rPr>
                <w:szCs w:val="20"/>
              </w:rPr>
              <w:t xml:space="preserve">esults </w:t>
            </w:r>
            <w:ins w:id="1549"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1207F8">
            <w:pPr>
              <w:spacing w:after="0"/>
              <w:rPr>
                <w:rStyle w:val="Strong"/>
                <w:color w:val="000000"/>
              </w:rPr>
            </w:pPr>
          </w:p>
          <w:p w14:paraId="20DE38EC" w14:textId="40642C0A" w:rsidR="00FF5451" w:rsidRPr="00972419" w:rsidRDefault="00FF5451" w:rsidP="001207F8">
            <w:pPr>
              <w:spacing w:after="0"/>
              <w:rPr>
                <w:rStyle w:val="Strong"/>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Strong"/>
                <w:color w:val="000000"/>
                <w:lang w:val="sv-SE"/>
              </w:rPr>
              <w:t>Comments</w:t>
            </w: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lastRenderedPageBreak/>
        <w:t>Huawei shows Receiver-only LBT (RxA-3) tail UPT and mean UPT gain  compared to receiver-assisted LBT (RxA-2)  in low, medium, and high traffic loads with InH Open Office channel model [40] and InH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pPr>
              <w:pStyle w:val="ListParagraph"/>
              <w:numPr>
                <w:ilvl w:val="0"/>
                <w:numId w:val="23"/>
              </w:numPr>
              <w:rPr>
                <w:rStyle w:val="Strong"/>
                <w:rFonts w:eastAsia="SimSun"/>
                <w:b w:val="0"/>
                <w:bCs w:val="0"/>
                <w:color w:val="000000"/>
                <w:sz w:val="20"/>
                <w:szCs w:val="20"/>
                <w:lang w:val="sv-SE"/>
              </w:rPr>
              <w:pPrChange w:id="155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51"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552" w:author="Lee, Daewon" w:date="2020-11-11T00:05:00Z">
              <w:r w:rsidR="00D67ABF">
                <w:rPr>
                  <w:rStyle w:val="Strong"/>
                  <w:b w:val="0"/>
                  <w:bCs w:val="0"/>
                  <w:color w:val="000000"/>
                  <w:sz w:val="20"/>
                  <w:szCs w:val="20"/>
                  <w:lang w:val="sv-SE"/>
                </w:rPr>
                <w:t>S</w:t>
              </w:r>
            </w:ins>
            <w:ins w:id="1553"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554"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555" w:author="Lee, Daewon" w:date="2020-11-09T20:23:00Z">
              <w:r w:rsidDel="00D70E6C">
                <w:rPr>
                  <w:szCs w:val="20"/>
                </w:rPr>
                <w:delText xml:space="preserve">Huawei </w:delText>
              </w:r>
            </w:del>
            <w:ins w:id="1556" w:author="Lee, Daewon" w:date="2020-11-09T20:23:00Z">
              <w:r w:rsidR="00D70E6C">
                <w:rPr>
                  <w:szCs w:val="20"/>
                </w:rPr>
                <w:t xml:space="preserve">Results from [72] </w:t>
              </w:r>
            </w:ins>
            <w:r>
              <w:rPr>
                <w:szCs w:val="20"/>
              </w:rPr>
              <w:t xml:space="preserve">shows </w:t>
            </w:r>
            <w:ins w:id="1557" w:author="Lee, Daewon" w:date="2020-11-09T20:23:00Z">
              <w:r w:rsidR="00D70E6C">
                <w:rPr>
                  <w:szCs w:val="20"/>
                </w:rPr>
                <w:t>r</w:t>
              </w:r>
            </w:ins>
            <w:del w:id="1558"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559" w:author="Lee, Daewon" w:date="2020-11-09T20:23:00Z">
              <w:r w:rsidDel="00D70E6C">
                <w:rPr>
                  <w:szCs w:val="20"/>
                </w:rPr>
                <w:delText xml:space="preserve"> [40]</w:delText>
              </w:r>
            </w:del>
            <w:r>
              <w:rPr>
                <w:szCs w:val="20"/>
              </w:rPr>
              <w:t xml:space="preserve"> and InH mixed channel model</w:t>
            </w:r>
            <w:del w:id="1560"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561" w:author="Lee, Daewon" w:date="2020-11-09T20:23:00Z">
              <w:r w:rsidDel="00D70E6C">
                <w:rPr>
                  <w:szCs w:val="20"/>
                </w:rPr>
                <w:delText>Ericsson’s r</w:delText>
              </w:r>
            </w:del>
            <w:ins w:id="1562" w:author="Lee, Daewon" w:date="2020-11-09T20:23:00Z">
              <w:r w:rsidR="00D70E6C">
                <w:rPr>
                  <w:szCs w:val="20"/>
                </w:rPr>
                <w:t>R</w:t>
              </w:r>
            </w:ins>
            <w:r>
              <w:rPr>
                <w:szCs w:val="20"/>
              </w:rPr>
              <w:t xml:space="preserve">esults </w:t>
            </w:r>
            <w:ins w:id="1563" w:author="Lee, Daewon" w:date="2020-11-09T20:23:00Z">
              <w:r w:rsidR="00D70E6C">
                <w:rPr>
                  <w:szCs w:val="20"/>
                </w:rPr>
                <w:t xml:space="preserve">from </w:t>
              </w:r>
            </w:ins>
            <w:ins w:id="1564" w:author="Lee, Daewon" w:date="2020-11-09T20:24:00Z">
              <w:r w:rsidR="004F77AB">
                <w:rPr>
                  <w:szCs w:val="20"/>
                </w:rPr>
                <w:t xml:space="preserve">source </w:t>
              </w:r>
            </w:ins>
            <w:ins w:id="1565" w:author="Lee, Daewon" w:date="2020-11-09T20:23:00Z">
              <w:r w:rsidR="00D70E6C">
                <w:rPr>
                  <w:szCs w:val="20"/>
                </w:rPr>
                <w:t xml:space="preserve">[65] </w:t>
              </w:r>
            </w:ins>
            <w:r>
              <w:rPr>
                <w:szCs w:val="20"/>
              </w:rPr>
              <w:t xml:space="preserve">in </w:t>
            </w:r>
            <w:del w:id="1566" w:author="Lee, Daewon" w:date="2020-11-09T20:23:00Z">
              <w:r w:rsidDel="00D70E6C">
                <w:rPr>
                  <w:szCs w:val="20"/>
                </w:rPr>
                <w:delText>C</w:delText>
              </w:r>
            </w:del>
            <w:ins w:id="1567" w:author="Lee, Daewon" w:date="2020-11-09T20:23:00Z">
              <w:r w:rsidR="00D70E6C">
                <w:rPr>
                  <w:szCs w:val="20"/>
                </w:rPr>
                <w:t>c</w:t>
              </w:r>
            </w:ins>
            <w:r>
              <w:rPr>
                <w:szCs w:val="20"/>
              </w:rPr>
              <w:t xml:space="preserve">oexistence scenario with Operator A </w:t>
            </w:r>
            <w:del w:id="1568" w:author="Lee, Daewon" w:date="2020-11-09T20:23:00Z">
              <w:r w:rsidDel="00D70E6C">
                <w:rPr>
                  <w:szCs w:val="20"/>
                </w:rPr>
                <w:delText xml:space="preserve">doing </w:delText>
              </w:r>
            </w:del>
            <w:ins w:id="1569" w:author="Lee, Daewon" w:date="2020-11-09T20:23:00Z">
              <w:r w:rsidR="00D70E6C">
                <w:rPr>
                  <w:szCs w:val="20"/>
                </w:rPr>
                <w:t xml:space="preserve">performing </w:t>
              </w:r>
            </w:ins>
            <w:r>
              <w:rPr>
                <w:szCs w:val="20"/>
              </w:rPr>
              <w:t xml:space="preserve">No-LBT and Operator B </w:t>
            </w:r>
            <w:del w:id="1570" w:author="Lee, Daewon" w:date="2020-11-09T20:23:00Z">
              <w:r w:rsidDel="00D70E6C">
                <w:rPr>
                  <w:szCs w:val="20"/>
                </w:rPr>
                <w:delText xml:space="preserve">doing </w:delText>
              </w:r>
            </w:del>
            <w:ins w:id="1571"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572" w:author="Lee, Daewon" w:date="2020-11-09T20:24:00Z">
              <w:r w:rsidDel="004F77AB">
                <w:rPr>
                  <w:szCs w:val="20"/>
                </w:rPr>
                <w:delText>Ericsson’s r</w:delText>
              </w:r>
            </w:del>
            <w:ins w:id="1573" w:author="Lee, Daewon" w:date="2020-11-09T20:24:00Z">
              <w:r w:rsidR="004F77AB">
                <w:rPr>
                  <w:szCs w:val="20"/>
                </w:rPr>
                <w:t>R</w:t>
              </w:r>
            </w:ins>
            <w:r>
              <w:rPr>
                <w:szCs w:val="20"/>
              </w:rPr>
              <w:t xml:space="preserve">esults </w:t>
            </w:r>
            <w:ins w:id="1574" w:author="Lee, Daewon" w:date="2020-11-09T20:24:00Z">
              <w:r w:rsidR="004F77AB">
                <w:rPr>
                  <w:szCs w:val="20"/>
                </w:rPr>
                <w:t xml:space="preserve">from source [65] </w:t>
              </w:r>
            </w:ins>
            <w:r>
              <w:rPr>
                <w:szCs w:val="20"/>
              </w:rPr>
              <w:t xml:space="preserve">for </w:t>
            </w:r>
            <w:ins w:id="1575" w:author="Lee, Daewon" w:date="2020-11-09T20:24:00Z">
              <w:r w:rsidR="004F77AB">
                <w:t>d</w:t>
              </w:r>
            </w:ins>
            <w:del w:id="1576"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Strong"/>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Strong"/>
                <w:color w:val="000000"/>
                <w:lang w:val="sv-SE"/>
              </w:rPr>
              <w:t>Comments</w:t>
            </w:r>
          </w:p>
        </w:tc>
      </w:tr>
      <w:tr w:rsidR="0073493D"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62A65579"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4959CB9" w14:textId="0DAEA730" w:rsidR="0073493D" w:rsidRDefault="0073493D" w:rsidP="0073493D">
            <w:pPr>
              <w:overflowPunct/>
              <w:autoSpaceDE/>
              <w:adjustRightInd/>
              <w:spacing w:after="0"/>
              <w:rPr>
                <w:lang w:val="sv-SE" w:eastAsia="zh-CN"/>
              </w:rPr>
            </w:pPr>
            <w:r>
              <w:t xml:space="preserve">Dynamic LBT can be replaced by Dyn-RxA for consistency. </w:t>
            </w: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pPr>
              <w:pStyle w:val="ListParagraph"/>
              <w:numPr>
                <w:ilvl w:val="0"/>
                <w:numId w:val="23"/>
              </w:numPr>
              <w:rPr>
                <w:rStyle w:val="Strong"/>
                <w:rFonts w:eastAsia="SimSun"/>
                <w:b w:val="0"/>
                <w:bCs w:val="0"/>
                <w:color w:val="000000"/>
                <w:sz w:val="20"/>
                <w:szCs w:val="20"/>
                <w:lang w:val="sv-SE"/>
              </w:rPr>
              <w:pPrChange w:id="1577"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78"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579" w:author="Lee, Daewon" w:date="2020-11-11T00:06:00Z">
              <w:r w:rsidR="00FD1CF7">
                <w:rPr>
                  <w:rStyle w:val="Strong"/>
                  <w:b w:val="0"/>
                  <w:bCs w:val="0"/>
                  <w:color w:val="000000"/>
                  <w:sz w:val="20"/>
                  <w:szCs w:val="20"/>
                  <w:lang w:val="sv-SE"/>
                </w:rPr>
                <w:t>Section 6.2.3</w:t>
              </w:r>
            </w:ins>
          </w:p>
          <w:p w14:paraId="293F0857" w14:textId="77777777" w:rsidR="00EE3E97" w:rsidRDefault="00EE3E97" w:rsidP="001207F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580" w:name="_Hlk55846241"/>
            <w:r>
              <w:lastRenderedPageBreak/>
              <w:t xml:space="preserve">One </w:t>
            </w:r>
            <w:del w:id="1581" w:author="Lee, Daewon" w:date="2020-11-11T14:51:00Z">
              <w:r w:rsidDel="005962BA">
                <w:delText xml:space="preserve">Company </w:delText>
              </w:r>
            </w:del>
            <w:ins w:id="1582" w:author="Lee, Daewon" w:date="2020-11-11T14:51:00Z">
              <w:r w:rsidR="005962BA">
                <w:t xml:space="preserve">source </w:t>
              </w:r>
            </w:ins>
            <w:del w:id="1583" w:author="Lee, Daewon" w:date="2020-11-09T20:29:00Z">
              <w:r w:rsidDel="00EB0333">
                <w:delText xml:space="preserve">[Ericsson] </w:delText>
              </w:r>
            </w:del>
            <w:r>
              <w:t>submitted results for Indoor Scenario B</w:t>
            </w:r>
            <w:ins w:id="1584"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580"/>
          <w:p w14:paraId="29B19EBB" w14:textId="77777777" w:rsidR="00EA1584" w:rsidRPr="00EA1584" w:rsidRDefault="00EA1584" w:rsidP="001207F8">
            <w:pPr>
              <w:spacing w:after="0"/>
              <w:rPr>
                <w:rStyle w:val="Strong"/>
                <w:color w:val="000000"/>
              </w:rPr>
            </w:pPr>
          </w:p>
          <w:p w14:paraId="34105B7F" w14:textId="722FAAA0" w:rsidR="00EA1584" w:rsidRPr="00972419" w:rsidRDefault="00EA1584" w:rsidP="001207F8">
            <w:pPr>
              <w:spacing w:after="0"/>
              <w:rPr>
                <w:rStyle w:val="Strong"/>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Strong"/>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ListParagraph"/>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585" w:author="ZTE Yang Ling" w:date="2020-11-05T16:34:00Z">
        <w:r>
          <w:rPr>
            <w:rFonts w:eastAsia="SimSun"/>
            <w:lang w:eastAsia="zh-CN"/>
          </w:rPr>
          <w:t xml:space="preserve"> user</w:t>
        </w:r>
      </w:ins>
      <w:ins w:id="1586" w:author="ZTE Yang Ling" w:date="2020-11-05T16:35:00Z">
        <w:r>
          <w:rPr>
            <w:rFonts w:eastAsia="SimSun"/>
            <w:lang w:eastAsia="zh-CN"/>
          </w:rPr>
          <w:t>s</w:t>
        </w:r>
      </w:ins>
      <w:r>
        <w:t xml:space="preserve"> as well as tail </w:t>
      </w:r>
      <w:ins w:id="1587" w:author="ZTE Yang Ling" w:date="2020-11-05T16:34:00Z">
        <w:r>
          <w:rPr>
            <w:rFonts w:eastAsia="SimSun"/>
            <w:lang w:eastAsia="zh-CN"/>
          </w:rPr>
          <w:t>user</w:t>
        </w:r>
      </w:ins>
      <w:ins w:id="1588" w:author="ZTE Yang Ling" w:date="2020-11-05T16:35:00Z">
        <w:r>
          <w:rPr>
            <w:rFonts w:eastAsia="SimSun"/>
            <w:lang w:eastAsia="zh-CN"/>
          </w:rPr>
          <w:t>s</w:t>
        </w:r>
      </w:ins>
      <w:ins w:id="1589" w:author="ZTE Yang Ling" w:date="2020-11-05T16:34:00Z">
        <w:r>
          <w:rPr>
            <w:rFonts w:eastAsia="SimSun"/>
            <w:lang w:eastAsia="zh-CN"/>
          </w:rPr>
          <w:t xml:space="preserve"> </w:t>
        </w:r>
      </w:ins>
      <w:ins w:id="1590"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pPr>
              <w:pStyle w:val="ListParagraph"/>
              <w:numPr>
                <w:ilvl w:val="0"/>
                <w:numId w:val="23"/>
              </w:numPr>
              <w:rPr>
                <w:rStyle w:val="Strong"/>
                <w:rFonts w:eastAsia="SimSun"/>
                <w:b w:val="0"/>
                <w:bCs w:val="0"/>
                <w:color w:val="000000"/>
                <w:sz w:val="20"/>
                <w:szCs w:val="20"/>
                <w:lang w:val="sv-SE"/>
              </w:rPr>
              <w:pPrChange w:id="159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92"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593" w:author="Lee, Daewon" w:date="2020-11-11T00:06:00Z">
              <w:r w:rsidR="00FD1CF7">
                <w:rPr>
                  <w:rStyle w:val="Strong"/>
                  <w:b w:val="0"/>
                  <w:bCs w:val="0"/>
                  <w:color w:val="000000"/>
                  <w:sz w:val="20"/>
                  <w:szCs w:val="20"/>
                  <w:lang w:val="sv-SE"/>
                </w:rPr>
                <w:t>Section 6.2.4</w:t>
              </w:r>
            </w:ins>
          </w:p>
          <w:p w14:paraId="089982EE" w14:textId="77777777" w:rsidR="00EE3E97" w:rsidRDefault="00EE3E97" w:rsidP="001207F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594" w:author="Lee, Daewon" w:date="2020-11-10T00:46:00Z">
              <w:r>
                <w:t xml:space="preserve">For </w:t>
              </w:r>
            </w:ins>
            <w:del w:id="1595" w:author="Lee, Daewon" w:date="2020-11-10T00:46:00Z">
              <w:r w:rsidR="00822A40" w:rsidDel="003C00E6">
                <w:delText>C</w:delText>
              </w:r>
            </w:del>
            <w:ins w:id="1596" w:author="Lee, Daewon" w:date="2020-11-10T00:46:00Z">
              <w:r>
                <w:t>c</w:t>
              </w:r>
            </w:ins>
            <w:r w:rsidR="00822A40">
              <w:t>omparison of No-LBT with omnidirectional LBT (TxED-Omni) for Indoor Scenario C</w:t>
            </w:r>
            <w:ins w:id="1597" w:author="Lee, Daewon" w:date="2020-11-10T00:46:00Z">
              <w:r>
                <w:t>,</w:t>
              </w:r>
            </w:ins>
            <w:del w:id="1598" w:author="Lee, Daewon" w:date="2020-11-10T00:46:00Z">
              <w:r w:rsidR="00822A40" w:rsidDel="003C00E6">
                <w:delText>:</w:delText>
              </w:r>
            </w:del>
            <w:r w:rsidR="00822A40">
              <w:t xml:space="preserve"> </w:t>
            </w:r>
            <w:ins w:id="1599" w:author="Lee, Daewon" w:date="2020-11-10T00:47:00Z">
              <w:r w:rsidR="004B7D89">
                <w:t>source [65],</w:t>
              </w:r>
            </w:ins>
            <w:del w:id="1600" w:author="Lee, Daewon" w:date="2020-11-10T00:47:00Z">
              <w:r w:rsidR="00822A40" w:rsidDel="004B7D89">
                <w:delText>Ericsson</w:delText>
              </w:r>
            </w:del>
            <w:r w:rsidR="00822A40">
              <w:t xml:space="preserve"> and </w:t>
            </w:r>
            <w:ins w:id="1601" w:author="Lee, Daewon" w:date="2020-11-10T00:47:00Z">
              <w:r w:rsidR="004B7D89">
                <w:t>source [72]</w:t>
              </w:r>
            </w:ins>
            <w:ins w:id="1602" w:author="Lee, Daewon" w:date="2020-11-10T00:55:00Z">
              <w:r w:rsidR="00CE403F">
                <w:t xml:space="preserve"> </w:t>
              </w:r>
            </w:ins>
            <w:del w:id="1603" w:author="Lee, Daewon" w:date="2020-11-10T00:47:00Z">
              <w:r w:rsidR="00822A40" w:rsidDel="004B7D89">
                <w:delText xml:space="preserve">HW </w:delText>
              </w:r>
            </w:del>
            <w:r w:rsidR="00822A40">
              <w:t xml:space="preserve">show loss for TxED-Omni LBT, </w:t>
            </w:r>
            <w:del w:id="1604" w:author="Lee, Daewon" w:date="2020-11-10T00:50:00Z">
              <w:r w:rsidR="00822A40" w:rsidDel="00F64DD8">
                <w:delText xml:space="preserve">Charter </w:delText>
              </w:r>
            </w:del>
            <w:ins w:id="1605" w:author="Lee, Daewon" w:date="2020-11-10T00:50:00Z">
              <w:r w:rsidR="00F64DD8">
                <w:t xml:space="preserve">source [71] </w:t>
              </w:r>
            </w:ins>
            <w:r w:rsidR="00822A40">
              <w:t>shows roughly comparable performance</w:t>
            </w:r>
            <w:ins w:id="1606"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607" w:author="Lee, Daewon" w:date="2020-11-10T00:50:00Z">
              <w:r w:rsidDel="00F64DD8">
                <w:lastRenderedPageBreak/>
                <w:delText>Ericsson’s r</w:delText>
              </w:r>
            </w:del>
            <w:ins w:id="1608" w:author="Lee, Daewon" w:date="2020-11-10T00:50:00Z">
              <w:r w:rsidR="00F64DD8">
                <w:t>R</w:t>
              </w:r>
            </w:ins>
            <w:r>
              <w:t xml:space="preserve">esults </w:t>
            </w:r>
            <w:ins w:id="1609" w:author="Lee, Daewon" w:date="2020-11-10T00:50:00Z">
              <w:r w:rsidR="00F64DD8">
                <w:t xml:space="preserve">from [65] </w:t>
              </w:r>
            </w:ins>
            <w:r>
              <w:t>show worse performance for TxED-Omni LBT relative to No-LBT for both threshold -47</w:t>
            </w:r>
            <w:ins w:id="1610" w:author="Lee, Daewon" w:date="2020-11-10T00:51:00Z">
              <w:r w:rsidR="007E60D9">
                <w:t xml:space="preserve"> </w:t>
              </w:r>
            </w:ins>
            <w:r>
              <w:t>dBm and -68 dBm.  The loss is higher for EDT -68</w:t>
            </w:r>
            <w:ins w:id="1611"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612" w:author="Lee, Daewon" w:date="2020-11-10T00:50:00Z">
              <w:r w:rsidDel="00F64DD8">
                <w:delText xml:space="preserve">Charter’s </w:delText>
              </w:r>
            </w:del>
            <w:ins w:id="1613" w:author="Lee, Daewon" w:date="2020-11-10T00:50:00Z">
              <w:r w:rsidR="00F64DD8">
                <w:t>Results from [71]</w:t>
              </w:r>
              <w:r w:rsidR="007711E4">
                <w:t xml:space="preserve"> with</w:t>
              </w:r>
              <w:r w:rsidR="00F64DD8">
                <w:t xml:space="preserve"> </w:t>
              </w:r>
            </w:ins>
            <w:r>
              <w:t>low load</w:t>
            </w:r>
            <w:ins w:id="1614" w:author="Lee, Daewon" w:date="2020-11-10T00:50:00Z">
              <w:r w:rsidR="007711E4">
                <w:t xml:space="preserve"> and</w:t>
              </w:r>
            </w:ins>
            <w:r>
              <w:t xml:space="preserve"> DL:UL </w:t>
            </w:r>
            <w:ins w:id="1615" w:author="Lee, Daewon" w:date="2020-11-10T00:50:00Z">
              <w:r w:rsidR="007711E4">
                <w:t xml:space="preserve">ratio of </w:t>
              </w:r>
            </w:ins>
            <w:r>
              <w:t>50:50</w:t>
            </w:r>
            <w:del w:id="1616" w:author="Lee, Daewon" w:date="2020-11-10T00:51:00Z">
              <w:r w:rsidDel="007711E4">
                <w:delText xml:space="preserve"> results</w:delText>
              </w:r>
            </w:del>
            <w:r>
              <w:t xml:space="preserve"> show loss for TxED-Omni LBT </w:t>
            </w:r>
            <w:del w:id="1617" w:author="Lee, Daewon" w:date="2020-11-10T00:55:00Z">
              <w:r w:rsidDel="00CE403F">
                <w:delText xml:space="preserve"> </w:delText>
              </w:r>
            </w:del>
            <w:r>
              <w:t xml:space="preserve">over No-LBT. Their medium load DL:UL </w:t>
            </w:r>
            <w:ins w:id="1618"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619"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620" w:author="Lee, Daewon" w:date="2020-11-10T00:51:00Z">
              <w:r w:rsidDel="007E60D9">
                <w:delText>Huawei’s r</w:delText>
              </w:r>
            </w:del>
            <w:ins w:id="1621" w:author="Lee, Daewon" w:date="2020-11-10T00:51:00Z">
              <w:r w:rsidR="007E60D9">
                <w:t>R</w:t>
              </w:r>
            </w:ins>
            <w:r>
              <w:t xml:space="preserve">esults </w:t>
            </w:r>
            <w:ins w:id="1622" w:author="Lee, Daewon" w:date="2020-11-10T00:51:00Z">
              <w:r w:rsidR="007E60D9">
                <w:t xml:space="preserve">from [72] </w:t>
              </w:r>
            </w:ins>
            <w:r>
              <w:t xml:space="preserve">show loss for TxED-Omni LBT over No-LBT </w:t>
            </w:r>
            <w:r>
              <w:rPr>
                <w:color w:val="000000"/>
                <w:szCs w:val="20"/>
                <w:shd w:val="clear" w:color="auto" w:fill="F7F7F7"/>
              </w:rPr>
              <w:t>at -47</w:t>
            </w:r>
            <w:ins w:id="1623"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624"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625" w:author="Lee, Daewon" w:date="2020-11-10T00:51:00Z">
              <w:r>
                <w:t xml:space="preserve">For </w:t>
              </w:r>
            </w:ins>
            <w:del w:id="1626" w:author="Lee, Daewon" w:date="2020-11-10T00:51:00Z">
              <w:r w:rsidR="00822A40" w:rsidDel="007E60D9">
                <w:delText>C</w:delText>
              </w:r>
            </w:del>
            <w:ins w:id="1627" w:author="Lee, Daewon" w:date="2020-11-10T00:51:00Z">
              <w:r>
                <w:t>c</w:t>
              </w:r>
            </w:ins>
            <w:r w:rsidR="00822A40">
              <w:t>omparison of omnidirectional LBT (TxED-Omni) with directional LBT (TxED-Dir) for Indoor Scenario C</w:t>
            </w:r>
            <w:ins w:id="1628" w:author="Lee, Daewon" w:date="2020-11-10T00:52:00Z">
              <w:r w:rsidR="00FB3074">
                <w:t>, following observations were made:</w:t>
              </w:r>
            </w:ins>
            <w:del w:id="1629"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630" w:author="Lee, Daewon" w:date="2020-11-10T00:52:00Z">
              <w:r w:rsidDel="00FB3074">
                <w:delText>In Huawei and Ericsson’s r</w:delText>
              </w:r>
            </w:del>
            <w:ins w:id="1631" w:author="Lee, Daewon" w:date="2020-11-10T00:52:00Z">
              <w:r w:rsidR="00FB3074">
                <w:t>R</w:t>
              </w:r>
            </w:ins>
            <w:r>
              <w:t>esults</w:t>
            </w:r>
            <w:ins w:id="1632" w:author="Lee, Daewon" w:date="2020-11-10T00:52:00Z">
              <w:r w:rsidR="00FB3074">
                <w:t xml:space="preserve"> from source [72] and [65]</w:t>
              </w:r>
              <w:r w:rsidR="000F402C">
                <w:t xml:space="preserve"> with</w:t>
              </w:r>
            </w:ins>
            <w:del w:id="1633" w:author="Lee, Daewon" w:date="2020-11-10T00:52:00Z">
              <w:r w:rsidDel="000F402C">
                <w:delText>, for</w:delText>
              </w:r>
            </w:del>
            <w:r>
              <w:t xml:space="preserve"> equal ED threshold, Directional sensing</w:t>
            </w:r>
            <w:del w:id="1634"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ListParagraph"/>
              <w:numPr>
                <w:ilvl w:val="0"/>
                <w:numId w:val="40"/>
              </w:numPr>
              <w:spacing w:line="240" w:lineRule="auto"/>
            </w:pPr>
            <w:del w:id="1635" w:author="Lee, Daewon" w:date="2020-11-10T00:53:00Z">
              <w:r w:rsidDel="00762FDF">
                <w:delText xml:space="preserve">ZTE </w:delText>
              </w:r>
            </w:del>
            <w:ins w:id="1636"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637" w:author="Lee, Daewon" w:date="2020-11-10T00:53:00Z">
              <w:r>
                <w:t xml:space="preserve">For </w:t>
              </w:r>
            </w:ins>
            <w:del w:id="1638" w:author="Lee, Daewon" w:date="2020-11-10T00:53:00Z">
              <w:r w:rsidR="00822A40" w:rsidDel="00762FDF">
                <w:delText>C</w:delText>
              </w:r>
            </w:del>
            <w:ins w:id="1639" w:author="Lee, Daewon" w:date="2020-11-10T00:53:00Z">
              <w:r>
                <w:t>c</w:t>
              </w:r>
            </w:ins>
            <w:r w:rsidR="00822A40">
              <w:t xml:space="preserve">omparison of Rx-Assistance LBT schemes with </w:t>
            </w:r>
            <w:r w:rsidR="00822A40" w:rsidRPr="007912B4">
              <w:t>others</w:t>
            </w:r>
            <w:r w:rsidR="00500AF0" w:rsidRPr="00762FDF">
              <w:rPr>
                <w:rPrChange w:id="1640" w:author="Lee, Daewon" w:date="2020-11-10T00:54:00Z">
                  <w:rPr>
                    <w:color w:val="FF0000"/>
                  </w:rPr>
                </w:rPrChange>
              </w:rPr>
              <w:t xml:space="preserve"> for Indoor scenario C</w:t>
            </w:r>
            <w:ins w:id="1641" w:author="Lee, Daewon" w:date="2020-11-10T00:53:00Z">
              <w:r w:rsidRPr="00762FDF">
                <w:rPr>
                  <w:rPrChange w:id="1642" w:author="Lee, Daewon" w:date="2020-11-10T00:54:00Z">
                    <w:rPr>
                      <w:color w:val="FF0000"/>
                    </w:rPr>
                  </w:rPrChange>
                </w:rPr>
                <w:t>, the following observations were made</w:t>
              </w:r>
            </w:ins>
            <w:ins w:id="1643" w:author="Lee, Daewon" w:date="2020-11-10T00:54:00Z">
              <w:r w:rsidRPr="00762FDF">
                <w:rPr>
                  <w:rPrChange w:id="1644" w:author="Lee, Daewon" w:date="2020-11-10T00:54:00Z">
                    <w:rPr>
                      <w:color w:val="FF0000"/>
                    </w:rPr>
                  </w:rPrChange>
                </w:rPr>
                <w:t>:</w:t>
              </w:r>
            </w:ins>
            <w:del w:id="1645" w:author="Lee, Daewon" w:date="2020-11-10T00:53:00Z">
              <w:r w:rsidR="00500AF0" w:rsidRPr="00762FDF" w:rsidDel="00762FDF">
                <w:rPr>
                  <w:rPrChange w:id="1646"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647" w:author="Lee, Daewon" w:date="2020-11-10T00:54:00Z">
              <w:r w:rsidDel="00762FDF">
                <w:delText xml:space="preserve">Ericsson </w:delText>
              </w:r>
            </w:del>
            <w:ins w:id="1648" w:author="Lee, Daewon" w:date="2020-11-10T00:54:00Z">
              <w:r w:rsidR="00762FDF">
                <w:t xml:space="preserve">Results from [65] </w:t>
              </w:r>
            </w:ins>
            <w:r>
              <w:t xml:space="preserve">results show similar performance of Rx Assistance (RxA-1 -Omni) and </w:t>
            </w:r>
            <w:del w:id="1649" w:author="Lee, Daewon" w:date="2020-11-10T00:55:00Z">
              <w:r w:rsidDel="00CE403F">
                <w:delText xml:space="preserve"> </w:delText>
              </w:r>
            </w:del>
            <w:r>
              <w:t>TxED-Omni LBT but loss relative to no-LBT at both modelled ED thresholds. There is no benefit of using RxA-1 scheme over TxED-Dir LBT scheme for ED Threshold -47</w:t>
            </w:r>
            <w:ins w:id="1650"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Dyn-RxA is shown by </w:t>
            </w:r>
            <w:del w:id="1651" w:author="Lee, Daewon" w:date="2020-11-10T00:54:00Z">
              <w:r w:rsidDel="00762FDF">
                <w:rPr>
                  <w:color w:val="000000"/>
                </w:rPr>
                <w:delText xml:space="preserve">Ericsson </w:delText>
              </w:r>
            </w:del>
            <w:ins w:id="1652"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653" w:author="Lee, Daewon" w:date="2020-11-10T00:54:00Z">
              <w:r w:rsidDel="00762FDF">
                <w:delText>Huawei’s r</w:delText>
              </w:r>
            </w:del>
            <w:ins w:id="1654" w:author="Lee, Daewon" w:date="2020-11-10T00:54:00Z">
              <w:r w:rsidR="00762FDF">
                <w:t>R</w:t>
              </w:r>
            </w:ins>
            <w:r>
              <w:t xml:space="preserve">esults </w:t>
            </w:r>
            <w:ins w:id="1655"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1207F8">
            <w:pPr>
              <w:spacing w:after="0"/>
              <w:rPr>
                <w:rStyle w:val="Strong"/>
                <w:color w:val="000000"/>
              </w:rPr>
            </w:pPr>
          </w:p>
          <w:p w14:paraId="2CB66A7B" w14:textId="044096E4" w:rsidR="00822A40" w:rsidRPr="00972419" w:rsidRDefault="00822A40" w:rsidP="001207F8">
            <w:pPr>
              <w:spacing w:after="0"/>
              <w:rPr>
                <w:rStyle w:val="Strong"/>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Strong"/>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656" w:author="Vinay Chande" w:date="2020-11-08T20:36:00Z">
        <w:r>
          <w:rPr>
            <w:color w:val="00B0F0"/>
          </w:rPr>
          <w:t>-</w:t>
        </w:r>
      </w:ins>
      <w:r>
        <w:rPr>
          <w:color w:val="00B0F0"/>
        </w:rPr>
        <w:t>site as well as 1</w:t>
      </w:r>
      <w:ins w:id="1657"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pPr>
              <w:pStyle w:val="ListParagraph"/>
              <w:numPr>
                <w:ilvl w:val="0"/>
                <w:numId w:val="23"/>
              </w:numPr>
              <w:rPr>
                <w:rStyle w:val="Strong"/>
                <w:rFonts w:eastAsia="SimSun"/>
                <w:b w:val="0"/>
                <w:bCs w:val="0"/>
                <w:color w:val="000000"/>
                <w:sz w:val="20"/>
                <w:szCs w:val="20"/>
                <w:lang w:val="sv-SE"/>
              </w:rPr>
              <w:pPrChange w:id="1658" w:author="Lee, Daewon" w:date="2020-11-11T22:11:00Z">
                <w:pPr>
                  <w:pStyle w:val="ListParagraph"/>
                  <w:numPr>
                    <w:numId w:val="88"/>
                  </w:numPr>
                  <w:ind w:left="720" w:hanging="360"/>
                </w:pPr>
              </w:pPrChange>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text above under </w:t>
            </w:r>
            <w:del w:id="1659"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660"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1207F8">
            <w:pPr>
              <w:spacing w:after="0"/>
              <w:rPr>
                <w:rStyle w:val="Strong"/>
                <w:lang w:val="sv-SE"/>
              </w:rPr>
            </w:pPr>
          </w:p>
          <w:p w14:paraId="159F9508" w14:textId="10546FF5" w:rsidR="000C625B" w:rsidRPr="007912B4" w:rsidRDefault="000C625B" w:rsidP="000C625B">
            <w:pPr>
              <w:pStyle w:val="ListParagraph"/>
            </w:pPr>
            <w:r w:rsidRPr="007912B4">
              <w:t>For outdoor scenario B</w:t>
            </w:r>
            <w:ins w:id="1661"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662" w:author="Lee, Daewon" w:date="2020-11-10T00:57:00Z"/>
                <w:szCs w:val="24"/>
              </w:rPr>
            </w:pPr>
            <w:del w:id="1663" w:author="Lee, Daewon" w:date="2020-11-10T00:56:00Z">
              <w:r w:rsidRPr="007912B4" w:rsidDel="007912B4">
                <w:delText>Ericsson r</w:delText>
              </w:r>
            </w:del>
            <w:ins w:id="1664" w:author="Lee, Daewon" w:date="2020-11-10T00:56:00Z">
              <w:r w:rsidR="007912B4">
                <w:t>R</w:t>
              </w:r>
            </w:ins>
            <w:r w:rsidRPr="007912B4">
              <w:t xml:space="preserve">esults </w:t>
            </w:r>
            <w:ins w:id="1665" w:author="Lee, Daewon" w:date="2020-11-10T00:57:00Z">
              <w:r w:rsidR="007912B4">
                <w:t xml:space="preserve">from source [65] </w:t>
              </w:r>
            </w:ins>
            <w:r w:rsidRPr="007912B4">
              <w:t xml:space="preserve">show loss of TxED-Omni LBT schemes compared to No-LBT, for two ED thresholds </w:t>
            </w:r>
            <w:del w:id="1666" w:author="Lee, Daewon" w:date="2020-11-10T00:57:00Z">
              <w:r w:rsidRPr="007912B4" w:rsidDel="007912B4">
                <w:delText>(</w:delText>
              </w:r>
            </w:del>
            <w:r w:rsidRPr="007912B4">
              <w:t>-47 and -68 dBm</w:t>
            </w:r>
            <w:del w:id="1667" w:author="Lee, Daewon" w:date="2020-11-10T00:57:00Z">
              <w:r w:rsidRPr="007912B4" w:rsidDel="007912B4">
                <w:delText>)</w:delText>
              </w:r>
            </w:del>
            <w:r w:rsidRPr="007912B4">
              <w:t xml:space="preserve">.  TxED-Omni LBT with ED Threshold of -68 dBm </w:t>
            </w:r>
            <w:del w:id="1668"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669" w:author="Lee, Daewon" w:date="2020-11-10T00:57:00Z">
              <w:r w:rsidRPr="007912B4" w:rsidDel="007912B4">
                <w:delText xml:space="preserve">HW </w:delText>
              </w:r>
            </w:del>
            <w:ins w:id="1670"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671" w:author="Lee, Daewon" w:date="2020-11-10T00:57:00Z">
              <w:r w:rsidRPr="007912B4" w:rsidDel="007912B4">
                <w:delText>Huawei r</w:delText>
              </w:r>
            </w:del>
            <w:ins w:id="1672" w:author="Lee, Daewon" w:date="2020-11-10T00:57:00Z">
              <w:r w:rsidR="007912B4">
                <w:t>R</w:t>
              </w:r>
            </w:ins>
            <w:r w:rsidRPr="007912B4">
              <w:t xml:space="preserve">esults </w:t>
            </w:r>
            <w:ins w:id="1673" w:author="Lee, Daewon" w:date="2020-11-10T00:57:00Z">
              <w:r w:rsidR="007912B4">
                <w:t xml:space="preserve">from source [72] </w:t>
              </w:r>
            </w:ins>
            <w:r w:rsidRPr="007912B4">
              <w:t>show loss of TxED Omni LBT scheme compared to No-LBT for ED</w:t>
            </w:r>
            <w:ins w:id="1674" w:author="Lee, Daewon" w:date="2020-11-10T00:57:00Z">
              <w:r w:rsidR="007912B4">
                <w:t>T</w:t>
              </w:r>
            </w:ins>
            <w:r w:rsidRPr="007912B4">
              <w:t xml:space="preserve"> </w:t>
            </w:r>
            <w:del w:id="1675"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676"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677" w:author="Vinay Chande" w:date="2020-11-08T20:36:00Z">
              <w:r w:rsidRPr="007912B4">
                <w:t>-</w:t>
              </w:r>
            </w:ins>
            <w:r w:rsidRPr="007912B4">
              <w:t>site as well as 1</w:t>
            </w:r>
            <w:ins w:id="1678"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1207F8">
            <w:pPr>
              <w:spacing w:after="0"/>
              <w:rPr>
                <w:rStyle w:val="Strong"/>
                <w:color w:val="000000"/>
              </w:rPr>
            </w:pPr>
          </w:p>
          <w:p w14:paraId="522C6ED3" w14:textId="31EF716E" w:rsidR="000C625B" w:rsidRPr="00972419" w:rsidRDefault="000C625B" w:rsidP="001207F8">
            <w:pPr>
              <w:spacing w:after="0"/>
              <w:rPr>
                <w:rStyle w:val="Strong"/>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Strong"/>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w:t>
      </w:r>
      <w:r w:rsidRPr="00FA10DF">
        <w:rPr>
          <w:color w:val="000000"/>
          <w:szCs w:val="20"/>
        </w:rPr>
        <w:lastRenderedPageBreak/>
        <w:t>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pPr>
              <w:pStyle w:val="ListParagraph"/>
              <w:numPr>
                <w:ilvl w:val="0"/>
                <w:numId w:val="23"/>
              </w:numPr>
              <w:rPr>
                <w:rStyle w:val="Strong"/>
                <w:rFonts w:eastAsia="SimSun"/>
                <w:b w:val="0"/>
                <w:bCs w:val="0"/>
                <w:color w:val="000000"/>
                <w:sz w:val="20"/>
                <w:szCs w:val="20"/>
                <w:lang w:val="sv-SE"/>
              </w:rPr>
              <w:pPrChange w:id="167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80"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681" w:author="Lee, Daewon" w:date="2020-11-11T00:07:00Z">
              <w:r w:rsidR="00DD63FD">
                <w:rPr>
                  <w:rStyle w:val="Strong"/>
                  <w:b w:val="0"/>
                  <w:bCs w:val="0"/>
                  <w:color w:val="000000"/>
                  <w:sz w:val="20"/>
                  <w:szCs w:val="20"/>
                  <w:lang w:val="sv-SE"/>
                </w:rPr>
                <w:t>Section 6.2.1</w:t>
              </w:r>
            </w:ins>
          </w:p>
          <w:p w14:paraId="21FF7DFF" w14:textId="0404FAA3" w:rsidR="00C7127D" w:rsidRDefault="00C7127D" w:rsidP="001207F8">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682" w:author="Lee, Daewon" w:date="2020-11-10T01:09:00Z">
              <w:r w:rsidRPr="00FA10DF" w:rsidDel="0083746E">
                <w:rPr>
                  <w:color w:val="000000"/>
                </w:rPr>
                <w:delText>‘</w:delText>
              </w:r>
            </w:del>
            <w:r w:rsidRPr="00FA10DF">
              <w:rPr>
                <w:color w:val="000000"/>
              </w:rPr>
              <w:t>No-LBT</w:t>
            </w:r>
            <w:del w:id="1683" w:author="Lee, Daewon" w:date="2020-11-10T01:09:00Z">
              <w:r w:rsidRPr="00FA10DF" w:rsidDel="0083746E">
                <w:rPr>
                  <w:color w:val="000000"/>
                </w:rPr>
                <w:delText>’</w:delText>
              </w:r>
            </w:del>
            <w:r w:rsidRPr="00FA10DF">
              <w:rPr>
                <w:color w:val="000000"/>
              </w:rPr>
              <w:t xml:space="preserve">:  No LBT </w:t>
            </w:r>
            <w:ins w:id="1684" w:author="Lee, Daewon" w:date="2020-11-10T01:02:00Z">
              <w:r w:rsidR="00DD6591">
                <w:rPr>
                  <w:color w:val="000000"/>
                </w:rPr>
                <w:t xml:space="preserve">with </w:t>
              </w:r>
            </w:ins>
            <w:r w:rsidRPr="00FA10DF">
              <w:rPr>
                <w:color w:val="000000"/>
              </w:rPr>
              <w:t>Dynamic TDD</w:t>
            </w:r>
            <w:ins w:id="1685" w:author="Lee, Daewon" w:date="2020-11-10T01:01:00Z">
              <w:r w:rsidR="00CF0803">
                <w:rPr>
                  <w:color w:val="000000"/>
                </w:rPr>
                <w:t>.</w:t>
              </w:r>
            </w:ins>
            <w:del w:id="1686" w:author="Lee, Daewon" w:date="2020-11-10T01:01:00Z">
              <w:r w:rsidRPr="00FA10DF" w:rsidDel="00CF0803">
                <w:rPr>
                  <w:color w:val="000000"/>
                </w:rPr>
                <w:delText>:</w:delText>
              </w:r>
            </w:del>
            <w:r w:rsidRPr="00FA10DF">
              <w:rPr>
                <w:color w:val="000000"/>
              </w:rPr>
              <w:t xml:space="preserve"> </w:t>
            </w:r>
            <w:del w:id="1687"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688" w:author="Lee, Daewon" w:date="2020-11-10T01:09:00Z">
              <w:r w:rsidDel="0083746E">
                <w:delText>‘</w:delText>
              </w:r>
            </w:del>
            <w:r>
              <w:t>TxED-omni</w:t>
            </w:r>
            <w:del w:id="1689" w:author="Lee, Daewon" w:date="2020-11-10T01:09:00Z">
              <w:r w:rsidDel="0083746E">
                <w:delText>’</w:delText>
              </w:r>
            </w:del>
            <w:r>
              <w:t xml:space="preserve">: Tx side ED Based LBT with </w:t>
            </w:r>
            <w:ins w:id="1690" w:author="Lee, Daewon" w:date="2020-11-10T01:03:00Z">
              <w:r w:rsidR="00ED3901">
                <w:t>o</w:t>
              </w:r>
            </w:ins>
            <w:del w:id="1691" w:author="Lee, Daewon" w:date="2020-11-10T01:03:00Z">
              <w:r w:rsidDel="00ED3901">
                <w:delText>O</w:delText>
              </w:r>
            </w:del>
            <w:r>
              <w:t xml:space="preserve">mnidirectional </w:t>
            </w:r>
            <w:ins w:id="1692" w:author="Lee, Daewon" w:date="2020-11-10T01:03:00Z">
              <w:r w:rsidR="00ED3901">
                <w:t>s</w:t>
              </w:r>
            </w:ins>
            <w:del w:id="1693" w:author="Lee, Daewon" w:date="2020-11-10T01:03:00Z">
              <w:r w:rsidDel="00ED3901">
                <w:delText>S</w:delText>
              </w:r>
            </w:del>
            <w:r>
              <w:t>ensing</w:t>
            </w:r>
            <w:ins w:id="1694" w:author="Lee, Daewon" w:date="2020-11-10T01:03:00Z">
              <w:r w:rsidR="00ED3901">
                <w:t xml:space="preserve">, also referred to as </w:t>
              </w:r>
            </w:ins>
            <w:del w:id="1695" w:author="Lee, Daewon" w:date="2020-11-10T01:02:00Z">
              <w:r w:rsidDel="00DD6591">
                <w:delText xml:space="preserve"> (</w:delText>
              </w:r>
            </w:del>
            <w:r>
              <w:t>‘Tx Omni LBT</w:t>
            </w:r>
            <w:ins w:id="1696" w:author="Lee, Daewon" w:date="2020-11-10T01:02:00Z">
              <w:r w:rsidR="00DD6591">
                <w:t>’</w:t>
              </w:r>
            </w:ins>
            <w:ins w:id="1697" w:author="Lee, Daewon" w:date="2020-11-10T01:03:00Z">
              <w:r w:rsidR="00ED3901">
                <w:t>.</w:t>
              </w:r>
            </w:ins>
            <w:del w:id="1698" w:author="Lee, Daewon" w:date="2020-11-10T01:02:00Z">
              <w:r w:rsidDel="00DD6591">
                <w:delText>)</w:delText>
              </w:r>
            </w:del>
            <w:del w:id="1699" w:author="Lee, Daewon" w:date="2020-11-10T01:03:00Z">
              <w:r w:rsidDel="00ED3901">
                <w:delText>:</w:delText>
              </w:r>
            </w:del>
            <w:r>
              <w:t xml:space="preserve"> Baseline LBT with sensing at the transmitter is expected to closely follow the ETSI E</w:t>
            </w:r>
            <w:del w:id="1700" w:author="Lee, Daewon" w:date="2020-11-10T01:03:00Z">
              <w:r w:rsidDel="00ED3901">
                <w:delText>n</w:delText>
              </w:r>
            </w:del>
            <w:ins w:id="1701" w:author="Lee, Daewon" w:date="2020-11-10T01:04:00Z">
              <w:r w:rsidR="00ED3901">
                <w:t>N</w:t>
              </w:r>
            </w:ins>
            <w:r>
              <w:t xml:space="preserve"> 302 567 </w:t>
            </w:r>
            <w:ins w:id="1702" w:author="Lee, Daewon" w:date="2020-11-10T01:04:00Z">
              <w:r w:rsidR="00525932">
                <w:t xml:space="preserve">[4] </w:t>
              </w:r>
            </w:ins>
            <w:r>
              <w:t>based medium access procedure</w:t>
            </w:r>
            <w:ins w:id="1703" w:author="Lee, Daewon" w:date="2020-11-10T01:02:00Z">
              <w:r w:rsidR="00DD6591">
                <w:t>.</w:t>
              </w:r>
            </w:ins>
            <w:del w:id="1704"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705" w:author="Lee, Daewon" w:date="2020-11-10T01:09:00Z">
              <w:r w:rsidDel="0083746E">
                <w:delText>‘</w:delText>
              </w:r>
            </w:del>
            <w:r>
              <w:t>TxED-Dir</w:t>
            </w:r>
            <w:del w:id="1706" w:author="Lee, Daewon" w:date="2020-11-10T01:09:00Z">
              <w:r w:rsidDel="0083746E">
                <w:delText>’</w:delText>
              </w:r>
            </w:del>
            <w:ins w:id="1707" w:author="Lee, Daewon" w:date="2020-11-10T01:02:00Z">
              <w:r w:rsidR="00DD6591">
                <w:t>:</w:t>
              </w:r>
            </w:ins>
            <w:del w:id="1708" w:author="Lee, Daewon" w:date="2020-11-10T01:02:00Z">
              <w:r w:rsidDel="00DD6591">
                <w:delText>,</w:delText>
              </w:r>
            </w:del>
            <w:r>
              <w:t xml:space="preserve"> Tx </w:t>
            </w:r>
            <w:ins w:id="1709" w:author="Lee, Daewon" w:date="2020-11-10T01:03:00Z">
              <w:r w:rsidR="00DD6591">
                <w:t>s</w:t>
              </w:r>
            </w:ins>
            <w:del w:id="1710" w:author="Lee, Daewon" w:date="2020-11-10T01:03:00Z">
              <w:r w:rsidDel="00DD6591">
                <w:delText>S</w:delText>
              </w:r>
            </w:del>
            <w:r>
              <w:t xml:space="preserve">ide ED Based LBT with </w:t>
            </w:r>
            <w:ins w:id="1711" w:author="Lee, Daewon" w:date="2020-11-10T01:03:00Z">
              <w:r w:rsidR="00DD6591">
                <w:t>d</w:t>
              </w:r>
            </w:ins>
            <w:del w:id="1712" w:author="Lee, Daewon" w:date="2020-11-10T01:03:00Z">
              <w:r w:rsidDel="00DD6591">
                <w:delText>D</w:delText>
              </w:r>
            </w:del>
            <w:r>
              <w:t xml:space="preserve">irectional </w:t>
            </w:r>
            <w:ins w:id="1713" w:author="Lee, Daewon" w:date="2020-11-10T01:03:00Z">
              <w:r w:rsidR="00DD6591">
                <w:t>s</w:t>
              </w:r>
            </w:ins>
            <w:del w:id="1714" w:author="Lee, Daewon" w:date="2020-11-10T01:03:00Z">
              <w:r w:rsidDel="00DD6591">
                <w:delText>S</w:delText>
              </w:r>
            </w:del>
            <w:r>
              <w:t>ensing</w:t>
            </w:r>
            <w:ins w:id="1715" w:author="Lee, Daewon" w:date="2020-11-10T01:03:00Z">
              <w:r w:rsidR="00DD6591">
                <w:t>, also refered to</w:t>
              </w:r>
            </w:ins>
            <w:r>
              <w:t xml:space="preserve"> </w:t>
            </w:r>
            <w:ins w:id="1716" w:author="Lee, Daewon" w:date="2020-11-10T01:03:00Z">
              <w:r w:rsidR="00DD6591">
                <w:t xml:space="preserve">as </w:t>
              </w:r>
            </w:ins>
            <w:del w:id="1717" w:author="Lee, Daewon" w:date="2020-11-10T01:03:00Z">
              <w:r w:rsidDel="00DD6591">
                <w:delText>(</w:delText>
              </w:r>
            </w:del>
            <w:r>
              <w:t>‘Tx Directional LBT’</w:t>
            </w:r>
            <w:ins w:id="1718" w:author="Lee, Daewon" w:date="2020-11-10T01:03:00Z">
              <w:r w:rsidR="00DD6591">
                <w:t>.</w:t>
              </w:r>
            </w:ins>
            <w:del w:id="1719"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720" w:author="Lee, Daewon" w:date="2020-11-10T01:04:00Z">
              <w:r w:rsidDel="00525932">
                <w:delText xml:space="preserve">Rx Assisted LBT Flavors:  </w:delText>
              </w:r>
            </w:del>
            <w:r>
              <w:t>Multiple flavors of Rx Assistance have been modelled</w:t>
            </w:r>
            <w:ins w:id="1721"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722" w:author="Lee, Daewon" w:date="2020-11-10T01:05:00Z">
              <w:r w:rsidDel="00834CF7">
                <w:delText>[20, Ericsson]</w:delText>
              </w:r>
            </w:del>
            <w:del w:id="1723" w:author="Lee, Daewon" w:date="2020-11-10T01:11:00Z">
              <w:r w:rsidDel="004603E5">
                <w:delText xml:space="preserve">, </w:delText>
              </w:r>
            </w:del>
            <w:del w:id="1724" w:author="Lee, Daewon" w:date="2020-11-10T01:05:00Z">
              <w:r w:rsidDel="00834CF7">
                <w:delText xml:space="preserve">  </w:delText>
              </w:r>
            </w:del>
            <w:r>
              <w:t>Receiver assisted LBT</w:t>
            </w:r>
            <w:ins w:id="1725" w:author="Lee, Daewon" w:date="2020-11-10T01:05:00Z">
              <w:r w:rsidR="00D15DF7">
                <w:t xml:space="preserve"> from source [65].</w:t>
              </w:r>
            </w:ins>
            <w:del w:id="1726" w:author="Lee, Daewon" w:date="2020-11-10T01:05:00Z">
              <w:r w:rsidDel="00D15DF7">
                <w:delText>:</w:delText>
              </w:r>
            </w:del>
            <w:r>
              <w:t xml:space="preserve"> </w:t>
            </w:r>
            <w:del w:id="1727" w:author="Lee, Daewon" w:date="2020-11-10T01:05:00Z">
              <w:r w:rsidDel="00D15DF7">
                <w:delText>t</w:delText>
              </w:r>
            </w:del>
            <w:ins w:id="1728"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729" w:author="Lee, Daewon" w:date="2020-11-10T01:05:00Z">
              <w:r w:rsidR="00D15DF7">
                <w:t>.</w:t>
              </w:r>
            </w:ins>
            <w:del w:id="1730"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731" w:author="Lee, Daewon" w:date="2020-11-10T01:06:00Z">
              <w:r w:rsidR="00D15DF7">
                <w:rPr>
                  <w:color w:val="000000"/>
                  <w:szCs w:val="20"/>
                </w:rPr>
                <w:t>From source [72]</w:t>
              </w:r>
            </w:ins>
            <w:del w:id="1732" w:author="Lee, Daewon" w:date="2020-11-10T01:06:00Z">
              <w:r w:rsidRPr="00FA10DF" w:rsidDel="00D15DF7">
                <w:rPr>
                  <w:color w:val="000000"/>
                  <w:szCs w:val="20"/>
                </w:rPr>
                <w:delText>[4, Huawei/HiSilicon] [40, Huawei/HiSilicon]:</w:delText>
              </w:r>
            </w:del>
            <w:ins w:id="1733" w:author="Lee, Daewon" w:date="2020-11-10T01:06:00Z">
              <w:r w:rsidR="00D15DF7">
                <w:rPr>
                  <w:color w:val="000000"/>
                  <w:szCs w:val="20"/>
                </w:rPr>
                <w:t>.</w:t>
              </w:r>
            </w:ins>
            <w:r w:rsidRPr="00FA10DF">
              <w:rPr>
                <w:color w:val="000000"/>
                <w:szCs w:val="20"/>
              </w:rPr>
              <w:t xml:space="preserve"> </w:t>
            </w:r>
            <w:del w:id="1734"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735" w:author="Lee, Daewon" w:date="2020-11-10T01:06:00Z">
              <w:r w:rsidR="00D15DF7">
                <w:rPr>
                  <w:color w:val="000000"/>
                  <w:szCs w:val="20"/>
                </w:rPr>
                <w:t>n</w:t>
              </w:r>
            </w:ins>
            <w:r w:rsidRPr="00FA10DF">
              <w:rPr>
                <w:color w:val="000000"/>
                <w:szCs w:val="20"/>
              </w:rPr>
              <w:t xml:space="preserve"> RTS from the gNB. Then, UE sends a </w:t>
            </w:r>
            <w:ins w:id="1736" w:author="Lee, Daewon" w:date="2020-11-10T01:06:00Z">
              <w:r w:rsidR="00D15DF7">
                <w:rPr>
                  <w:color w:val="000000"/>
                  <w:szCs w:val="20"/>
                </w:rPr>
                <w:t>"</w:t>
              </w:r>
            </w:ins>
            <w:del w:id="1737" w:author="Lee, Daewon" w:date="2020-11-10T01:06:00Z">
              <w:r w:rsidRPr="00FA10DF" w:rsidDel="00D15DF7">
                <w:rPr>
                  <w:color w:val="000000"/>
                  <w:szCs w:val="20"/>
                </w:rPr>
                <w:delText>“</w:delText>
              </w:r>
            </w:del>
            <w:r w:rsidRPr="00FA10DF">
              <w:rPr>
                <w:color w:val="000000"/>
                <w:szCs w:val="20"/>
              </w:rPr>
              <w:t>message B</w:t>
            </w:r>
            <w:del w:id="1738" w:author="Lee, Daewon" w:date="2020-11-10T01:06:00Z">
              <w:r w:rsidRPr="00FA10DF" w:rsidDel="00D15DF7">
                <w:rPr>
                  <w:color w:val="000000"/>
                  <w:szCs w:val="20"/>
                </w:rPr>
                <w:delText>”</w:delText>
              </w:r>
            </w:del>
            <w:ins w:id="1739" w:author="Lee, Daewon" w:date="2020-11-10T01:06:00Z">
              <w:r w:rsidR="00D15DF7">
                <w:rPr>
                  <w:color w:val="000000"/>
                  <w:szCs w:val="20"/>
                </w:rPr>
                <w:t>"</w:t>
              </w:r>
            </w:ins>
            <w:r w:rsidRPr="00FA10DF">
              <w:rPr>
                <w:color w:val="000000"/>
                <w:szCs w:val="20"/>
              </w:rPr>
              <w:t xml:space="preserve"> </w:t>
            </w:r>
            <w:r w:rsidRPr="00FA10DF">
              <w:rPr>
                <w:color w:val="000000"/>
                <w:szCs w:val="20"/>
              </w:rPr>
              <w:lastRenderedPageBreak/>
              <w:t xml:space="preserve">to the gNB with CCA measurements results (dBm value of the measured interference) upon a successful LBT procedure. The latency from the reception of RTS to the transmission of </w:t>
            </w:r>
            <w:ins w:id="1740" w:author="Lee, Daewon" w:date="2020-11-10T01:06:00Z">
              <w:r w:rsidR="00D15DF7">
                <w:rPr>
                  <w:color w:val="000000"/>
                  <w:szCs w:val="20"/>
                </w:rPr>
                <w:t>"</w:t>
              </w:r>
            </w:ins>
            <w:del w:id="1741" w:author="Lee, Daewon" w:date="2020-11-10T01:06:00Z">
              <w:r w:rsidRPr="00FA10DF" w:rsidDel="00D15DF7">
                <w:rPr>
                  <w:color w:val="000000"/>
                  <w:szCs w:val="20"/>
                </w:rPr>
                <w:delText>“</w:delText>
              </w:r>
            </w:del>
            <w:r w:rsidRPr="00FA10DF">
              <w:rPr>
                <w:color w:val="000000"/>
                <w:szCs w:val="20"/>
              </w:rPr>
              <w:t>message B</w:t>
            </w:r>
            <w:del w:id="1742" w:author="Lee, Daewon" w:date="2020-11-10T01:06:00Z">
              <w:r w:rsidRPr="00FA10DF" w:rsidDel="00D15DF7">
                <w:rPr>
                  <w:color w:val="000000"/>
                  <w:szCs w:val="20"/>
                </w:rPr>
                <w:delText>”</w:delText>
              </w:r>
            </w:del>
            <w:ins w:id="1743"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744"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745" w:author="Lee, Daewon" w:date="2020-11-10T01:07:00Z">
              <w:r w:rsidR="00D15DF7">
                <w:rPr>
                  <w:color w:val="000000"/>
                  <w:szCs w:val="20"/>
                </w:rPr>
                <w:t>From source [72</w:t>
              </w:r>
            </w:ins>
            <w:ins w:id="1746" w:author="Lee, Daewon" w:date="2020-11-10T01:11:00Z">
              <w:r w:rsidR="00404929">
                <w:rPr>
                  <w:color w:val="000000"/>
                  <w:szCs w:val="20"/>
                </w:rPr>
                <w:t>]</w:t>
              </w:r>
            </w:ins>
            <w:del w:id="1747" w:author="Lee, Daewon" w:date="2020-11-10T01:07:00Z">
              <w:r w:rsidRPr="00FA10DF" w:rsidDel="00D15DF7">
                <w:rPr>
                  <w:color w:val="000000"/>
                  <w:szCs w:val="20"/>
                </w:rPr>
                <w:delText>[4, Huawei/HiSilicon] [40, Huawei/HiSilicon]:</w:delText>
              </w:r>
            </w:del>
            <w:ins w:id="1748" w:author="Lee, Daewon" w:date="2020-11-10T01:07:00Z">
              <w:r w:rsidR="00D15DF7">
                <w:rPr>
                  <w:color w:val="000000"/>
                  <w:szCs w:val="20"/>
                </w:rPr>
                <w:t>.</w:t>
              </w:r>
            </w:ins>
            <w:r w:rsidRPr="00FA10DF">
              <w:rPr>
                <w:color w:val="000000"/>
                <w:szCs w:val="20"/>
              </w:rPr>
              <w:t xml:space="preserve"> </w:t>
            </w:r>
            <w:del w:id="1749"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750" w:author="Lee, Daewon" w:date="2020-11-10T01:07:00Z">
              <w:r w:rsidR="00B5163E">
                <w:rPr>
                  <w:color w:val="000000"/>
                  <w:szCs w:val="20"/>
                </w:rPr>
                <w:t>From source [37]</w:t>
              </w:r>
            </w:ins>
            <w:del w:id="1751" w:author="Lee, Daewon" w:date="2020-11-10T01:07:00Z">
              <w:r w:rsidRPr="00FA10DF" w:rsidDel="00B5163E">
                <w:rPr>
                  <w:color w:val="000000"/>
                  <w:szCs w:val="20"/>
                </w:rPr>
                <w:delText>[6, Vivo]:</w:delText>
              </w:r>
            </w:del>
            <w:ins w:id="1752"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753"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754" w:author="Lee, Daewon" w:date="2020-11-10T01:08:00Z">
              <w:r w:rsidR="00B5163E">
                <w:rPr>
                  <w:color w:val="000000"/>
                  <w:szCs w:val="20"/>
                </w:rPr>
                <w:t>From source [56]</w:t>
              </w:r>
            </w:ins>
            <w:del w:id="1755" w:author="Lee, Daewon" w:date="2020-11-10T01:08:00Z">
              <w:r w:rsidRPr="00FA10DF" w:rsidDel="00B5163E">
                <w:rPr>
                  <w:color w:val="000000"/>
                  <w:szCs w:val="20"/>
                </w:rPr>
                <w:delText>[36, Qualcomm]:</w:delText>
              </w:r>
            </w:del>
            <w:ins w:id="1756"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757" w:author="Lee, Daewon" w:date="2020-11-10T01:08:00Z">
              <w:r w:rsidRPr="00FA10DF" w:rsidDel="00B5163E">
                <w:rPr>
                  <w:color w:val="000000"/>
                  <w:szCs w:val="20"/>
                </w:rPr>
                <w:delText>is</w:delText>
              </w:r>
            </w:del>
            <w:ins w:id="1758"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759" w:author="Lee, Daewon" w:date="2020-11-10T01:12:00Z">
              <w:r w:rsidR="00A74D9F">
                <w:t>f</w:t>
              </w:r>
            </w:ins>
            <w:del w:id="1760" w:author="Lee, Daewon" w:date="2020-11-10T01:12:00Z">
              <w:r w:rsidDel="00A74D9F">
                <w:delText>F</w:delText>
              </w:r>
            </w:del>
            <w:r>
              <w:t>lavors:</w:t>
            </w:r>
          </w:p>
          <w:p w14:paraId="6AAED615" w14:textId="585ABCE6" w:rsidR="00A10B29" w:rsidRDefault="00A10B29" w:rsidP="00A10B29">
            <w:pPr>
              <w:pStyle w:val="ListParagraph"/>
              <w:numPr>
                <w:ilvl w:val="1"/>
                <w:numId w:val="55"/>
              </w:numPr>
              <w:kinsoku w:val="0"/>
              <w:overflowPunct w:val="0"/>
              <w:adjustRightInd w:val="0"/>
              <w:spacing w:after="60" w:line="240" w:lineRule="auto"/>
              <w:textAlignment w:val="baseline"/>
            </w:pPr>
            <w:del w:id="1761" w:author="Lee, Daewon" w:date="2020-11-10T01:09:00Z">
              <w:r w:rsidDel="0083746E">
                <w:delText>‘</w:delText>
              </w:r>
            </w:del>
            <w:r>
              <w:t>Dyn-RxA</w:t>
            </w:r>
            <w:del w:id="1762" w:author="Lee, Daewon" w:date="2020-11-10T01:10:00Z">
              <w:r w:rsidDel="0083746E">
                <w:delText>’</w:delText>
              </w:r>
            </w:del>
            <w:r>
              <w:t xml:space="preserve">:  </w:t>
            </w:r>
            <w:del w:id="1763" w:author="Lee, Daewon" w:date="2020-11-10T01:12:00Z">
              <w:r w:rsidDel="00C83010">
                <w:delText>Dynamic</w:delText>
              </w:r>
            </w:del>
            <w:del w:id="1764" w:author="Lee, Daewon" w:date="2020-11-10T01:08:00Z">
              <w:r w:rsidDel="00F10735">
                <w:delText xml:space="preserve"> [20, Ericsson],</w:delText>
              </w:r>
            </w:del>
            <w:del w:id="1765" w:author="Lee, Daewon" w:date="2020-11-10T01:12:00Z">
              <w:r w:rsidDel="00C83010">
                <w:delText xml:space="preserve"> </w:delText>
              </w:r>
            </w:del>
            <w:r>
              <w:t>Dynamic LBT</w:t>
            </w:r>
            <w:ins w:id="1766"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w:t>
            </w:r>
            <w:ins w:id="1767" w:author="Lee, Daewon" w:date="2020-11-11T14:54:00Z">
              <w:r w:rsidR="00760FDE">
                <w:t>receive assisted LBT</w:t>
              </w:r>
            </w:ins>
            <w:del w:id="1768" w:author="Lee, Daewon" w:date="2020-11-11T14:54:00Z">
              <w:r w:rsidDel="00760FDE">
                <w:delText>RAL</w:delText>
              </w:r>
            </w:del>
            <w:r>
              <w:t xml:space="preserve"> described in section 2.1.4 of </w:t>
            </w:r>
            <w:del w:id="1769" w:author="Lee, Daewon" w:date="2020-11-10T01:09:00Z">
              <w:r w:rsidDel="0083746E">
                <w:delText>R1-2007983</w:delText>
              </w:r>
            </w:del>
            <w:ins w:id="1770" w:author="Lee, Daewon" w:date="2020-11-10T01:09:00Z">
              <w:r w:rsidR="0083746E">
                <w:t>[45]</w:t>
              </w:r>
            </w:ins>
            <w:r>
              <w:t xml:space="preserve"> is used</w:t>
            </w:r>
            <w:ins w:id="1771" w:author="Lee, Daewon" w:date="2020-11-10T01:09:00Z">
              <w:r w:rsidR="0083746E">
                <w:t>.</w:t>
              </w:r>
            </w:ins>
            <w:del w:id="1772" w:author="Lee, Daewon" w:date="2020-11-10T01:09:00Z">
              <w:r w:rsidDel="0083746E">
                <w:delText xml:space="preserve">   </w:delText>
              </w:r>
            </w:del>
          </w:p>
          <w:p w14:paraId="4E0FE128" w14:textId="77777777" w:rsidR="00A10B29" w:rsidRPr="000C625B" w:rsidRDefault="00A10B29" w:rsidP="001207F8">
            <w:pPr>
              <w:spacing w:after="0"/>
              <w:rPr>
                <w:rStyle w:val="Strong"/>
                <w:color w:val="000000"/>
              </w:rPr>
            </w:pPr>
          </w:p>
          <w:p w14:paraId="61915B21" w14:textId="77777777" w:rsidR="00C7127D" w:rsidRPr="00972419" w:rsidRDefault="00C7127D" w:rsidP="001207F8">
            <w:pPr>
              <w:spacing w:after="0"/>
              <w:rPr>
                <w:rStyle w:val="Strong"/>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Strong"/>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r w:rsidR="0073493D" w:rsidRPr="00760FDE" w14:paraId="60EABF5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23350" w14:textId="3B5BAC08"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30E314DA" w14:textId="77777777" w:rsidR="0073493D" w:rsidRDefault="0073493D" w:rsidP="0073493D">
            <w:pPr>
              <w:kinsoku w:val="0"/>
              <w:spacing w:after="60" w:line="240" w:lineRule="auto"/>
            </w:pPr>
            <w:r>
              <w:t>“the receive assisted LBT</w:t>
            </w:r>
            <w:r w:rsidDel="00760FDE">
              <w:t>RAL</w:t>
            </w:r>
            <w:r>
              <w:t xml:space="preserve"> described in section 2.1.4 of </w:t>
            </w:r>
            <w:r w:rsidDel="0083746E">
              <w:t>R1-2007983</w:t>
            </w:r>
            <w:r>
              <w:t>[45] is used.</w:t>
            </w:r>
            <w:r w:rsidDel="0083746E">
              <w:t xml:space="preserve"> </w:t>
            </w:r>
            <w:r>
              <w:t xml:space="preserve">“ can be replaced by </w:t>
            </w:r>
          </w:p>
          <w:p w14:paraId="1C576C84" w14:textId="12A3B87A" w:rsidR="0073493D" w:rsidRPr="00C017B7" w:rsidRDefault="0073493D" w:rsidP="0073493D">
            <w:pPr>
              <w:overflowPunct/>
              <w:autoSpaceDE/>
              <w:adjustRightInd/>
              <w:spacing w:after="0"/>
              <w:rPr>
                <w:lang w:eastAsia="zh-CN"/>
              </w:rPr>
            </w:pPr>
            <w:r>
              <w:rPr>
                <w:lang w:eastAsia="zh-CN"/>
              </w:rPr>
              <w:t>“</w:t>
            </w:r>
            <w:r>
              <w:t>RxA-1 is used</w:t>
            </w:r>
            <w:r>
              <w:rPr>
                <w:lang w:eastAsia="zh-CN"/>
              </w:rPr>
              <w:t>”</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lastRenderedPageBreak/>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pPr>
              <w:pStyle w:val="ListParagraph"/>
              <w:numPr>
                <w:ilvl w:val="0"/>
                <w:numId w:val="23"/>
              </w:numPr>
              <w:rPr>
                <w:rStyle w:val="Strong"/>
                <w:rFonts w:eastAsia="SimSun"/>
                <w:b w:val="0"/>
                <w:bCs w:val="0"/>
                <w:color w:val="000000"/>
                <w:sz w:val="20"/>
                <w:szCs w:val="20"/>
                <w:lang w:val="sv-SE"/>
              </w:rPr>
              <w:pPrChange w:id="1773"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774"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775"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1207F8">
            <w:pPr>
              <w:spacing w:after="0"/>
              <w:rPr>
                <w:rStyle w:val="Strong"/>
                <w:color w:val="000000"/>
              </w:rPr>
            </w:pPr>
          </w:p>
          <w:p w14:paraId="5AB71B2B" w14:textId="77777777" w:rsidR="00490410" w:rsidRPr="00972419" w:rsidRDefault="00490410" w:rsidP="001207F8">
            <w:pPr>
              <w:spacing w:after="0"/>
              <w:rPr>
                <w:rStyle w:val="Strong"/>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Strong"/>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EB366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Strong"/>
                <w:color w:val="000000"/>
              </w:rPr>
            </w:pPr>
          </w:p>
          <w:p w14:paraId="38E73136" w14:textId="77777777" w:rsidR="00AF5404" w:rsidRPr="00972419" w:rsidRDefault="00AF5404" w:rsidP="001207F8">
            <w:pPr>
              <w:spacing w:after="0"/>
              <w:rPr>
                <w:rStyle w:val="Strong"/>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Strong"/>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032DA786" w14:textId="72C6D960" w:rsidR="00EB366D" w:rsidRDefault="00EB366D" w:rsidP="00EB366D">
      <w:pPr>
        <w:pStyle w:val="Heading1"/>
        <w:numPr>
          <w:ilvl w:val="0"/>
          <w:numId w:val="5"/>
        </w:numPr>
        <w:ind w:left="360"/>
        <w:rPr>
          <w:rFonts w:cs="Arial"/>
          <w:sz w:val="32"/>
          <w:szCs w:val="32"/>
          <w:lang w:val="en-US"/>
        </w:rPr>
      </w:pPr>
      <w:r>
        <w:rPr>
          <w:rFonts w:cs="Arial"/>
          <w:sz w:val="32"/>
          <w:szCs w:val="32"/>
        </w:rPr>
        <w:t>Conclusions for TR</w:t>
      </w:r>
    </w:p>
    <w:p w14:paraId="26F68C38" w14:textId="518E1BC1" w:rsidR="006458D4" w:rsidRDefault="006458D4">
      <w:pPr>
        <w:pStyle w:val="BodyText"/>
        <w:spacing w:after="0"/>
        <w:rPr>
          <w:rFonts w:ascii="Times New Roman" w:hAnsi="Times New Roman"/>
          <w:sz w:val="22"/>
          <w:szCs w:val="22"/>
          <w:lang w:eastAsia="zh-CN"/>
        </w:rPr>
      </w:pPr>
    </w:p>
    <w:p w14:paraId="53CB99E6" w14:textId="3E34D3B2" w:rsidR="00EB366D" w:rsidRDefault="00F332D6">
      <w:pPr>
        <w:pStyle w:val="BodyText"/>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14:paraId="0BAA2B69" w14:textId="77777777" w:rsidR="008162B3" w:rsidRDefault="008162B3">
      <w:pPr>
        <w:pStyle w:val="BodyText"/>
        <w:spacing w:after="0"/>
        <w:rPr>
          <w:rFonts w:ascii="Times New Roman" w:hAnsi="Times New Roman"/>
          <w:sz w:val="22"/>
          <w:szCs w:val="22"/>
          <w:lang w:eastAsia="zh-CN"/>
        </w:rPr>
      </w:pPr>
    </w:p>
    <w:p w14:paraId="008089B9" w14:textId="54013910" w:rsidR="00F332D6"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11D3580" w14:textId="670954F2" w:rsidR="008E21E4" w:rsidRPr="008E21E4" w:rsidRDefault="008E21E4" w:rsidP="008E21E4">
      <w:pPr>
        <w:pStyle w:val="BodyText"/>
        <w:spacing w:after="0"/>
        <w:rPr>
          <w:rFonts w:ascii="Times New Roman" w:hAnsi="Times New Roman"/>
          <w:szCs w:val="20"/>
        </w:rPr>
      </w:pPr>
      <w:commentRangeStart w:id="1776"/>
      <w:r w:rsidRPr="008E21E4">
        <w:rPr>
          <w:rFonts w:ascii="Times New Roman" w:hAnsi="Times New Roman"/>
          <w:szCs w:val="20"/>
        </w:rPr>
        <w:t>Study of required changes to NR using existing DL/UL NR waveform to support operation between 52.6 GHz and 71 GHz</w:t>
      </w:r>
      <w:r>
        <w:rPr>
          <w:rFonts w:ascii="Times New Roman" w:hAnsi="Times New Roman"/>
          <w:szCs w:val="20"/>
        </w:rPr>
        <w:t xml:space="preserve"> was conducted. The study included s</w:t>
      </w:r>
      <w:r w:rsidRPr="008E21E4">
        <w:rPr>
          <w:rFonts w:ascii="Times New Roman" w:hAnsi="Times New Roman"/>
          <w:szCs w:val="20"/>
        </w:rPr>
        <w:t>tudy of applicable numerology including subcarrier spacing, channel BW (including maximum BW), and their impact to FR2 physical layer design to support system functionality considering practical RF impairments</w:t>
      </w:r>
      <w:r>
        <w:rPr>
          <w:rFonts w:ascii="Times New Roman" w:hAnsi="Times New Roman"/>
          <w:szCs w:val="20"/>
        </w:rPr>
        <w:t>, and i</w:t>
      </w:r>
      <w:r w:rsidRPr="008E21E4">
        <w:rPr>
          <w:rFonts w:ascii="Times New Roman" w:hAnsi="Times New Roman"/>
          <w:szCs w:val="20"/>
        </w:rPr>
        <w:t>dentif</w:t>
      </w:r>
      <w:r>
        <w:rPr>
          <w:rFonts w:ascii="Times New Roman" w:hAnsi="Times New Roman"/>
          <w:szCs w:val="20"/>
        </w:rPr>
        <w:t>ication</w:t>
      </w:r>
      <w:r w:rsidRPr="008E21E4">
        <w:rPr>
          <w:rFonts w:ascii="Times New Roman" w:hAnsi="Times New Roman"/>
          <w:szCs w:val="20"/>
        </w:rPr>
        <w:t xml:space="preserve"> potential critical problems to physical signal/channels, if any</w:t>
      </w:r>
      <w:r>
        <w:rPr>
          <w:rFonts w:ascii="Times New Roman" w:hAnsi="Times New Roman"/>
          <w:szCs w:val="20"/>
        </w:rPr>
        <w:t xml:space="preserve">. </w:t>
      </w:r>
      <w:r w:rsidRPr="008E21E4">
        <w:rPr>
          <w:rFonts w:ascii="Times New Roman" w:hAnsi="Times New Roman"/>
          <w:szCs w:val="20"/>
        </w:rPr>
        <w:t xml:space="preserve">Study of channel access mechanism, considering potential interference to/from other nodes, assuming beam based operation, in order to comply with the regulatory requirements applicable to unlicensed spectrum for frequencies between 52.6 GHz and 71 GHz </w:t>
      </w:r>
      <w:r>
        <w:rPr>
          <w:rFonts w:ascii="Times New Roman" w:hAnsi="Times New Roman"/>
          <w:szCs w:val="20"/>
        </w:rPr>
        <w:t>was also conducted</w:t>
      </w:r>
      <w:r w:rsidRPr="008E21E4">
        <w:rPr>
          <w:rFonts w:ascii="Times New Roman" w:hAnsi="Times New Roman"/>
          <w:szCs w:val="20"/>
        </w:rPr>
        <w:t>.</w:t>
      </w:r>
      <w:commentRangeEnd w:id="1776"/>
      <w:r w:rsidR="009B40B1">
        <w:rPr>
          <w:rStyle w:val="CommentReference"/>
          <w:rFonts w:ascii="Times New Roman" w:hAnsi="Times New Roman"/>
          <w:lang w:eastAsia="zh-CN"/>
        </w:rPr>
        <w:commentReference w:id="1776"/>
      </w:r>
    </w:p>
    <w:p w14:paraId="3FB7920C" w14:textId="640F0FD3" w:rsidR="009418B1" w:rsidRDefault="00130A12" w:rsidP="003C44B7">
      <w:r>
        <w:t xml:space="preserve">As an outcome of the study, </w:t>
      </w:r>
      <w:r w:rsidR="009418B1">
        <w:t>it is recommended to support 120 kHz subcarrier spacing with normal CP length, and at least one more subcarrier spacing</w:t>
      </w:r>
      <w:r w:rsidR="00C6267F">
        <w:t xml:space="preserve"> among 240 kHz, 480 kHz, and 960 kHz subcarrier spacing candidates</w:t>
      </w:r>
      <w:r w:rsidR="009418B1">
        <w:t>.</w:t>
      </w:r>
      <w:r w:rsidR="00DF15B7">
        <w:t xml:space="preserve"> </w:t>
      </w:r>
      <w:r w:rsidR="00221215">
        <w:t xml:space="preserve">Subcarrier spacing outside 120 kHz to 960 kHz are not supported for any signals and channels. </w:t>
      </w:r>
      <w:r w:rsidR="00DF15B7">
        <w:t xml:space="preserve">The applicability of the supported subcarrier </w:t>
      </w:r>
      <w:r w:rsidR="009418B1">
        <w:t>spacing to particular signals and channels should be further discussed in the corresponding WI phase.</w:t>
      </w:r>
      <w:r w:rsidR="00DF15B7">
        <w:t xml:space="preserve"> It is additionally</w:t>
      </w:r>
      <w:r w:rsidR="003C44B7">
        <w:t xml:space="preserve"> recommended to </w:t>
      </w:r>
      <w:r w:rsidR="009418B1">
        <w:t>limit the maximum FFT size required to 4096</w:t>
      </w:r>
      <w:r w:rsidR="001816B6">
        <w:t xml:space="preserve"> and </w:t>
      </w:r>
      <w:r w:rsidR="009418B1">
        <w:t>to limit the maximum of RBs per carrier to 275 RBs</w:t>
      </w:r>
      <w:r w:rsidR="001816B6">
        <w:t xml:space="preserve">. The </w:t>
      </w:r>
      <w:r w:rsidR="009418B1">
        <w:t>candidate supported maximum carrier bandwidth(s) for a cell should be between 400 MHz and 2160 MHz.</w:t>
      </w:r>
      <w:r w:rsidR="005A4268">
        <w:t xml:space="preserve"> Further investigation of the details of required changes to NR may be needed.</w:t>
      </w:r>
    </w:p>
    <w:p w14:paraId="205D5285" w14:textId="044D9F8F" w:rsidR="00680AF6" w:rsidRDefault="00680AF6" w:rsidP="003C44B7">
      <w:r>
        <w:lastRenderedPageBreak/>
        <w:t>As an outcome of the channel access study, i</w:t>
      </w:r>
      <w:r w:rsidRPr="00680AF6">
        <w:t>t is recommended to support both channel access with LBT mechanism(s) and a channel access mechanism without LBT for gNB and UE that initiate a channel occupancy.</w:t>
      </w:r>
      <w:r>
        <w:t xml:space="preserve"> Further investigation of the details of the </w:t>
      </w:r>
      <w:r w:rsidR="00ED474C">
        <w:t>channel access mechanism</w:t>
      </w:r>
      <w:r w:rsidR="009450E8">
        <w:t xml:space="preserve"> may be needed.</w:t>
      </w:r>
    </w:p>
    <w:p w14:paraId="7CD3CD0E" w14:textId="2B949A5C" w:rsidR="009418B1"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425842A" w14:textId="77777777" w:rsidR="009418B1" w:rsidRDefault="009418B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F96" w14:paraId="0DBDF0A2"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5FFDB1" w14:textId="77777777" w:rsidR="00D41F96" w:rsidRDefault="00D41F96"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44F96" w14:textId="77777777" w:rsidR="00D41F96" w:rsidRDefault="00D41F96" w:rsidP="004B1E2C">
            <w:pPr>
              <w:spacing w:after="0"/>
              <w:rPr>
                <w:lang w:val="sv-SE"/>
              </w:rPr>
            </w:pPr>
            <w:r>
              <w:rPr>
                <w:rStyle w:val="Strong"/>
                <w:color w:val="000000"/>
                <w:lang w:val="sv-SE"/>
              </w:rPr>
              <w:t>Comments</w:t>
            </w:r>
          </w:p>
        </w:tc>
      </w:tr>
      <w:tr w:rsidR="00D41F96" w14:paraId="3059DAD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20BC" w14:textId="7EFC3045" w:rsidR="00D41F96" w:rsidRDefault="00C64229" w:rsidP="004B1E2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0703BF" w14:textId="77777777" w:rsidR="00D41F96" w:rsidRDefault="00C64229" w:rsidP="004B1E2C">
            <w:pPr>
              <w:overflowPunct/>
              <w:autoSpaceDE/>
              <w:adjustRightInd/>
              <w:spacing w:after="0"/>
              <w:rPr>
                <w:lang w:val="sv-SE" w:eastAsia="zh-CN"/>
              </w:rPr>
            </w:pPr>
            <w:r>
              <w:rPr>
                <w:lang w:val="sv-SE" w:eastAsia="zh-CN"/>
              </w:rPr>
              <w:t xml:space="preserve">I’ve only tried to summary the key components and left all other details out. If we start to insert caveats and additional </w:t>
            </w:r>
            <w:r w:rsidR="005A4268">
              <w:rPr>
                <w:lang w:val="sv-SE" w:eastAsia="zh-CN"/>
              </w:rPr>
              <w:t>observations and studies.</w:t>
            </w:r>
            <w:r w:rsidR="001C0FE5">
              <w:rPr>
                <w:lang w:val="sv-SE" w:eastAsia="zh-CN"/>
              </w:rPr>
              <w:t xml:space="preserve"> I am fraid the whole conclusion section might not get agreed.</w:t>
            </w:r>
          </w:p>
          <w:p w14:paraId="4830BB95" w14:textId="77777777" w:rsidR="00936EF8" w:rsidRDefault="006B1532" w:rsidP="004B1E2C">
            <w:pPr>
              <w:overflowPunct/>
              <w:autoSpaceDE/>
              <w:adjustRightInd/>
              <w:spacing w:after="0"/>
              <w:rPr>
                <w:lang w:val="sv-SE" w:eastAsia="zh-CN"/>
              </w:rPr>
            </w:pPr>
            <w:r>
              <w:rPr>
                <w:lang w:val="sv-SE" w:eastAsia="zh-CN"/>
              </w:rPr>
              <w:t xml:space="preserve">Given that all the agreements are anyway captured, </w:t>
            </w:r>
            <w:r w:rsidR="001C0FE5">
              <w:rPr>
                <w:lang w:val="sv-SE" w:eastAsia="zh-CN"/>
              </w:rPr>
              <w:t>I ask companies to refrain from adding more conclusion, unless you believe it is absolutely critical</w:t>
            </w:r>
            <w:r>
              <w:rPr>
                <w:lang w:val="sv-SE" w:eastAsia="zh-CN"/>
              </w:rPr>
              <w:t xml:space="preserve">. </w:t>
            </w:r>
          </w:p>
          <w:p w14:paraId="1F756100" w14:textId="361469EF" w:rsidR="001C0FE5" w:rsidRDefault="006B1532" w:rsidP="004B1E2C">
            <w:pPr>
              <w:overflowPunct/>
              <w:autoSpaceDE/>
              <w:adjustRightInd/>
              <w:spacing w:after="0"/>
              <w:rPr>
                <w:lang w:val="sv-SE" w:eastAsia="zh-CN"/>
              </w:rPr>
            </w:pPr>
            <w:r>
              <w:rPr>
                <w:lang w:val="sv-SE" w:eastAsia="zh-CN"/>
              </w:rPr>
              <w:t>However, please do provide comments on removal of information that you don’t think would be essential.</w:t>
            </w:r>
          </w:p>
          <w:p w14:paraId="0785BABF" w14:textId="7D3BB210" w:rsidR="006B1532" w:rsidRDefault="006B1532" w:rsidP="004B1E2C">
            <w:pPr>
              <w:overflowPunct/>
              <w:autoSpaceDE/>
              <w:adjustRightInd/>
              <w:spacing w:after="0"/>
              <w:rPr>
                <w:lang w:val="sv-SE" w:eastAsia="zh-CN"/>
              </w:rPr>
            </w:pPr>
            <w:r>
              <w:rPr>
                <w:lang w:val="sv-SE" w:eastAsia="zh-CN"/>
              </w:rPr>
              <w:t xml:space="preserve">I would preferr to keep the conclusion short as possible to avoid any </w:t>
            </w:r>
            <w:r w:rsidR="00936EF8">
              <w:rPr>
                <w:lang w:val="sv-SE" w:eastAsia="zh-CN"/>
              </w:rPr>
              <w:t>further debates. So removal of aspects are welcomed.</w:t>
            </w:r>
          </w:p>
        </w:tc>
      </w:tr>
      <w:tr w:rsidR="00DE508F" w14:paraId="4A47E8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F3F14" w14:textId="264B27F9" w:rsidR="00DE508F" w:rsidRDefault="00DE508F" w:rsidP="004B1E2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403A117" w14:textId="189D5415" w:rsidR="00DE508F" w:rsidRDefault="00DE508F" w:rsidP="004B1E2C">
            <w:pPr>
              <w:overflowPunct/>
              <w:autoSpaceDE/>
              <w:adjustRightInd/>
              <w:spacing w:after="0"/>
              <w:rPr>
                <w:lang w:val="sv-SE" w:eastAsia="zh-CN"/>
              </w:rPr>
            </w:pPr>
            <w:r>
              <w:rPr>
                <w:lang w:val="sv-SE" w:eastAsia="zh-CN"/>
              </w:rPr>
              <w:t>We support the moderator's proposal for conclusions</w:t>
            </w:r>
            <w:bookmarkStart w:id="1777" w:name="_GoBack"/>
            <w:bookmarkEnd w:id="1777"/>
          </w:p>
        </w:tc>
      </w:tr>
    </w:tbl>
    <w:p w14:paraId="481107AB" w14:textId="77777777" w:rsidR="00D41F96" w:rsidRDefault="00D41F96">
      <w:pPr>
        <w:pStyle w:val="BodyText"/>
        <w:spacing w:after="0"/>
        <w:rPr>
          <w:rFonts w:ascii="Times New Roman" w:hAnsi="Times New Roman"/>
          <w:sz w:val="22"/>
          <w:szCs w:val="22"/>
          <w:lang w:eastAsia="zh-CN"/>
        </w:rPr>
      </w:pPr>
    </w:p>
    <w:p w14:paraId="51D85E44" w14:textId="77777777" w:rsidR="00EB366D" w:rsidRDefault="00EB366D">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778" w:name="_Toc41298308"/>
            <w:r w:rsidRPr="004D3578">
              <w:lastRenderedPageBreak/>
              <w:t>2</w:t>
            </w:r>
            <w:r w:rsidRPr="004D3578">
              <w:tab/>
              <w:t>References</w:t>
            </w:r>
            <w:bookmarkEnd w:id="1778"/>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R1-2009450 "Simulation results for NR above 52.6GHz" ZTE, Sanechips.</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76" w:author="Lee, Daewon" w:date="2020-11-11T23:07:00Z" w:initials="DW">
    <w:p w14:paraId="127AD3EF" w14:textId="77777777" w:rsidR="006F5FA3" w:rsidRDefault="006F5FA3">
      <w:pPr>
        <w:pStyle w:val="CommentText"/>
      </w:pPr>
      <w:r>
        <w:rPr>
          <w:rStyle w:val="CommentReference"/>
        </w:rPr>
        <w:annotationRef/>
      </w:r>
      <w:r>
        <w:t>Copy &amp; paste of study objective from the SI.</w:t>
      </w:r>
    </w:p>
    <w:p w14:paraId="0A327CB8" w14:textId="0A0E7ADE" w:rsidR="006F5FA3" w:rsidRDefault="006F5FA3">
      <w:pPr>
        <w:pStyle w:val="CommentText"/>
      </w:pPr>
      <w:r>
        <w:t>I hope there is no concerns on the objective, since we did not conduct these studies we have failed to meet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27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27CB8" w16cid:durableId="2356E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47A83" w14:textId="77777777" w:rsidR="00CB75A6" w:rsidRDefault="00CB75A6">
      <w:pPr>
        <w:spacing w:after="0" w:line="240" w:lineRule="auto"/>
      </w:pPr>
      <w:r>
        <w:separator/>
      </w:r>
    </w:p>
  </w:endnote>
  <w:endnote w:type="continuationSeparator" w:id="0">
    <w:p w14:paraId="037AC36C" w14:textId="77777777" w:rsidR="00CB75A6" w:rsidRDefault="00CB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6F5FA3" w:rsidRDefault="006F5F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6F5FA3" w:rsidRDefault="006F5F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6F5FA3" w:rsidRDefault="006F5FA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DBF32" w14:textId="77777777" w:rsidR="00CB75A6" w:rsidRDefault="00CB75A6">
      <w:pPr>
        <w:spacing w:after="0" w:line="240" w:lineRule="auto"/>
      </w:pPr>
      <w:r>
        <w:separator/>
      </w:r>
    </w:p>
  </w:footnote>
  <w:footnote w:type="continuationSeparator" w:id="0">
    <w:p w14:paraId="0DC8858F" w14:textId="77777777" w:rsidR="00CB75A6" w:rsidRDefault="00CB7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6F5FA3" w:rsidRDefault="006F5FA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C20"/>
    <w:multiLevelType w:val="hybridMultilevel"/>
    <w:tmpl w:val="AD96C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AC3E5B"/>
    <w:multiLevelType w:val="hybridMultilevel"/>
    <w:tmpl w:val="1E7CC3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38395F"/>
    <w:multiLevelType w:val="hybridMultilevel"/>
    <w:tmpl w:val="B330C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8"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5825E6"/>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7"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A162E10"/>
    <w:multiLevelType w:val="hybridMultilevel"/>
    <w:tmpl w:val="CF58E9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5"/>
  </w:num>
  <w:num w:numId="6">
    <w:abstractNumId w:val="81"/>
  </w:num>
  <w:num w:numId="7">
    <w:abstractNumId w:val="32"/>
  </w:num>
  <w:num w:numId="8">
    <w:abstractNumId w:val="18"/>
  </w:num>
  <w:num w:numId="9">
    <w:abstractNumId w:val="38"/>
  </w:num>
  <w:num w:numId="10">
    <w:abstractNumId w:val="49"/>
  </w:num>
  <w:num w:numId="11">
    <w:abstractNumId w:val="56"/>
  </w:num>
  <w:num w:numId="12">
    <w:abstractNumId w:val="10"/>
  </w:num>
  <w:num w:numId="13">
    <w:abstractNumId w:val="6"/>
  </w:num>
  <w:num w:numId="14">
    <w:abstractNumId w:val="84"/>
  </w:num>
  <w:num w:numId="15">
    <w:abstractNumId w:val="44"/>
  </w:num>
  <w:num w:numId="16">
    <w:abstractNumId w:val="42"/>
  </w:num>
  <w:num w:numId="17">
    <w:abstractNumId w:val="72"/>
  </w:num>
  <w:num w:numId="18">
    <w:abstractNumId w:val="45"/>
  </w:num>
  <w:num w:numId="19">
    <w:abstractNumId w:val="3"/>
  </w:num>
  <w:num w:numId="20">
    <w:abstractNumId w:val="43"/>
  </w:num>
  <w:num w:numId="21">
    <w:abstractNumId w:val="74"/>
  </w:num>
  <w:num w:numId="22">
    <w:abstractNumId w:val="5"/>
  </w:num>
  <w:num w:numId="23">
    <w:abstractNumId w:val="73"/>
  </w:num>
  <w:num w:numId="24">
    <w:abstractNumId w:val="83"/>
  </w:num>
  <w:num w:numId="25">
    <w:abstractNumId w:val="61"/>
  </w:num>
  <w:num w:numId="26">
    <w:abstractNumId w:val="80"/>
  </w:num>
  <w:num w:numId="27">
    <w:abstractNumId w:val="5"/>
  </w:num>
  <w:num w:numId="28">
    <w:abstractNumId w:val="25"/>
  </w:num>
  <w:num w:numId="29">
    <w:abstractNumId w:val="71"/>
  </w:num>
  <w:num w:numId="30">
    <w:abstractNumId w:val="8"/>
  </w:num>
  <w:num w:numId="31">
    <w:abstractNumId w:val="31"/>
  </w:num>
  <w:num w:numId="32">
    <w:abstractNumId w:val="79"/>
  </w:num>
  <w:num w:numId="33">
    <w:abstractNumId w:val="16"/>
  </w:num>
  <w:num w:numId="34">
    <w:abstractNumId w:val="70"/>
  </w:num>
  <w:num w:numId="35">
    <w:abstractNumId w:val="54"/>
  </w:num>
  <w:num w:numId="36">
    <w:abstractNumId w:val="20"/>
  </w:num>
  <w:num w:numId="37">
    <w:abstractNumId w:val="64"/>
  </w:num>
  <w:num w:numId="38">
    <w:abstractNumId w:val="53"/>
  </w:num>
  <w:num w:numId="39">
    <w:abstractNumId w:val="82"/>
  </w:num>
  <w:num w:numId="40">
    <w:abstractNumId w:val="67"/>
  </w:num>
  <w:num w:numId="41">
    <w:abstractNumId w:val="2"/>
  </w:num>
  <w:num w:numId="42">
    <w:abstractNumId w:val="2"/>
  </w:num>
  <w:num w:numId="43">
    <w:abstractNumId w:val="39"/>
  </w:num>
  <w:num w:numId="44">
    <w:abstractNumId w:val="41"/>
  </w:num>
  <w:num w:numId="45">
    <w:abstractNumId w:val="24"/>
  </w:num>
  <w:num w:numId="46">
    <w:abstractNumId w:val="9"/>
  </w:num>
  <w:num w:numId="47">
    <w:abstractNumId w:val="27"/>
  </w:num>
  <w:num w:numId="48">
    <w:abstractNumId w:val="35"/>
  </w:num>
  <w:num w:numId="49">
    <w:abstractNumId w:val="68"/>
  </w:num>
  <w:num w:numId="50">
    <w:abstractNumId w:val="0"/>
  </w:num>
  <w:num w:numId="51">
    <w:abstractNumId w:val="47"/>
  </w:num>
  <w:num w:numId="52">
    <w:abstractNumId w:val="78"/>
  </w:num>
  <w:num w:numId="53">
    <w:abstractNumId w:val="59"/>
  </w:num>
  <w:num w:numId="54">
    <w:abstractNumId w:val="11"/>
  </w:num>
  <w:num w:numId="55">
    <w:abstractNumId w:val="15"/>
  </w:num>
  <w:num w:numId="56">
    <w:abstractNumId w:val="46"/>
  </w:num>
  <w:num w:numId="57">
    <w:abstractNumId w:val="34"/>
  </w:num>
  <w:num w:numId="58">
    <w:abstractNumId w:val="62"/>
  </w:num>
  <w:num w:numId="59">
    <w:abstractNumId w:val="17"/>
  </w:num>
  <w:num w:numId="60">
    <w:abstractNumId w:val="77"/>
  </w:num>
  <w:num w:numId="61">
    <w:abstractNumId w:val="75"/>
  </w:num>
  <w:num w:numId="62">
    <w:abstractNumId w:val="36"/>
  </w:num>
  <w:num w:numId="63">
    <w:abstractNumId w:val="55"/>
  </w:num>
  <w:num w:numId="64">
    <w:abstractNumId w:val="37"/>
  </w:num>
  <w:num w:numId="65">
    <w:abstractNumId w:val="28"/>
  </w:num>
  <w:num w:numId="66">
    <w:abstractNumId w:val="19"/>
  </w:num>
  <w:num w:numId="67">
    <w:abstractNumId w:val="66"/>
  </w:num>
  <w:num w:numId="68">
    <w:abstractNumId w:val="63"/>
  </w:num>
  <w:num w:numId="69">
    <w:abstractNumId w:val="69"/>
  </w:num>
  <w:num w:numId="70">
    <w:abstractNumId w:val="29"/>
  </w:num>
  <w:num w:numId="71">
    <w:abstractNumId w:val="50"/>
  </w:num>
  <w:num w:numId="72">
    <w:abstractNumId w:val="33"/>
  </w:num>
  <w:num w:numId="73">
    <w:abstractNumId w:val="13"/>
  </w:num>
  <w:num w:numId="74">
    <w:abstractNumId w:val="12"/>
  </w:num>
  <w:num w:numId="75">
    <w:abstractNumId w:val="26"/>
  </w:num>
  <w:num w:numId="76">
    <w:abstractNumId w:val="21"/>
  </w:num>
  <w:num w:numId="77">
    <w:abstractNumId w:val="58"/>
  </w:num>
  <w:num w:numId="78">
    <w:abstractNumId w:val="7"/>
  </w:num>
  <w:num w:numId="79">
    <w:abstractNumId w:val="86"/>
  </w:num>
  <w:num w:numId="80">
    <w:abstractNumId w:val="85"/>
  </w:num>
  <w:num w:numId="81">
    <w:abstractNumId w:val="57"/>
  </w:num>
  <w:num w:numId="82">
    <w:abstractNumId w:val="23"/>
  </w:num>
  <w:num w:numId="83">
    <w:abstractNumId w:val="76"/>
  </w:num>
  <w:num w:numId="84">
    <w:abstractNumId w:val="2"/>
  </w:num>
  <w:num w:numId="85">
    <w:abstractNumId w:val="1"/>
  </w:num>
  <w:num w:numId="86">
    <w:abstractNumId w:val="22"/>
  </w:num>
  <w:num w:numId="87">
    <w:abstractNumId w:val="14"/>
  </w:num>
  <w:num w:numId="88">
    <w:abstractNumId w:val="60"/>
  </w:num>
  <w:num w:numId="89">
    <w:abstractNumId w:val="48"/>
  </w:num>
  <w:num w:numId="90">
    <w:abstractNumId w:val="51"/>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B9F"/>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8E7D11"/>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1ED6-9EC2-4F93-9EAF-57945C2214B4}">
  <ds:schemaRefs>
    <ds:schemaRef ds:uri="Microsoft.SharePoint.Taxonomy.ContentTypeSync"/>
  </ds:schemaRefs>
</ds:datastoreItem>
</file>

<file path=customXml/itemProps2.xml><?xml version="1.0" encoding="utf-8"?>
<ds:datastoreItem xmlns:ds="http://schemas.openxmlformats.org/officeDocument/2006/customXml" ds:itemID="{3A28F1D7-6AE8-4CE8-97FF-425A2BE18DA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2B85AE10-7326-464D-8931-6F8FFCEA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67625B1-F4C2-40C6-804A-9B42067BD159}">
  <ds:schemaRefs>
    <ds:schemaRef ds:uri="http://schemas.openxmlformats.org/officeDocument/2006/bibliography"/>
  </ds:schemaRefs>
</ds:datastoreItem>
</file>

<file path=customXml/itemProps8.xml><?xml version="1.0" encoding="utf-8"?>
<ds:datastoreItem xmlns:ds="http://schemas.openxmlformats.org/officeDocument/2006/customXml" ds:itemID="{5128F37C-457C-4366-AC73-5543C35C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162</TotalTime>
  <Pages>78</Pages>
  <Words>33618</Words>
  <Characters>191624</Characters>
  <Application>Microsoft Office Word</Application>
  <DocSecurity>0</DocSecurity>
  <Lines>1596</Lines>
  <Paragraphs>449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Summary of 38.808 TR Text Proposal Discussion</vt:lpstr>
      <vt:lpstr>[103-e-NR-52-71-Waveform-Changes] Discussions Summary #1</vt:lpstr>
    </vt:vector>
  </TitlesOfParts>
  <Company>Intel</Company>
  <LinksUpToDate>false</LinksUpToDate>
  <CharactersWithSpaces>224793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Stephen Grant</cp:lastModifiedBy>
  <cp:revision>8</cp:revision>
  <cp:lastPrinted>2011-11-09T07:49:00Z</cp:lastPrinted>
  <dcterms:created xsi:type="dcterms:W3CDTF">2020-11-12T13:40:00Z</dcterms:created>
  <dcterms:modified xsi:type="dcterms:W3CDTF">2020-11-12T20:29:00Z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