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r>
              <w:rPr>
                <w:lang w:eastAsia="zh-CN"/>
              </w:rPr>
              <w:t>Moderatoe</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lastRenderedPageBreak/>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8"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19"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0" w:author="Kome Oteri" w:date="2020-11-11T16:03:00Z">
              <w:r>
                <w:t>s</w:t>
              </w:r>
            </w:ins>
            <w:r w:rsidRPr="00247617">
              <w:t xml:space="preserve"> in the frequency range from 52.6 GHz to 71 GHz, FR2 numerologies and additional numerologies beyond that </w:t>
            </w:r>
            <w:ins w:id="21" w:author="Kome Oteri" w:date="2020-11-11T16:03:00Z">
              <w:r w:rsidRPr="001207F8">
                <w:rPr>
                  <w:color w:val="FF0000"/>
                  <w:rPrChange w:id="22" w:author="Kome Oteri" w:date="2020-11-11T16:06:00Z">
                    <w:rPr/>
                  </w:rPrChange>
                </w:rPr>
                <w:t xml:space="preserve">are </w:t>
              </w:r>
            </w:ins>
            <w:r w:rsidRPr="00247617">
              <w:t xml:space="preserve">supported currently in NR are studied. </w:t>
            </w:r>
            <w:ins w:id="23" w:author="Kome Oteri" w:date="2020-11-11T16:03:00Z">
              <w:r w:rsidRPr="001207F8">
                <w:rPr>
                  <w:color w:val="FF0000"/>
                  <w:rPrChange w:id="24" w:author="Kome Oteri" w:date="2020-11-11T16:06:00Z">
                    <w:rPr/>
                  </w:rPrChange>
                </w:rPr>
                <w:t xml:space="preserve">The </w:t>
              </w:r>
              <w:r>
                <w:t>e</w:t>
              </w:r>
            </w:ins>
            <w:del w:id="25" w:author="Kome Oteri" w:date="2020-11-11T16:03:00Z">
              <w:r w:rsidRPr="00247617" w:rsidDel="001207F8">
                <w:delText>E</w:delText>
              </w:r>
            </w:del>
            <w:r w:rsidRPr="00247617">
              <w:t>xisting framework for numerology scaling is considered</w:t>
            </w:r>
            <w:ins w:id="26" w:author="Kome Oteri" w:date="2020-11-11T16:03:00Z">
              <w:r>
                <w:t>,</w:t>
              </w:r>
            </w:ins>
            <w:r w:rsidRPr="00247617">
              <w:t xml:space="preserve"> i.e.  2</w:t>
            </w:r>
            <w:r w:rsidRPr="00247617">
              <w:rPr>
                <w:vertAlign w:val="superscript"/>
              </w:rPr>
              <w:t>μ</w:t>
            </w:r>
            <w:r w:rsidRPr="00247617">
              <w:t xml:space="preserve"> ×15 subcarrier spacing</w:t>
            </w:r>
            <w:ins w:id="27" w:author="Kome Oteri" w:date="2020-11-11T16:03:00Z">
              <w:r>
                <w:t>,</w:t>
              </w:r>
            </w:ins>
            <w:r w:rsidRPr="00247617">
              <w:t xml:space="preserve"> to select the candidates. For SSB transmissions, it is investigated whether or not µ&gt;4 (larger than 240 kHz) is needed and </w:t>
            </w:r>
            <w:ins w:id="28" w:author="Kome Oteri" w:date="2020-11-11T16:04:00Z">
              <w:r w:rsidRPr="001207F8">
                <w:rPr>
                  <w:color w:val="FF0000"/>
                  <w:rPrChange w:id="29" w:author="Kome Oteri" w:date="2020-11-11T16:06:00Z">
                    <w:rPr/>
                  </w:rPrChange>
                </w:rPr>
                <w:t xml:space="preserve">the </w:t>
              </w:r>
            </w:ins>
            <w:r w:rsidRPr="00247617">
              <w:t xml:space="preserve">corresponding impacts, if any, on </w:t>
            </w:r>
            <w:del w:id="30"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w:t>
            </w:r>
            <w:r w:rsidRPr="00247617">
              <w:lastRenderedPageBreak/>
              <w:t xml:space="preserve">120 kHz) is needed and </w:t>
            </w:r>
            <w:ins w:id="31" w:author="Kome Oteri" w:date="2020-11-11T16:04:00Z">
              <w:r w:rsidRPr="001207F8">
                <w:rPr>
                  <w:color w:val="FF0000"/>
                  <w:rPrChange w:id="32"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3" w:author="Kome Oteri" w:date="2020-11-11T16:05:00Z">
              <w:r>
                <w:t>,</w:t>
              </w:r>
            </w:ins>
            <w:r w:rsidRPr="00247617">
              <w:t xml:space="preserve"> </w:t>
            </w:r>
            <w:del w:id="34"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lastRenderedPageBreak/>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lastRenderedPageBreak/>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5" w:author="Lee, Daewon" w:date="2020-11-11T14:31:00Z">
              <w:r w:rsidRPr="00247617" w:rsidDel="006F03CD">
                <w:rPr>
                  <w:sz w:val="22"/>
                  <w:szCs w:val="22"/>
                  <w:lang w:eastAsia="x-none"/>
                </w:rPr>
                <w:delText xml:space="preserve">RAN1 at least considers the following aspects for </w:delText>
              </w:r>
            </w:del>
            <w:ins w:id="36" w:author="Lee, Daewon" w:date="2020-11-11T14:31:00Z">
              <w:r>
                <w:rPr>
                  <w:sz w:val="22"/>
                  <w:szCs w:val="22"/>
                  <w:lang w:eastAsia="x-none"/>
                </w:rPr>
                <w:t xml:space="preserve">For </w:t>
              </w:r>
            </w:ins>
            <w:r w:rsidRPr="00247617">
              <w:rPr>
                <w:sz w:val="22"/>
                <w:szCs w:val="22"/>
                <w:lang w:eastAsia="x-none"/>
              </w:rPr>
              <w:t>determination of supported SSB subcarrier spacing</w:t>
            </w:r>
            <w:ins w:id="37" w:author="Lee, Daewon" w:date="2020-11-11T14:31:00Z">
              <w:r>
                <w:rPr>
                  <w:sz w:val="22"/>
                  <w:szCs w:val="22"/>
                  <w:lang w:eastAsia="x-none"/>
                </w:rPr>
                <w:t xml:space="preserve">, </w:t>
              </w:r>
            </w:ins>
            <w:ins w:id="38" w:author="Lee, Daewon" w:date="2020-11-11T18:11:00Z">
              <w:r w:rsidR="00A46A0C">
                <w:rPr>
                  <w:sz w:val="22"/>
                  <w:szCs w:val="22"/>
                  <w:lang w:eastAsia="x-none"/>
                </w:rPr>
                <w:t xml:space="preserve">the </w:t>
              </w:r>
            </w:ins>
            <w:ins w:id="39"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0" w:author="Lee, Daewon" w:date="2020-11-11T14:31:00Z">
              <w:r w:rsidRPr="00247617" w:rsidDel="006F03CD">
                <w:rPr>
                  <w:lang w:eastAsia="x-none"/>
                </w:rPr>
                <w:delText>D</w:delText>
              </w:r>
            </w:del>
            <w:ins w:id="41" w:author="Lee, Daewon" w:date="2020-11-11T14:31:00Z">
              <w:r w:rsidR="006F03CD">
                <w:rPr>
                  <w:lang w:eastAsia="x-none"/>
                </w:rPr>
                <w:t>d</w:t>
              </w:r>
            </w:ins>
            <w:r w:rsidRPr="00247617">
              <w:rPr>
                <w:lang w:eastAsia="x-none"/>
              </w:rPr>
              <w:t>etection performance of SSB (including PSS, SSS, PBCH DMRS, and PBCH) and SSB coverage requirement</w:t>
            </w:r>
            <w:ins w:id="42"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3" w:author="Lee, Daewon" w:date="2020-11-11T14:31:00Z">
              <w:r>
                <w:rPr>
                  <w:lang w:eastAsia="x-none"/>
                </w:rPr>
                <w:t>i</w:t>
              </w:r>
            </w:ins>
            <w:del w:id="44"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5"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6" w:author="Lee, Daewon" w:date="2020-11-11T18:11:00Z">
              <w:r>
                <w:rPr>
                  <w:lang w:eastAsia="x-none"/>
                </w:rPr>
                <w:t>t</w:t>
              </w:r>
            </w:ins>
            <w:del w:id="47"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48"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9" w:author="Lee, Daewon" w:date="2020-11-11T14:31:00Z">
              <w:r>
                <w:rPr>
                  <w:lang w:eastAsia="x-none"/>
                </w:rPr>
                <w:t>s</w:t>
              </w:r>
            </w:ins>
            <w:del w:id="50"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1"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m</w:t>
              </w:r>
            </w:ins>
            <w:del w:id="53" w:author="Lee, Daewon" w:date="2020-11-11T14:31:00Z">
              <w:r w:rsidR="004907C5" w:rsidRPr="00247617" w:rsidDel="006F03CD">
                <w:rPr>
                  <w:lang w:eastAsia="x-none"/>
                </w:rPr>
                <w:delText>M</w:delText>
              </w:r>
            </w:del>
            <w:r w:rsidR="004907C5" w:rsidRPr="00247617">
              <w:rPr>
                <w:lang w:eastAsia="x-none"/>
              </w:rPr>
              <w:t>ulti-TRP delay considerations</w:t>
            </w:r>
            <w:ins w:id="54"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c</w:t>
              </w:r>
            </w:ins>
            <w:del w:id="56"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7"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58"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59" w:author="Kome Oteri" w:date="2020-11-11T16:05:00Z">
              <w:r w:rsidRPr="001207F8">
                <w:rPr>
                  <w:color w:val="FF0000"/>
                  <w:sz w:val="22"/>
                  <w:szCs w:val="22"/>
                  <w:lang w:eastAsia="x-none"/>
                  <w:rPrChange w:id="60"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1"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2" w:author="Kome Oteri" w:date="2020-11-11T16:06:00Z">
              <w:r>
                <w:rPr>
                  <w:sz w:val="22"/>
                  <w:szCs w:val="22"/>
                  <w:lang w:eastAsia="x-none"/>
                </w:rPr>
                <w:t>4</w:t>
              </w:r>
              <w:r w:rsidRPr="001207F8">
                <w:rPr>
                  <w:sz w:val="22"/>
                  <w:szCs w:val="22"/>
                  <w:vertAlign w:val="superscript"/>
                  <w:lang w:eastAsia="x-none"/>
                  <w:rPrChange w:id="63"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bookmarkStart w:id="64" w:name="_GoBack"/>
            <w:bookmarkEnd w:id="64"/>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667B760A" w14:textId="77777777"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68F47052" w:rsidR="00444B86" w:rsidRPr="00CC337C" w:rsidRDefault="00C711AD" w:rsidP="00AC087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B2A728" w14:textId="574A9574" w:rsidR="00444B86" w:rsidRDefault="00E0784A" w:rsidP="00AC0870">
            <w:pPr>
              <w:overflowPunct/>
              <w:autoSpaceDE/>
              <w:adjustRightInd/>
              <w:spacing w:after="0"/>
              <w:rPr>
                <w:lang w:val="sv-SE" w:eastAsia="zh-CN"/>
              </w:rPr>
            </w:pPr>
            <w:r>
              <w:rPr>
                <w:lang w:val="sv-SE" w:eastAsia="zh-CN"/>
              </w:rPr>
              <w:t>Understood, will merge with agreements in this meeting later.</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5" w:author="Lee, Daewon" w:date="2020-11-11T14:39:00Z">
              <w:r w:rsidR="00BD4E05">
                <w:rPr>
                  <w:lang w:eastAsia="x-none"/>
                </w:rPr>
                <w:t xml:space="preserve"> for PDCCH</w:t>
              </w:r>
            </w:ins>
            <w:r w:rsidRPr="00247617">
              <w:rPr>
                <w:lang w:eastAsia="x-none"/>
              </w:rPr>
              <w:t>, if agreed, that are not supported in Rel-15/16 NR,</w:t>
            </w:r>
            <w:ins w:id="66" w:author="Lee, Daewon" w:date="2020-11-11T14:39:00Z">
              <w:r w:rsidR="00BD4E05">
                <w:rPr>
                  <w:lang w:eastAsia="x-none"/>
                </w:rPr>
                <w:t xml:space="preserve"> consider the following aspects</w:t>
              </w:r>
            </w:ins>
            <w:ins w:id="67"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68" w:author="Lee, Daewon" w:date="2020-11-11T14:39:00Z"/>
                <w:lang w:eastAsia="x-none"/>
              </w:rPr>
            </w:pPr>
            <w:r w:rsidRPr="00247617">
              <w:rPr>
                <w:lang w:eastAsia="x-none"/>
              </w:rPr>
              <w:t>investigate on the maximum number of BDs/CCEs for PDCCH monitoring per time unit</w:t>
            </w:r>
            <w:ins w:id="69" w:author="Lee, Daewon" w:date="2020-11-11T14:39:00Z">
              <w:r w:rsidR="00BD4E05">
                <w:rPr>
                  <w:lang w:eastAsia="x-none"/>
                </w:rPr>
                <w:t xml:space="preserve">, </w:t>
              </w:r>
            </w:ins>
          </w:p>
          <w:p w14:paraId="3A1E068E" w14:textId="2DBEA022" w:rsidR="007F422E" w:rsidRPr="00247617" w:rsidRDefault="007F422E">
            <w:pPr>
              <w:pStyle w:val="ListParagraph"/>
              <w:numPr>
                <w:ilvl w:val="1"/>
                <w:numId w:val="14"/>
              </w:numPr>
              <w:overflowPunct w:val="0"/>
              <w:autoSpaceDE w:val="0"/>
              <w:autoSpaceDN w:val="0"/>
              <w:adjustRightInd w:val="0"/>
              <w:spacing w:after="180" w:line="240" w:lineRule="auto"/>
              <w:contextualSpacing/>
              <w:rPr>
                <w:lang w:eastAsia="x-none"/>
              </w:rPr>
              <w:pPrChange w:id="70"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t>e.g. slot as Rel-15, or new scheduling/monitoring unit</w:t>
            </w:r>
            <w:ins w:id="71"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2"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3" w:author="Lee, Daewon" w:date="2020-11-11T14:39:00Z">
              <w:r w:rsidR="00BD4E05">
                <w:rPr>
                  <w:lang w:eastAsia="x-none"/>
                </w:rPr>
                <w:t xml:space="preserve">, </w:t>
              </w:r>
            </w:ins>
          </w:p>
          <w:p w14:paraId="4A2DFF84" w14:textId="417A0A90" w:rsidR="007F422E" w:rsidRPr="00247617" w:rsidRDefault="007F422E">
            <w:pPr>
              <w:pStyle w:val="ListParagraph"/>
              <w:numPr>
                <w:ilvl w:val="1"/>
                <w:numId w:val="14"/>
              </w:numPr>
              <w:overflowPunct w:val="0"/>
              <w:autoSpaceDE w:val="0"/>
              <w:autoSpaceDN w:val="0"/>
              <w:adjustRightInd w:val="0"/>
              <w:spacing w:after="180" w:line="240" w:lineRule="auto"/>
              <w:contextualSpacing/>
              <w:rPr>
                <w:lang w:eastAsia="x-none"/>
              </w:rPr>
              <w:pPrChange w:id="74"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t>e.g. increased minimum PDCCH monitoring unit</w:t>
            </w:r>
            <w:ins w:id="75"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6"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77"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E29AF5C" w:rsidR="00D6779F" w:rsidRDefault="004C52EE" w:rsidP="008D2E35">
            <w:pPr>
              <w:overflowPunct/>
              <w:autoSpaceDE/>
              <w:adjustRightInd/>
              <w:spacing w:after="0"/>
              <w:rPr>
                <w:lang w:val="sv-SE" w:eastAsia="zh-CN"/>
              </w:rPr>
            </w:pPr>
            <w:r>
              <w:rPr>
                <w:lang w:val="sv-SE" w:eastAsia="zh-CN"/>
              </w:rPr>
              <w:t>Will wait for further outcome from this meeting.</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2D2C881C" w:rsidR="00D6779F" w:rsidRDefault="004C52EE" w:rsidP="008D2E35">
            <w:pPr>
              <w:overflowPunct/>
              <w:autoSpaceDE/>
              <w:adjustRightInd/>
              <w:spacing w:after="0"/>
              <w:rPr>
                <w:lang w:val="sv-SE" w:eastAsia="zh-CN"/>
              </w:rPr>
            </w:pPr>
            <w:r>
              <w:rPr>
                <w:lang w:val="sv-SE" w:eastAsia="zh-CN"/>
              </w:rPr>
              <w:t>Understood, should wait for further outcome on PRACH from this meeting and merge if needed.</w:t>
            </w: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351536B0" w:rsidR="00B32A8A" w:rsidRDefault="00B32A8A" w:rsidP="00B32A8A">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78" w:author="Lee, Daewon" w:date="2020-11-11T14:44:00Z">
              <w:r w:rsidRPr="00F448ED" w:rsidDel="003F1F41">
                <w:rPr>
                  <w:sz w:val="22"/>
                  <w:szCs w:val="22"/>
                  <w:lang w:eastAsia="x-none"/>
                </w:rPr>
                <w:delText>Consider the study of at least the</w:delText>
              </w:r>
            </w:del>
            <w:ins w:id="79" w:author="Lee, Daewon" w:date="2020-11-11T14:44:00Z">
              <w:r w:rsidR="003F1F41">
                <w:rPr>
                  <w:sz w:val="22"/>
                  <w:szCs w:val="22"/>
                  <w:lang w:eastAsia="x-none"/>
                </w:rPr>
                <w:t>The</w:t>
              </w:r>
            </w:ins>
            <w:r w:rsidRPr="00F448ED">
              <w:rPr>
                <w:sz w:val="22"/>
                <w:szCs w:val="22"/>
                <w:lang w:eastAsia="x-none"/>
              </w:rPr>
              <w:t xml:space="preserve"> following aspects</w:t>
            </w:r>
            <w:ins w:id="80" w:author="Lee, Daewon" w:date="2020-11-11T14:45:00Z">
              <w:r w:rsidR="00343BF9">
                <w:rPr>
                  <w:sz w:val="22"/>
                  <w:szCs w:val="22"/>
                  <w:lang w:eastAsia="x-none"/>
                </w:rPr>
                <w:t xml:space="preserve"> (but not limited </w:t>
              </w:r>
            </w:ins>
            <w:ins w:id="81"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82"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83" w:author="Lee, Daewon" w:date="2020-11-11T14:45:00Z">
              <w:r w:rsidRPr="00F448ED" w:rsidDel="00CE7688">
                <w:rPr>
                  <w:sz w:val="22"/>
                  <w:szCs w:val="22"/>
                  <w:lang w:eastAsia="x-none"/>
                </w:rPr>
                <w:delText>S</w:delText>
              </w:r>
            </w:del>
            <w:ins w:id="84"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85"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86" w:author="Lee, Daewon" w:date="2020-11-11T14:45:00Z">
              <w:r>
                <w:rPr>
                  <w:sz w:val="22"/>
                  <w:szCs w:val="22"/>
                  <w:lang w:eastAsia="x-none"/>
                </w:rPr>
                <w:t>c</w:t>
              </w:r>
            </w:ins>
            <w:del w:id="87"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88"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89" w:author="Lee, Daewon" w:date="2020-11-11T14:45:00Z">
              <w:r>
                <w:rPr>
                  <w:sz w:val="22"/>
                  <w:szCs w:val="22"/>
                  <w:lang w:eastAsia="x-none"/>
                </w:rPr>
                <w:t>a</w:t>
              </w:r>
            </w:ins>
            <w:del w:id="90"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91"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92" w:author="Lee, Daewon" w:date="2020-11-11T14:45:00Z">
              <w:r>
                <w:rPr>
                  <w:sz w:val="22"/>
                  <w:szCs w:val="22"/>
                  <w:lang w:eastAsia="x-none"/>
                </w:rPr>
                <w:t>i</w:t>
              </w:r>
            </w:ins>
            <w:del w:id="93"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94"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95"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96" w:author="Lee, Daewon" w:date="2020-11-11T14:45:00Z">
              <w:r w:rsidRPr="00F448ED" w:rsidDel="00CE7688">
                <w:rPr>
                  <w:sz w:val="22"/>
                  <w:szCs w:val="22"/>
                  <w:lang w:eastAsia="x-none"/>
                </w:rPr>
                <w:delText>A</w:delText>
              </w:r>
            </w:del>
            <w:ins w:id="97" w:author="Lee, Daewon" w:date="2020-11-11T14:45:00Z">
              <w:r w:rsidR="00CE7688">
                <w:rPr>
                  <w:sz w:val="22"/>
                  <w:szCs w:val="22"/>
                  <w:lang w:eastAsia="x-none"/>
                </w:rPr>
                <w:t>a</w:t>
              </w:r>
            </w:ins>
            <w:r w:rsidRPr="00F448ED">
              <w:rPr>
                <w:sz w:val="22"/>
                <w:szCs w:val="22"/>
                <w:lang w:eastAsia="x-none"/>
              </w:rPr>
              <w:t>dditional RF impairments that impact evaluations</w:t>
            </w:r>
            <w:ins w:id="98"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99" w:author="Lee, Daewon" w:date="2020-11-11T14:45:00Z">
              <w:r>
                <w:rPr>
                  <w:sz w:val="22"/>
                  <w:szCs w:val="22"/>
                  <w:lang w:eastAsia="x-none"/>
                </w:rPr>
                <w:t>i</w:t>
              </w:r>
            </w:ins>
            <w:del w:id="100"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01"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102" w:author="Lee, Daewon" w:date="2020-11-11T14:46:00Z"/>
                <w:sz w:val="22"/>
                <w:szCs w:val="22"/>
                <w:lang w:eastAsia="x-none"/>
              </w:rPr>
            </w:pPr>
            <w:ins w:id="103" w:author="Lee, Daewon" w:date="2020-11-11T14:45:00Z">
              <w:r>
                <w:rPr>
                  <w:sz w:val="22"/>
                  <w:szCs w:val="22"/>
                  <w:lang w:eastAsia="x-none"/>
                </w:rPr>
                <w:t>s</w:t>
              </w:r>
            </w:ins>
            <w:del w:id="104"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05"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06"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07" w:author="Lee, Daewon" w:date="2020-11-11T14:46:00Z"/>
                <w:sz w:val="22"/>
                <w:szCs w:val="22"/>
                <w:lang w:eastAsia="x-none"/>
              </w:rPr>
            </w:pPr>
            <w:del w:id="108"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0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lastRenderedPageBreak/>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10" w:author="Lee, Daewon" w:date="2020-11-10T01:50:00Z"/>
                <w:rStyle w:val="Strong"/>
                <w:b w:val="0"/>
                <w:bCs w:val="0"/>
                <w:color w:val="000000"/>
                <w:sz w:val="20"/>
                <w:szCs w:val="20"/>
                <w:lang w:val="sv-SE"/>
              </w:rPr>
            </w:pPr>
            <w:del w:id="11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12" w:author="Lee, Daewon" w:date="2020-11-10T01:50:00Z"/>
                <w:rStyle w:val="Strong"/>
                <w:b w:val="0"/>
                <w:bCs w:val="0"/>
                <w:color w:val="000000"/>
                <w:sz w:val="20"/>
                <w:szCs w:val="20"/>
                <w:lang w:val="sv-SE"/>
              </w:rPr>
            </w:pPr>
            <w:ins w:id="11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14" w:author="Lee, Daewon" w:date="2020-11-10T23:57:00Z">
              <w:r w:rsidR="003371D1">
                <w:rPr>
                  <w:rStyle w:val="Strong"/>
                  <w:b w:val="0"/>
                  <w:bCs w:val="0"/>
                  <w:color w:val="000000"/>
                  <w:sz w:val="20"/>
                  <w:szCs w:val="20"/>
                  <w:lang w:val="sv-SE"/>
                </w:rPr>
                <w:t xml:space="preserve">Section </w:t>
              </w:r>
            </w:ins>
            <w:ins w:id="11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1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1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18" w:author="Lee, Daewon" w:date="2020-11-10T01:51:00Z">
              <w:r w:rsidRPr="00247617" w:rsidDel="007B72F9">
                <w:rPr>
                  <w:bCs/>
                </w:rPr>
                <w:delText>D</w:delText>
              </w:r>
            </w:del>
            <w:ins w:id="119" w:author="Lee, Daewon" w:date="2020-11-10T01:51:00Z">
              <w:r>
                <w:rPr>
                  <w:bCs/>
                </w:rPr>
                <w:t>d</w:t>
              </w:r>
            </w:ins>
            <w:r w:rsidRPr="00247617">
              <w:rPr>
                <w:bCs/>
              </w:rPr>
              <w:t>evice supports one or multiple declared nominal channel bandwidths</w:t>
            </w:r>
            <w:ins w:id="120" w:author="Lee, Daewon" w:date="2020-11-10T01:51:00Z">
              <w:r>
                <w:rPr>
                  <w:bCs/>
                </w:rPr>
                <w:t>,</w:t>
              </w:r>
            </w:ins>
            <w:del w:id="12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22" w:author="Lee, Daewon" w:date="2020-11-10T01:51:00Z">
              <w:r w:rsidRPr="00247617" w:rsidDel="007B72F9">
                <w:rPr>
                  <w:bCs/>
                </w:rPr>
                <w:delText>F</w:delText>
              </w:r>
            </w:del>
            <w:ins w:id="12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2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25" w:author="Lee, Daewon" w:date="2020-11-10T01:51:00Z">
              <w:r w:rsidRPr="00D35055" w:rsidDel="00D35055">
                <w:rPr>
                  <w:bCs/>
                </w:rPr>
                <w:delText xml:space="preserve">FFS: </w:delText>
              </w:r>
            </w:del>
            <w:r w:rsidRPr="00D35055">
              <w:rPr>
                <w:bCs/>
              </w:rPr>
              <w:t>Mapping of nominal channel bandwidth to bandwidth definitions in NR</w:t>
            </w:r>
            <w:ins w:id="126" w:author="Lee, Daewon" w:date="2020-11-10T01:51:00Z">
              <w:r w:rsidR="00BF5D46">
                <w:rPr>
                  <w:bCs/>
                </w:rPr>
                <w:t xml:space="preserve"> should</w:t>
              </w:r>
            </w:ins>
            <w:ins w:id="127" w:author="Lee, Daewon" w:date="2020-11-10T01:52:00Z">
              <w:r w:rsidR="00BF5D46">
                <w:rPr>
                  <w:bCs/>
                </w:rPr>
                <w:t xml:space="preserve"> be further studie</w:t>
              </w:r>
            </w:ins>
            <w:ins w:id="128" w:author="Lee, Daewon" w:date="2020-11-11T14:48:00Z">
              <w:r w:rsidR="00D15DB7">
                <w:rPr>
                  <w:bCs/>
                </w:rPr>
                <w:t>d</w:t>
              </w:r>
            </w:ins>
            <w:ins w:id="12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30" w:author="Lee, Daewon" w:date="2020-11-10T01:52:00Z">
              <w:r w:rsidRPr="00247617" w:rsidDel="00AC35D5">
                <w:rPr>
                  <w:lang w:eastAsia="x-none"/>
                </w:rPr>
                <w:delText>W</w:delText>
              </w:r>
            </w:del>
            <w:ins w:id="13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32"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33" w:author="Lee, Daewon" w:date="2020-11-10T01:51:00Z">
              <w:r w:rsidRPr="00D35055" w:rsidDel="00D35055">
                <w:rPr>
                  <w:bCs/>
                </w:rPr>
                <w:delText xml:space="preserve">FFS: </w:delText>
              </w:r>
            </w:del>
            <w:r w:rsidRPr="00D35055">
              <w:rPr>
                <w:bCs/>
              </w:rPr>
              <w:t>Mapping of nominal channel bandwidth to bandwidth definitions in NR</w:t>
            </w:r>
            <w:ins w:id="134" w:author="Lee, Daewon" w:date="2020-11-10T01:51:00Z">
              <w:r>
                <w:rPr>
                  <w:bCs/>
                </w:rPr>
                <w:t xml:space="preserve"> should</w:t>
              </w:r>
            </w:ins>
            <w:ins w:id="135" w:author="Lee, Daewon" w:date="2020-11-10T01:52:00Z">
              <w:r>
                <w:rPr>
                  <w:bCs/>
                </w:rPr>
                <w:t xml:space="preserve"> be further studie</w:t>
              </w:r>
            </w:ins>
            <w:r>
              <w:rPr>
                <w:bCs/>
              </w:rPr>
              <w:t>d</w:t>
            </w:r>
            <w:ins w:id="13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37"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38"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139" w:author="Lee, Daewon" w:date="2020-11-11T18:20:00Z">
              <w:r w:rsidR="00B77634" w:rsidDel="00084D98">
                <w:rPr>
                  <w:rStyle w:val="Strong"/>
                  <w:b w:val="0"/>
                  <w:bCs w:val="0"/>
                  <w:color w:val="000000"/>
                  <w:sz w:val="20"/>
                  <w:szCs w:val="20"/>
                  <w:lang w:val="sv-SE"/>
                </w:rPr>
                <w:delText xml:space="preserve">studies </w:delText>
              </w:r>
            </w:del>
            <w:ins w:id="140" w:author="Lee, Daewon" w:date="2020-11-11T18:20:00Z">
              <w:r w:rsidR="00084D98">
                <w:rPr>
                  <w:rStyle w:val="Strong"/>
                  <w:b w:val="0"/>
                  <w:bCs w:val="0"/>
                  <w:color w:val="000000"/>
                  <w:sz w:val="20"/>
                  <w:szCs w:val="20"/>
                  <w:lang w:val="sv-SE"/>
                </w:rPr>
                <w:t>investigation</w:t>
              </w:r>
              <w:r w:rsidR="00084D98">
                <w:rPr>
                  <w:rStyle w:val="Strong"/>
                  <w:b w:val="0"/>
                  <w:bCs w:val="0"/>
                  <w:color w:val="000000"/>
                  <w:sz w:val="20"/>
                  <w:szCs w:val="20"/>
                  <w:lang w:val="sv-SE"/>
                </w:rPr>
                <w:t xml:space="preserve"> </w:t>
              </w:r>
              <w:r w:rsidR="00084D98">
                <w:rPr>
                  <w:rStyle w:val="Strong"/>
                  <w:b w:val="0"/>
                  <w:bCs w:val="0"/>
                  <w:color w:val="000000"/>
                  <w:sz w:val="20"/>
                  <w:szCs w:val="20"/>
                  <w:lang w:val="sv-SE"/>
                </w:rPr>
                <w:t>of</w:t>
              </w:r>
            </w:ins>
            <w:del w:id="141" w:author="Lee, Daewon" w:date="2020-11-11T18:20:00Z">
              <w:r w:rsidR="00B77634" w:rsidDel="00084D98">
                <w:rPr>
                  <w:rStyle w:val="Strong"/>
                  <w:b w:val="0"/>
                  <w:bCs w:val="0"/>
                  <w:color w:val="000000"/>
                  <w:sz w:val="20"/>
                  <w:szCs w:val="20"/>
                  <w:lang w:val="sv-SE"/>
                </w:rPr>
                <w:delText>on</w:delText>
              </w:r>
            </w:del>
            <w:ins w:id="14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43" w:author="Lee, Daewon" w:date="2020-11-10T11:25:00Z"/>
                <w:rStyle w:val="Strong"/>
                <w:b w:val="0"/>
                <w:bCs w:val="0"/>
                <w:color w:val="000000"/>
                <w:sz w:val="20"/>
                <w:szCs w:val="20"/>
                <w:lang w:val="sv-SE"/>
              </w:rPr>
            </w:pPr>
            <w:del w:id="14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45" w:author="Kome Oteri" w:date="2020-11-11T16:11:00Z">
              <w:r>
                <w:rPr>
                  <w:lang w:eastAsia="zh-CN"/>
                </w:rPr>
                <w:t>Apple</w:t>
              </w:r>
            </w:ins>
          </w:p>
        </w:tc>
        <w:tc>
          <w:tcPr>
            <w:tcW w:w="8594"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46" w:author="Kome Oteri" w:date="2020-11-11T16:11:00Z">
              <w:r>
                <w:rPr>
                  <w:lang w:val="sv-SE" w:eastAsia="zh-CN"/>
                </w:rPr>
                <w:t>The term ”futher studies” may be misle</w:t>
              </w:r>
            </w:ins>
            <w:ins w:id="14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0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48" w:author="Lee, Daewon" w:date="2020-11-10T11:28:00Z"/>
                <w:rStyle w:val="Strong"/>
                <w:b w:val="0"/>
                <w:bCs w:val="0"/>
                <w:color w:val="000000"/>
                <w:lang w:val="sv-SE"/>
              </w:rPr>
            </w:pPr>
          </w:p>
          <w:p w14:paraId="43F0525D" w14:textId="48B6B9FD" w:rsidR="00A14E99" w:rsidRDefault="00A14E99" w:rsidP="008D2E35">
            <w:pPr>
              <w:spacing w:after="0"/>
              <w:rPr>
                <w:ins w:id="149" w:author="Lee, Daewon" w:date="2020-11-10T11:28:00Z"/>
                <w:rStyle w:val="Strong"/>
                <w:b w:val="0"/>
                <w:bCs w:val="0"/>
                <w:color w:val="000000"/>
                <w:lang w:val="sv-SE"/>
              </w:rPr>
            </w:pPr>
            <w:ins w:id="150"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151" w:author="Lee, Daewon" w:date="2020-11-10T23:57:00Z">
              <w:r w:rsidR="008A61DD">
                <w:t xml:space="preserve">Section </w:t>
              </w:r>
            </w:ins>
            <w:ins w:id="152"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153"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154"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155" w:author="Lee, Daewon" w:date="2020-11-10T23:58:00Z">
              <w:r w:rsidR="00A53F8A">
                <w:rPr>
                  <w:rStyle w:val="Strong"/>
                  <w:b w:val="0"/>
                  <w:bCs w:val="0"/>
                  <w:color w:val="000000"/>
                  <w:sz w:val="20"/>
                  <w:szCs w:val="20"/>
                  <w:lang w:val="sv-SE"/>
                </w:rPr>
                <w:t>1</w:t>
              </w:r>
            </w:ins>
            <w:del w:id="156"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157" w:author="Lee, Daewon" w:date="2020-11-10T01:33:00Z"/>
                <w:rStyle w:val="Strong"/>
                <w:b w:val="0"/>
                <w:bCs w:val="0"/>
                <w:color w:val="000000"/>
                <w:sz w:val="20"/>
                <w:szCs w:val="20"/>
                <w:lang w:val="sv-SE"/>
              </w:rPr>
            </w:pPr>
            <w:ins w:id="158"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159"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60"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161"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162"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lastRenderedPageBreak/>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163"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64"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165"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lastRenderedPageBreak/>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66"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167"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168" w:author="Lee, Daewon" w:date="2020-11-10T01:40:00Z">
              <w:r w:rsidRPr="00FB1613" w:rsidDel="004723E0">
                <w:delText xml:space="preserve">If </w:delText>
              </w:r>
            </w:del>
            <w:del w:id="169" w:author="Lee, Daewon" w:date="2020-11-10T01:38:00Z">
              <w:r w:rsidRPr="00FB1613" w:rsidDel="00560F03">
                <w:delText>RAN1 should introduce</w:delText>
              </w:r>
            </w:del>
            <w:ins w:id="170" w:author="Lee, Daewon" w:date="2020-11-10T01:40:00Z">
              <w:r w:rsidR="004723E0">
                <w:t>Whether</w:t>
              </w:r>
            </w:ins>
            <w:del w:id="171" w:author="Lee, Daewon" w:date="2020-11-10T01:38:00Z">
              <w:r w:rsidRPr="00FB1613" w:rsidDel="00560F03">
                <w:delText xml:space="preserve"> </w:delText>
              </w:r>
            </w:del>
            <w:ins w:id="172" w:author="Lee, Daewon" w:date="2020-11-10T01:40:00Z">
              <w:r w:rsidR="0085187A">
                <w:t xml:space="preserve">to introduce </w:t>
              </w:r>
            </w:ins>
            <w:r w:rsidRPr="00FB1613">
              <w:t>additional conditions</w:t>
            </w:r>
            <w:ins w:id="173" w:author="Lee, Daewon" w:date="2020-11-10T01:39:00Z">
              <w:r w:rsidR="002E13DC">
                <w:t xml:space="preserve"> and </w:t>
              </w:r>
            </w:ins>
            <w:del w:id="174" w:author="Lee, Daewon" w:date="2020-11-10T01:39:00Z">
              <w:r w:rsidRPr="00FB1613" w:rsidDel="002E13DC">
                <w:delText>/</w:delText>
              </w:r>
            </w:del>
            <w:r w:rsidRPr="00FB1613">
              <w:t xml:space="preserve">mechanisms for no-LBT to be used, or </w:t>
            </w:r>
            <w:ins w:id="175" w:author="Lee, Daewon" w:date="2020-11-10T23:36:00Z">
              <w:r w:rsidR="004652B9">
                <w:t xml:space="preserve">whether to </w:t>
              </w:r>
            </w:ins>
            <w:r w:rsidRPr="00FB1613">
              <w:t>leave it for gNB implementation</w:t>
            </w:r>
            <w:ins w:id="176"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177" w:author="Lee, Daewon" w:date="2020-11-10T01:40:00Z">
              <w:r w:rsidRPr="00FB1613" w:rsidDel="0085187A">
                <w:delText>if RAN1 should</w:delText>
              </w:r>
            </w:del>
            <w:ins w:id="178"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179"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180" w:author="Lee, Daewon" w:date="2020-11-10T01:40:00Z">
              <w:r w:rsidRPr="00FB1613" w:rsidDel="0085187A">
                <w:delText>if RAN1 should</w:delText>
              </w:r>
            </w:del>
            <w:ins w:id="181" w:author="Lee, Daewon" w:date="2020-11-10T01:40:00Z">
              <w:r w:rsidR="0085187A">
                <w:t>whether to</w:t>
              </w:r>
            </w:ins>
            <w:r w:rsidRPr="00FB1613">
              <w:t xml:space="preserve"> introduce mechanism for the system to fallback to LBT mode, or </w:t>
            </w:r>
            <w:ins w:id="182" w:author="Lee, Daewon" w:date="2020-11-10T23:36:00Z">
              <w:r w:rsidR="00A17C0D">
                <w:t xml:space="preserve">whether to </w:t>
              </w:r>
            </w:ins>
            <w:r w:rsidRPr="00FB1613">
              <w:t>leave it for gNB implementation</w:t>
            </w:r>
            <w:ins w:id="183"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184"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184"/>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lastRenderedPageBreak/>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185"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186"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187"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188" w:author="Lee, Daewon" w:date="2020-11-11T00:24:00Z">
              <w:r w:rsidR="0057393F">
                <w:rPr>
                  <w:rFonts w:ascii="Times New Roman" w:hAnsi="Times New Roman"/>
                  <w:sz w:val="22"/>
                  <w:szCs w:val="22"/>
                  <w:lang w:eastAsia="zh-CN"/>
                </w:rPr>
                <w:t>,</w:t>
              </w:r>
            </w:ins>
            <w:del w:id="189"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190"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191"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192"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193" w:author="Lee, Daewon" w:date="2020-11-11T00:24:00Z">
              <w:r w:rsidR="0057393F">
                <w:rPr>
                  <w:rFonts w:ascii="Times New Roman" w:hAnsi="Times New Roman"/>
                  <w:sz w:val="22"/>
                  <w:szCs w:val="22"/>
                  <w:lang w:eastAsia="zh-CN"/>
                </w:rPr>
                <w:t>,</w:t>
              </w:r>
            </w:ins>
            <w:del w:id="194"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195"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196"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19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198" w:author="Lee, Daewon" w:date="2020-11-11T00:29:00Z">
              <w:r>
                <w:rPr>
                  <w:rFonts w:ascii="Times New Roman" w:hAnsi="Times New Roman"/>
                  <w:sz w:val="22"/>
                  <w:szCs w:val="22"/>
                  <w:lang w:eastAsia="zh-CN"/>
                </w:rPr>
                <w:t xml:space="preserve"> </w:t>
              </w:r>
              <w:bookmarkStart w:id="199" w:name="_Hlk55947024"/>
              <w:r>
                <w:rPr>
                  <w:rFonts w:ascii="Times New Roman" w:hAnsi="Times New Roman"/>
                  <w:sz w:val="22"/>
                  <w:szCs w:val="22"/>
                  <w:lang w:eastAsia="zh-CN"/>
                </w:rPr>
                <w:t>subcarrier spacing</w:t>
              </w:r>
            </w:ins>
            <w:bookmarkEnd w:id="199"/>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0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0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0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03"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204"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05"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06"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07"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08"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0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1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11"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12"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13"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14"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15"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16" w:author="Lee, Daewon" w:date="2020-11-11T00:31:00Z">
              <w:r w:rsidDel="0096761E">
                <w:rPr>
                  <w:rFonts w:ascii="Times New Roman" w:hAnsi="Times New Roman"/>
                  <w:sz w:val="22"/>
                  <w:szCs w:val="22"/>
                  <w:lang w:eastAsia="zh-CN"/>
                </w:rPr>
                <w:delText>neeeded</w:delText>
              </w:r>
            </w:del>
            <w:ins w:id="217"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1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1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20"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21"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22"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23"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24"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25"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26"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27" w:author="Lee, Daewon" w:date="2020-11-11T00:32:00Z">
              <w:r>
                <w:rPr>
                  <w:sz w:val="22"/>
                  <w:szCs w:val="22"/>
                </w:rPr>
                <w:t xml:space="preserve">The following are </w:t>
              </w:r>
            </w:ins>
            <w:del w:id="228" w:author="Lee, Daewon" w:date="2020-11-11T00:32:00Z">
              <w:r w:rsidDel="00F02C69">
                <w:rPr>
                  <w:sz w:val="22"/>
                  <w:szCs w:val="22"/>
                </w:rPr>
                <w:delText>O</w:delText>
              </w:r>
            </w:del>
            <w:ins w:id="229"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30" w:author="Lee, Daewon" w:date="2020-11-11T00:33:00Z">
              <w:r w:rsidR="00F614B6">
                <w:rPr>
                  <w:rStyle w:val="Strong"/>
                  <w:b w:val="0"/>
                  <w:bCs w:val="0"/>
                  <w:color w:val="000000"/>
                </w:rPr>
                <w:t>[60]</w:t>
              </w:r>
            </w:ins>
            <w:del w:id="231"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2" w:author="Lee, Daewon" w:date="2020-11-11T00:33:00Z">
              <w:r w:rsidRPr="00F02C69" w:rsidDel="00F614B6">
                <w:rPr>
                  <w:rStyle w:val="Strong"/>
                  <w:b w:val="0"/>
                  <w:bCs w:val="0"/>
                  <w:color w:val="000000"/>
                </w:rPr>
                <w:delText>(R1-2007982, Ericsson)</w:delText>
              </w:r>
            </w:del>
            <w:ins w:id="233"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4" w:author="Lee, Daewon" w:date="2020-11-11T00:33:00Z">
              <w:r w:rsidRPr="00F02C69" w:rsidDel="00F614B6">
                <w:rPr>
                  <w:rStyle w:val="Strong"/>
                  <w:b w:val="0"/>
                  <w:bCs w:val="0"/>
                  <w:color w:val="000000"/>
                </w:rPr>
                <w:delText>(R1-2007943, Intel)</w:delText>
              </w:r>
            </w:del>
            <w:ins w:id="235"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6" w:author="Lee, Daewon" w:date="2020-11-11T00:33:00Z">
              <w:r w:rsidRPr="00F02C69" w:rsidDel="00DD44D9">
                <w:rPr>
                  <w:rStyle w:val="Strong"/>
                  <w:b w:val="0"/>
                  <w:bCs w:val="0"/>
                  <w:color w:val="000000"/>
                </w:rPr>
                <w:delText>(R1-2008615, Qualcomm)</w:delText>
              </w:r>
            </w:del>
            <w:ins w:id="237"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8" w:author="Lee, Daewon" w:date="2020-11-11T00:36:00Z">
              <w:r w:rsidRPr="00F02C69" w:rsidDel="002E2123">
                <w:rPr>
                  <w:rStyle w:val="Strong"/>
                  <w:b w:val="0"/>
                  <w:bCs w:val="0"/>
                  <w:color w:val="000000"/>
                </w:rPr>
                <w:delText>(R1-2007790, Interdigital)</w:delText>
              </w:r>
            </w:del>
            <w:ins w:id="239"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lastRenderedPageBreak/>
              <w:t xml:space="preserve">One source </w:t>
            </w:r>
            <w:del w:id="240" w:author="Lee, Daewon" w:date="2020-11-11T00:36:00Z">
              <w:r w:rsidRPr="00F02C69" w:rsidDel="001F3575">
                <w:rPr>
                  <w:rStyle w:val="Strong"/>
                  <w:b w:val="0"/>
                  <w:bCs w:val="0"/>
                  <w:color w:val="000000"/>
                </w:rPr>
                <w:delText>(R1-2009062, Docomo)</w:delText>
              </w:r>
            </w:del>
            <w:ins w:id="241"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lastRenderedPageBreak/>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42"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43"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44" w:author="Lee, Daewon" w:date="2020-11-11T00:41:00Z">
              <w:r w:rsidRPr="000703CD" w:rsidDel="00A71104">
                <w:rPr>
                  <w:rStyle w:val="Strong"/>
                  <w:b w:val="0"/>
                  <w:bCs w:val="0"/>
                  <w:color w:val="000000"/>
                </w:rPr>
                <w:delText>benefitial</w:delText>
              </w:r>
            </w:del>
            <w:ins w:id="245"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46" w:author="Lee, Daewon" w:date="2020-11-11T00:41:00Z">
              <w:r w:rsidR="0077546C">
                <w:rPr>
                  <w:rStyle w:val="Strong"/>
                  <w:b w:val="0"/>
                  <w:bCs w:val="0"/>
                  <w:color w:val="000000"/>
                </w:rPr>
                <w:t>r</w:t>
              </w:r>
            </w:ins>
            <w:r w:rsidRPr="000703CD">
              <w:rPr>
                <w:rStyle w:val="Strong"/>
                <w:b w:val="0"/>
                <w:bCs w:val="0"/>
                <w:color w:val="000000"/>
              </w:rPr>
              <w:t>u</w:t>
            </w:r>
            <w:del w:id="247"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48" w:author="Lee, Daewon" w:date="2020-11-11T00:41:00Z">
              <w:r w:rsidRPr="000703CD" w:rsidDel="0077546C">
                <w:rPr>
                  <w:rStyle w:val="Strong"/>
                  <w:b w:val="0"/>
                  <w:bCs w:val="0"/>
                  <w:color w:val="000000"/>
                </w:rPr>
                <w:delText>observerd</w:delText>
              </w:r>
            </w:del>
            <w:ins w:id="249"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250"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251" w:author="Lee, Daewon" w:date="2020-11-11T00:52:00Z">
              <w:r w:rsidR="005628D6">
                <w:rPr>
                  <w:rFonts w:ascii="Times New Roman" w:hAnsi="Times New Roman"/>
                  <w:sz w:val="22"/>
                  <w:szCs w:val="22"/>
                  <w:lang w:eastAsia="zh-CN"/>
                </w:rPr>
                <w:t>,</w:t>
              </w:r>
            </w:ins>
            <w:del w:id="252"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253" w:author="Lee, Daewon" w:date="2020-11-11T00:52:00Z">
              <w:r w:rsidDel="005628D6">
                <w:rPr>
                  <w:rFonts w:ascii="Times New Roman" w:hAnsi="Times New Roman"/>
                  <w:sz w:val="22"/>
                  <w:szCs w:val="22"/>
                  <w:lang w:eastAsia="zh-CN"/>
                </w:rPr>
                <w:delText>B</w:delText>
              </w:r>
            </w:del>
            <w:ins w:id="254"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255" w:author="Lee, Daewon" w:date="2020-11-11T00:52:00Z">
              <w:r>
                <w:rPr>
                  <w:rFonts w:ascii="Times New Roman" w:hAnsi="Times New Roman"/>
                  <w:sz w:val="22"/>
                  <w:szCs w:val="22"/>
                  <w:lang w:eastAsia="zh-CN"/>
                </w:rPr>
                <w:t>c</w:t>
              </w:r>
            </w:ins>
            <w:del w:id="256"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257"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258" w:author="Lee, Daewon" w:date="2020-11-11T00:52:00Z">
              <w:r>
                <w:rPr>
                  <w:rFonts w:ascii="Times New Roman" w:hAnsi="Times New Roman"/>
                  <w:sz w:val="22"/>
                  <w:szCs w:val="22"/>
                  <w:lang w:eastAsia="zh-CN"/>
                </w:rPr>
                <w:t>m</w:t>
              </w:r>
            </w:ins>
            <w:del w:id="259"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260"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261"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lastRenderedPageBreak/>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262"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263"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262"/>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264" w:name="_Hlk55948651"/>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w:t>
            </w:r>
            <w:r>
              <w:rPr>
                <w:rFonts w:ascii="Times New Roman" w:hAnsi="Times New Roman"/>
                <w:sz w:val="22"/>
                <w:szCs w:val="22"/>
                <w:lang w:eastAsia="zh-CN"/>
              </w:rPr>
              <w:lastRenderedPageBreak/>
              <w:t>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265" w:author="Lee, Daewon" w:date="2020-11-11T00:56:00Z">
              <w:r w:rsidDel="00EE1B15">
                <w:rPr>
                  <w:rFonts w:ascii="Times New Roman" w:hAnsi="Times New Roman"/>
                  <w:sz w:val="22"/>
                  <w:szCs w:val="22"/>
                  <w:lang w:eastAsia="zh-CN"/>
                </w:rPr>
                <w:delText>enhacnments</w:delText>
              </w:r>
            </w:del>
            <w:ins w:id="26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267" w:author="Lee, Daewon" w:date="2020-11-11T01:00:00Z">
              <w:r>
                <w:rPr>
                  <w:rFonts w:ascii="Times New Roman" w:hAnsi="Times New Roman"/>
                  <w:sz w:val="22"/>
                  <w:szCs w:val="22"/>
                  <w:lang w:eastAsia="zh-CN"/>
                </w:rPr>
                <w:t>p</w:t>
              </w:r>
            </w:ins>
            <w:del w:id="268"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269" w:author="Lee, Daewon" w:date="2020-11-11T00:59:00Z">
              <w:r>
                <w:rPr>
                  <w:rFonts w:ascii="Times New Roman" w:hAnsi="Times New Roman"/>
                  <w:sz w:val="22"/>
                  <w:szCs w:val="22"/>
                  <w:lang w:eastAsia="zh-CN"/>
                </w:rPr>
                <w:t>,</w:t>
              </w:r>
            </w:ins>
            <w:del w:id="270"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271" w:author="Lee, Daewon" w:date="2020-11-11T01:00:00Z">
              <w:r>
                <w:rPr>
                  <w:rFonts w:ascii="Times New Roman" w:hAnsi="Times New Roman"/>
                  <w:sz w:val="22"/>
                  <w:szCs w:val="22"/>
                  <w:lang w:eastAsia="zh-CN"/>
                </w:rPr>
                <w:t>d</w:t>
              </w:r>
            </w:ins>
            <w:del w:id="272"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273"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274" w:author="Lee, Daewon" w:date="2020-11-11T01:00:00Z">
              <w:r>
                <w:rPr>
                  <w:rFonts w:ascii="Times New Roman" w:hAnsi="Times New Roman"/>
                  <w:sz w:val="22"/>
                  <w:szCs w:val="22"/>
                  <w:lang w:eastAsia="zh-CN"/>
                </w:rPr>
                <w:t>t</w:t>
              </w:r>
            </w:ins>
            <w:del w:id="275"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276" w:author="Lee, Daewon" w:date="2020-11-11T00:59:00Z">
              <w:r>
                <w:rPr>
                  <w:rFonts w:ascii="Times New Roman" w:hAnsi="Times New Roman"/>
                  <w:sz w:val="22"/>
                  <w:szCs w:val="22"/>
                  <w:lang w:eastAsia="zh-CN"/>
                </w:rPr>
                <w:t>,</w:t>
              </w:r>
            </w:ins>
            <w:del w:id="277"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278" w:author="Lee, Daewon" w:date="2020-11-11T01:00:00Z">
              <w:r w:rsidDel="007D18F8">
                <w:rPr>
                  <w:rFonts w:ascii="Times New Roman" w:hAnsi="Times New Roman"/>
                  <w:sz w:val="22"/>
                  <w:szCs w:val="22"/>
                  <w:lang w:eastAsia="zh-CN"/>
                </w:rPr>
                <w:delText>M</w:delText>
              </w:r>
            </w:del>
            <w:ins w:id="279"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280"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281"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282" w:author="Lee, Daewon" w:date="2020-11-11T01:00:00Z">
              <w:r w:rsidDel="007D18F8">
                <w:rPr>
                  <w:rFonts w:ascii="Times New Roman" w:hAnsi="Times New Roman"/>
                  <w:sz w:val="22"/>
                  <w:szCs w:val="22"/>
                  <w:lang w:eastAsia="zh-CN"/>
                </w:rPr>
                <w:delText>M</w:delText>
              </w:r>
            </w:del>
            <w:ins w:id="283"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284"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285" w:author="Lee, Daewon" w:date="2020-11-11T01:00:00Z">
              <w:r w:rsidDel="007D18F8">
                <w:rPr>
                  <w:rFonts w:ascii="Times New Roman" w:hAnsi="Times New Roman"/>
                  <w:sz w:val="22"/>
                  <w:szCs w:val="22"/>
                  <w:lang w:eastAsia="zh-CN"/>
                </w:rPr>
                <w:delText>T</w:delText>
              </w:r>
            </w:del>
            <w:ins w:id="286"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287"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288" w:author="Lee, Daewon" w:date="2020-11-11T01:00:00Z">
              <w:r>
                <w:rPr>
                  <w:rFonts w:ascii="Times New Roman" w:hAnsi="Times New Roman"/>
                  <w:sz w:val="22"/>
                  <w:szCs w:val="22"/>
                  <w:lang w:eastAsia="zh-CN"/>
                </w:rPr>
                <w:t>m</w:t>
              </w:r>
            </w:ins>
            <w:del w:id="289"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inimum of P_switch for search space set group switching</w:t>
            </w:r>
            <w:ins w:id="290"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291"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292"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293" w:author="Lee, Daewon" w:date="2020-11-11T01:00:00Z">
              <w:r w:rsidDel="007D18F8">
                <w:rPr>
                  <w:rFonts w:ascii="Times New Roman" w:hAnsi="Times New Roman"/>
                  <w:sz w:val="22"/>
                  <w:szCs w:val="22"/>
                  <w:lang w:eastAsia="zh-CN"/>
                </w:rPr>
                <w:delText>A</w:delText>
              </w:r>
            </w:del>
            <w:ins w:id="294"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295"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296" w:author="Lee, Daewon" w:date="2020-11-11T01:00:00Z">
              <w:r>
                <w:rPr>
                  <w:rFonts w:ascii="Times New Roman" w:hAnsi="Times New Roman"/>
                  <w:sz w:val="22"/>
                  <w:szCs w:val="22"/>
                  <w:lang w:eastAsia="zh-CN"/>
                </w:rPr>
                <w:t>r</w:t>
              </w:r>
            </w:ins>
            <w:del w:id="297"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capability(ies) for processing timelines</w:t>
            </w:r>
            <w:ins w:id="298"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299"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00"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01"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02" w:author="Lee, Daewon" w:date="2020-11-11T00:59:00Z">
              <w:r w:rsidDel="007D18F8">
                <w:rPr>
                  <w:rFonts w:ascii="Times New Roman" w:hAnsi="Times New Roman"/>
                  <w:sz w:val="22"/>
                  <w:szCs w:val="22"/>
                  <w:lang w:eastAsia="zh-CN"/>
                </w:rPr>
                <w:delText>E</w:delText>
              </w:r>
            </w:del>
            <w:ins w:id="303"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04"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05"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06"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07" w:author="Lee, Daewon" w:date="2020-11-11T00:59:00Z">
              <w:r>
                <w:rPr>
                  <w:rFonts w:ascii="Times New Roman" w:hAnsi="Times New Roman"/>
                  <w:sz w:val="22"/>
                  <w:szCs w:val="22"/>
                  <w:lang w:eastAsia="zh-CN"/>
                </w:rPr>
                <w:t>a</w:t>
              </w:r>
            </w:ins>
            <w:del w:id="308"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09" w:author="Lee, Daewon" w:date="2020-11-11T00:59:00Z">
              <w:r>
                <w:rPr>
                  <w:rFonts w:ascii="Times New Roman" w:hAnsi="Times New Roman"/>
                  <w:sz w:val="22"/>
                  <w:szCs w:val="22"/>
                  <w:lang w:eastAsia="zh-CN"/>
                </w:rPr>
                <w:t>.</w:t>
              </w:r>
            </w:ins>
          </w:p>
          <w:bookmarkEnd w:id="264"/>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310" w:author="Lee, Daewon" w:date="2020-11-11T01:01:00Z"/>
                <w:rStyle w:val="Strong"/>
                <w:color w:val="000000"/>
              </w:rPr>
            </w:pPr>
            <w:bookmarkStart w:id="311"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12" w:author="Lee, Daewon" w:date="2020-11-11T01:01:00Z">
              <w:r w:rsidDel="003E620B">
                <w:rPr>
                  <w:sz w:val="22"/>
                  <w:szCs w:val="22"/>
                  <w:lang w:eastAsia="zh-CN"/>
                </w:rPr>
                <w:delText>enahancement</w:delText>
              </w:r>
            </w:del>
            <w:ins w:id="313"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14" w:author="Lee, Daewon" w:date="2020-11-11T01:02:00Z">
              <w:r w:rsidDel="004D2D61">
                <w:rPr>
                  <w:sz w:val="22"/>
                  <w:szCs w:val="22"/>
                  <w:lang w:eastAsia="zh-CN"/>
                </w:rPr>
                <w:delText>has</w:delText>
              </w:r>
            </w:del>
            <w:ins w:id="315"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11"/>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316"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317"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18" w:author="Lee, Daewon" w:date="2020-11-09T07:26:00Z">
              <w:r>
                <w:t xml:space="preserve">For </w:t>
              </w:r>
            </w:ins>
            <w:del w:id="319" w:author="Lee, Daewon" w:date="2020-11-09T07:26:00Z">
              <w:r w:rsidR="00D726D7" w:rsidDel="00E076F7">
                <w:delText>C</w:delText>
              </w:r>
            </w:del>
            <w:ins w:id="320" w:author="Lee, Daewon" w:date="2020-11-09T07:26:00Z">
              <w:r>
                <w:t>c</w:t>
              </w:r>
            </w:ins>
            <w:r w:rsidR="00D726D7">
              <w:t>omparison of No-LBT (NLBT) and Tx Side ED based Omnidirectional Sensing (TxED-Omni) for Indoor Scenerio A</w:t>
            </w:r>
            <w:ins w:id="321" w:author="Lee, Daewon" w:date="2020-11-09T07:26:00Z">
              <w:r>
                <w:t>,</w:t>
              </w:r>
            </w:ins>
            <w:del w:id="322" w:author="Lee, Daewon" w:date="2020-11-09T07:26:00Z">
              <w:r w:rsidR="00D726D7" w:rsidDel="00E076F7">
                <w:delText>:</w:delText>
              </w:r>
            </w:del>
            <w:r w:rsidR="00D726D7">
              <w:t xml:space="preserve"> 6 </w:t>
            </w:r>
            <w:del w:id="323" w:author="Lee, Daewon" w:date="2020-11-09T19:45:00Z">
              <w:r w:rsidR="00D726D7" w:rsidDel="009656C8">
                <w:delText>C</w:delText>
              </w:r>
            </w:del>
            <w:ins w:id="324" w:author="Lee, Daewon" w:date="2020-11-09T19:45:00Z">
              <w:r w:rsidR="009656C8">
                <w:t>c</w:t>
              </w:r>
            </w:ins>
            <w:r w:rsidR="00D726D7">
              <w:t xml:space="preserve">ompanies have compared No-LBT with </w:t>
            </w:r>
            <w:del w:id="325" w:author="Keyvan-Huawei" w:date="2020-11-03T20:08:00Z">
              <w:r w:rsidR="00D726D7" w:rsidDel="0057451A">
                <w:delText>Tx Side ED based Omni sensing</w:delText>
              </w:r>
            </w:del>
            <w:ins w:id="326" w:author="Lee, Daewon" w:date="2020-11-09T07:27:00Z">
              <w:r w:rsidR="006E2848">
                <w:t xml:space="preserve"> </w:t>
              </w:r>
            </w:ins>
            <w:ins w:id="327" w:author="Keyvan-Huawei" w:date="2020-11-03T20:08:00Z">
              <w:r w:rsidR="00D726D7">
                <w:t>TxED-Omni</w:t>
              </w:r>
            </w:ins>
            <w:r w:rsidR="00D726D7">
              <w:t xml:space="preserve"> LBT</w:t>
            </w:r>
            <w:ins w:id="328" w:author="Lee, Daewon" w:date="2020-11-09T07:26:00Z">
              <w:r w:rsidR="006E2848">
                <w:t xml:space="preserve"> and provide </w:t>
              </w:r>
            </w:ins>
            <w:ins w:id="329" w:author="Lee, Daewon" w:date="2020-11-09T19:45:00Z">
              <w:r w:rsidR="009656C8">
                <w:t xml:space="preserve">the </w:t>
              </w:r>
            </w:ins>
            <w:ins w:id="330"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331" w:author="Lee, Daewon" w:date="2020-11-09T07:19:00Z">
              <w:r>
                <w:lastRenderedPageBreak/>
                <w:t>Source [37]</w:t>
              </w:r>
            </w:ins>
            <w:del w:id="332"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333" w:author="Lee, Daewon" w:date="2020-11-09T07:27:00Z">
              <w:r w:rsidR="00D726D7" w:rsidDel="006F13E1">
                <w:delText>d</w:delText>
              </w:r>
            </w:del>
            <w:r w:rsidR="00D726D7">
              <w:t>xED-Omni LBT scheme shows losses. All results are at ED threshold -47</w:t>
            </w:r>
            <w:ins w:id="334"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35" w:author="Lee, Daewon" w:date="2020-11-09T07:19:00Z">
              <w:r w:rsidDel="001A56A5">
                <w:delText xml:space="preserve">Intel </w:delText>
              </w:r>
            </w:del>
            <w:ins w:id="336" w:author="Lee, Daewon" w:date="2020-11-09T07:19:00Z">
              <w:r w:rsidR="001A56A5">
                <w:t xml:space="preserve">Source [16] </w:t>
              </w:r>
            </w:ins>
            <w:r>
              <w:t>shows gains for 5%ile DL throughput at high loads with TxED-Omni LBT. In other cases</w:t>
            </w:r>
            <w:ins w:id="337" w:author="Lee, Daewon" w:date="2020-11-09T19:45:00Z">
              <w:r w:rsidR="005C714C">
                <w:t>,</w:t>
              </w:r>
            </w:ins>
            <w:r>
              <w:t xml:space="preserve"> including all loads for UL and other loads for DL, T</w:t>
            </w:r>
            <w:del w:id="338" w:author="Lee, Daewon" w:date="2020-11-09T07:17:00Z">
              <w:r w:rsidDel="00D726D7">
                <w:delText>d</w:delText>
              </w:r>
            </w:del>
            <w:r>
              <w:t>xED-Omni LBT scheme shows losses. All results are at ED threshold -47</w:t>
            </w:r>
            <w:ins w:id="339"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40" w:author="Lee, Daewon" w:date="2020-11-09T07:20:00Z">
              <w:r w:rsidDel="00FA54E5">
                <w:delText>Ericsson</w:delText>
              </w:r>
            </w:del>
            <w:ins w:id="341" w:author="Lee, Daewon" w:date="2020-11-09T07:20:00Z">
              <w:r w:rsidR="00FA54E5">
                <w:t>Source [65]</w:t>
              </w:r>
            </w:ins>
            <w:r>
              <w:t xml:space="preserve">, </w:t>
            </w:r>
            <w:del w:id="342" w:author="Lee, Daewon" w:date="2020-11-09T07:20:00Z">
              <w:r w:rsidDel="00245B44">
                <w:delText>HW</w:delText>
              </w:r>
            </w:del>
            <w:ins w:id="343" w:author="Lee, Daewon" w:date="2020-11-09T07:20:00Z">
              <w:r w:rsidR="00245B44">
                <w:t>[35]</w:t>
              </w:r>
            </w:ins>
            <w:r>
              <w:t xml:space="preserve">, </w:t>
            </w:r>
            <w:del w:id="344" w:author="Lee, Daewon" w:date="2020-11-09T07:21:00Z">
              <w:r w:rsidDel="00B92E04">
                <w:delText>Nokia</w:delText>
              </w:r>
            </w:del>
            <w:ins w:id="345" w:author="Lee, Daewon" w:date="2020-11-09T07:21:00Z">
              <w:r w:rsidR="00B92E04">
                <w:t>[42]</w:t>
              </w:r>
            </w:ins>
            <w:r>
              <w:t xml:space="preserve">, </w:t>
            </w:r>
            <w:del w:id="346" w:author="Lee, Daewon" w:date="2020-11-09T07:21:00Z">
              <w:r w:rsidDel="00031135">
                <w:delText xml:space="preserve">Qualcomm </w:delText>
              </w:r>
            </w:del>
            <w:ins w:id="347" w:author="Lee, Daewon" w:date="2020-11-09T07:21:00Z">
              <w:r w:rsidR="00031135">
                <w:t xml:space="preserve">[56] </w:t>
              </w:r>
            </w:ins>
            <w:r>
              <w:t xml:space="preserve">and </w:t>
            </w:r>
            <w:del w:id="348" w:author="Lee, Daewon" w:date="2020-11-09T07:22:00Z">
              <w:r w:rsidDel="00A56C97">
                <w:delText xml:space="preserve">Samsung </w:delText>
              </w:r>
            </w:del>
            <w:ins w:id="349" w:author="Lee, Daewon" w:date="2020-11-09T07:22:00Z">
              <w:r w:rsidR="00A56C97">
                <w:t xml:space="preserve">[67] </w:t>
              </w:r>
            </w:ins>
            <w:r>
              <w:t xml:space="preserve">show loss for TxED-Omni LBT with an EDT of -47 </w:t>
            </w:r>
            <w:ins w:id="350" w:author="Keyvan-Huawei" w:date="2020-11-03T20:08:00Z">
              <w:r>
                <w:t xml:space="preserve">dBm </w:t>
              </w:r>
            </w:ins>
            <w:r>
              <w:t>or -48 dB</w:t>
            </w:r>
            <w:ins w:id="351"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352" w:author="Keyvan-Huawei" w:date="2020-11-03T20:08:00Z">
              <w:r w:rsidDel="0057451A">
                <w:delText>Tx Side ED based Omni sensing</w:delText>
              </w:r>
            </w:del>
            <w:ins w:id="353"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354"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355"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356" w:author="Keyvan-Huawei" w:date="2020-11-03T20:08:00Z">
              <w:r w:rsidR="0057451A">
                <w:t xml:space="preserve">dBm </w:t>
              </w:r>
            </w:ins>
            <w:r>
              <w:t>or -48 dB</w:t>
            </w:r>
            <w:ins w:id="357"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lastRenderedPageBreak/>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58"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359"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360" w:author="Lee, Daewon" w:date="2020-11-09T07:43:00Z">
              <w:r w:rsidR="006237A3">
                <w:t xml:space="preserve">, [65], [30], [60], [68], [25], [29], and [16], </w:t>
              </w:r>
            </w:ins>
            <w:del w:id="361"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362" w:author="Lee, Daewon" w:date="2020-11-09T07:44:00Z">
              <w:r w:rsidR="005168D3">
                <w:t xml:space="preserve">[65], [30], [60], and [25], </w:t>
              </w:r>
            </w:ins>
            <w:del w:id="363" w:author="Lee, Daewon" w:date="2020-11-09T07:44:00Z">
              <w:r w:rsidDel="005168D3">
                <w:delText xml:space="preserve">([61, Ericsson], [26, Qualcomm], [56, vivo], [21, Apple]) </w:delText>
              </w:r>
            </w:del>
            <w:r>
              <w:t xml:space="preserve">reported PBCH performance in terms of SINR in dB achieving PBCH BLER target of 10%. 2 sources </w:t>
            </w:r>
            <w:ins w:id="364" w:author="Lee, Daewon" w:date="2020-11-09T07:44:00Z">
              <w:r w:rsidR="005168D3">
                <w:t>, [9], and [65],</w:t>
              </w:r>
            </w:ins>
            <w:del w:id="365"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366" w:author="Lee, Daewon" w:date="2020-11-09T07:43:00Z"/>
              </w:rPr>
            </w:pPr>
            <w:r>
              <w:rPr>
                <w:lang w:eastAsia="zh-CN"/>
              </w:rPr>
              <w:t xml:space="preserve">For PSS and SSS detection performance, all evaluated candidate SCSs (120, 240, 480 and 960 kHz) show comparable performances with the </w:t>
            </w:r>
            <w:del w:id="367"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368"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369" w:author="Lee, Daewon" w:date="2020-11-09T07:45:00Z"/>
                <w:rFonts w:ascii="Times New Roman" w:hAnsi="Times New Roman"/>
                <w:szCs w:val="20"/>
                <w:lang w:eastAsia="zh-CN"/>
              </w:rPr>
              <w:pPrChange w:id="370"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371"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372" w:author="Lee, Daewon" w:date="2020-11-09T07:43:00Z"/>
                <w:rFonts w:ascii="Times New Roman" w:hAnsi="Times New Roman"/>
                <w:szCs w:val="20"/>
                <w:lang w:eastAsia="zh-CN"/>
              </w:rPr>
              <w:pPrChange w:id="373" w:author="Lee, Daewon" w:date="2020-11-09T07:45:00Z">
                <w:pPr>
                  <w:pStyle w:val="BodyText"/>
                  <w:numPr>
                    <w:ilvl w:val="1"/>
                    <w:numId w:val="22"/>
                  </w:numPr>
                  <w:spacing w:after="0" w:line="256" w:lineRule="auto"/>
                  <w:ind w:left="1440" w:hanging="360"/>
                </w:pPr>
              </w:pPrChange>
            </w:pPr>
            <w:del w:id="374"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37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376" w:author="Lee, Daewon" w:date="2020-11-09T07:46:00Z">
              <w:r w:rsidDel="00C054FA">
                <w:rPr>
                  <w:rFonts w:ascii="Times New Roman" w:hAnsi="Times New Roman"/>
                  <w:szCs w:val="20"/>
                  <w:lang w:eastAsia="zh-CN"/>
                </w:rPr>
                <w:delText>(</w:delText>
              </w:r>
            </w:del>
            <w:r>
              <w:t>[2</w:t>
            </w:r>
            <w:ins w:id="377" w:author="Lee, Daewon" w:date="2020-11-09T07:46:00Z">
              <w:r w:rsidR="00C054FA">
                <w:t>5</w:t>
              </w:r>
            </w:ins>
            <w:del w:id="378" w:author="Lee, Daewon" w:date="2020-11-09T07:46:00Z">
              <w:r w:rsidDel="00C054FA">
                <w:delText>1, Apple</w:delText>
              </w:r>
            </w:del>
            <w:r>
              <w:t>]</w:t>
            </w:r>
            <w:del w:id="379"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380"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381" w:author="Lee, Daewon" w:date="2020-11-09T07:46:00Z">
              <w:r w:rsidR="00C054FA">
                <w:rPr>
                  <w:rFonts w:ascii="Times New Roman" w:hAnsi="Times New Roman"/>
                  <w:szCs w:val="20"/>
                  <w:lang w:eastAsia="zh-CN"/>
                </w:rPr>
                <w:t>k</w:t>
              </w:r>
            </w:ins>
            <w:del w:id="38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383"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384"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38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386"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387" w:author="Lee, Daewon" w:date="2020-11-09T07:46:00Z">
              <w:r w:rsidR="00C054FA">
                <w:rPr>
                  <w:rFonts w:ascii="Times New Roman" w:hAnsi="Times New Roman"/>
                  <w:szCs w:val="20"/>
                  <w:lang w:eastAsia="zh-CN"/>
                </w:rPr>
                <w:t>k</w:t>
              </w:r>
            </w:ins>
            <w:del w:id="38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389"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390"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391"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392" w:author="Lee, Daewon" w:date="2020-11-09T07:46:00Z">
              <w:r w:rsidR="00C054FA">
                <w:rPr>
                  <w:rFonts w:ascii="Times New Roman" w:hAnsi="Times New Roman"/>
                  <w:szCs w:val="20"/>
                  <w:lang w:eastAsia="zh-CN"/>
                </w:rPr>
                <w:t>k</w:t>
              </w:r>
            </w:ins>
            <w:del w:id="393"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94"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395"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396" w:author="Lee, Daewon" w:date="2020-11-10T23:07:00Z">
              <w:r w:rsidDel="007256BE">
                <w:delText>8</w:delText>
              </w:r>
            </w:del>
            <w:ins w:id="397" w:author="Lee, Daewon" w:date="2020-11-10T23:07:00Z">
              <w:r w:rsidR="007256BE">
                <w:t>9</w:t>
              </w:r>
            </w:ins>
            <w:r>
              <w:t xml:space="preserve"> sources</w:t>
            </w:r>
            <w:ins w:id="398" w:author="Lee, Daewon" w:date="2020-11-09T07:50:00Z">
              <w:r w:rsidR="00B63419">
                <w:t>,</w:t>
              </w:r>
            </w:ins>
            <w:r>
              <w:t xml:space="preserve"> </w:t>
            </w:r>
            <w:del w:id="399" w:author="Lee, Daewon" w:date="2020-11-09T07:50:00Z">
              <w:r w:rsidDel="00B63419">
                <w:delText>(</w:delText>
              </w:r>
            </w:del>
            <w:r>
              <w:t>[</w:t>
            </w:r>
            <w:del w:id="400" w:author="Lee, Daewon" w:date="2020-11-09T07:49:00Z">
              <w:r w:rsidDel="00B63419">
                <w:delText>61, Ericsson</w:delText>
              </w:r>
            </w:del>
            <w:ins w:id="401" w:author="Lee, Daewon" w:date="2020-11-09T07:49:00Z">
              <w:r w:rsidR="00B63419">
                <w:t>65</w:t>
              </w:r>
            </w:ins>
            <w:r>
              <w:t>], [</w:t>
            </w:r>
            <w:ins w:id="402" w:author="Lee, Daewon" w:date="2020-11-09T07:50:00Z">
              <w:r w:rsidR="00B63419">
                <w:t>72</w:t>
              </w:r>
            </w:ins>
            <w:del w:id="403" w:author="Lee, Daewon" w:date="2020-11-09T07:50:00Z">
              <w:r w:rsidDel="00B63419">
                <w:delText>68, Huawei</w:delText>
              </w:r>
            </w:del>
            <w:r>
              <w:t>], [</w:t>
            </w:r>
            <w:ins w:id="404" w:author="Lee, Daewon" w:date="2020-11-09T07:50:00Z">
              <w:r w:rsidR="00B63419">
                <w:t>30</w:t>
              </w:r>
            </w:ins>
            <w:del w:id="405" w:author="Lee, Daewon" w:date="2020-11-09T07:50:00Z">
              <w:r w:rsidDel="00B63419">
                <w:delText>26, Qualcomm</w:delText>
              </w:r>
            </w:del>
            <w:r>
              <w:t>], [</w:t>
            </w:r>
            <w:ins w:id="406" w:author="Lee, Daewon" w:date="2020-11-09T07:50:00Z">
              <w:r w:rsidR="00B63419">
                <w:t>60</w:t>
              </w:r>
            </w:ins>
            <w:del w:id="407" w:author="Lee, Daewon" w:date="2020-11-09T07:50:00Z">
              <w:r w:rsidDel="00B63419">
                <w:delText>56, vivo</w:delText>
              </w:r>
            </w:del>
            <w:r>
              <w:t>], [</w:t>
            </w:r>
            <w:ins w:id="408" w:author="Lee, Daewon" w:date="2020-11-09T07:50:00Z">
              <w:r w:rsidR="00B63419">
                <w:t>64</w:t>
              </w:r>
            </w:ins>
            <w:del w:id="409" w:author="Lee, Daewon" w:date="2020-11-09T07:50:00Z">
              <w:r w:rsidDel="00B63419">
                <w:delText>60, ZTE</w:delText>
              </w:r>
            </w:del>
            <w:r>
              <w:t>], [</w:t>
            </w:r>
            <w:ins w:id="410" w:author="Lee, Daewon" w:date="2020-11-09T07:50:00Z">
              <w:r w:rsidR="00B63419">
                <w:t>68</w:t>
              </w:r>
            </w:ins>
            <w:del w:id="411" w:author="Lee, Daewon" w:date="2020-11-09T07:50:00Z">
              <w:r w:rsidDel="00B63419">
                <w:delText>64, OPPO</w:delText>
              </w:r>
            </w:del>
            <w:r>
              <w:t>], [</w:t>
            </w:r>
            <w:ins w:id="412" w:author="Lee, Daewon" w:date="2020-11-09T07:50:00Z">
              <w:r w:rsidR="00B63419">
                <w:t>29</w:t>
              </w:r>
            </w:ins>
            <w:del w:id="413" w:author="Lee, Daewon" w:date="2020-11-09T07:50:00Z">
              <w:r w:rsidDel="00B63419">
                <w:delText>25, NTT DOCOMO</w:delText>
              </w:r>
            </w:del>
            <w:r>
              <w:t>], [</w:t>
            </w:r>
            <w:ins w:id="414" w:author="Lee, Daewon" w:date="2020-11-09T07:50:00Z">
              <w:r w:rsidR="00B63419">
                <w:t>16</w:t>
              </w:r>
            </w:ins>
            <w:del w:id="415" w:author="Lee, Daewon" w:date="2020-11-09T07:50:00Z">
              <w:r w:rsidDel="00B63419">
                <w:delText>12, Intel</w:delText>
              </w:r>
            </w:del>
            <w:r>
              <w:t>]</w:t>
            </w:r>
            <w:ins w:id="416" w:author="Lee, Daewon" w:date="2020-11-10T23:08:00Z">
              <w:r w:rsidR="007256BE">
                <w:t xml:space="preserve"> and [62]</w:t>
              </w:r>
            </w:ins>
            <w:ins w:id="417" w:author="Lee, Daewon" w:date="2020-11-09T07:50:00Z">
              <w:r w:rsidR="00B63419">
                <w:t>,</w:t>
              </w:r>
            </w:ins>
            <w:del w:id="418"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19" w:author="Lee, Daewon" w:date="2020-11-09T07:51:00Z">
              <w:r w:rsidR="00B63419">
                <w:t>,</w:t>
              </w:r>
            </w:ins>
            <w:r>
              <w:t xml:space="preserve"> </w:t>
            </w:r>
            <w:del w:id="420" w:author="Lee, Daewon" w:date="2020-11-09T07:50:00Z">
              <w:r w:rsidDel="00B63419">
                <w:delText>(</w:delText>
              </w:r>
            </w:del>
            <w:r>
              <w:t>[</w:t>
            </w:r>
            <w:ins w:id="421" w:author="Lee, Daewon" w:date="2020-11-09T07:50:00Z">
              <w:r w:rsidR="00B63419">
                <w:t>65</w:t>
              </w:r>
            </w:ins>
            <w:del w:id="422" w:author="Lee, Daewon" w:date="2020-11-09T07:50:00Z">
              <w:r w:rsidDel="00B63419">
                <w:delText>14, 61, Ericsson</w:delText>
              </w:r>
            </w:del>
            <w:r>
              <w:t xml:space="preserve">], </w:t>
            </w:r>
            <w:ins w:id="423" w:author="Lee, Daewon" w:date="2020-11-09T07:51:00Z">
              <w:r w:rsidR="00B63419">
                <w:t xml:space="preserve">and </w:t>
              </w:r>
            </w:ins>
            <w:r>
              <w:t>[</w:t>
            </w:r>
            <w:ins w:id="424" w:author="Lee, Daewon" w:date="2020-11-09T07:50:00Z">
              <w:r w:rsidR="00B63419">
                <w:t>2</w:t>
              </w:r>
            </w:ins>
            <w:ins w:id="425" w:author="Lee, Daewon" w:date="2020-11-11T18:29:00Z">
              <w:r w:rsidR="00926E08">
                <w:t>3</w:t>
              </w:r>
            </w:ins>
            <w:del w:id="426" w:author="Lee, Daewon" w:date="2020-11-09T07:50:00Z">
              <w:r w:rsidDel="00B63419">
                <w:delText>19, OPPO</w:delText>
              </w:r>
            </w:del>
            <w:r>
              <w:t>]</w:t>
            </w:r>
            <w:ins w:id="427" w:author="Lee, Daewon" w:date="2020-11-09T07:50:00Z">
              <w:r w:rsidR="00B63419">
                <w:t>,</w:t>
              </w:r>
            </w:ins>
            <w:del w:id="428"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429" w:author="Lee, Daewon" w:date="2020-11-09T07:49:00Z">
              <w:r>
                <w:t>:</w:t>
              </w:r>
            </w:ins>
            <w:del w:id="430"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431" w:author="Lee, Daewon" w:date="2020-11-09T07:51:00Z"/>
                <w:rFonts w:ascii="Times New Roman" w:hAnsi="Times New Roman"/>
                <w:szCs w:val="20"/>
                <w:lang w:eastAsia="zh-CN"/>
              </w:rPr>
            </w:pPr>
            <w:del w:id="432"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433" w:author="Lee, Daewon" w:date="2020-11-10T23:08:00Z">
              <w:r>
                <w:rPr>
                  <w:rFonts w:ascii="Times New Roman" w:hAnsi="Times New Roman"/>
                  <w:szCs w:val="20"/>
                  <w:lang w:eastAsia="zh-CN"/>
                </w:rPr>
                <w:t>8</w:t>
              </w:r>
            </w:ins>
            <w:del w:id="434"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435" w:author="Lee, Daewon" w:date="2020-11-10T23:08:00Z">
              <w:r>
                <w:rPr>
                  <w:rFonts w:ascii="Times New Roman" w:hAnsi="Times New Roman"/>
                  <w:szCs w:val="20"/>
                  <w:lang w:eastAsia="zh-CN"/>
                </w:rPr>
                <w:t>9</w:t>
              </w:r>
            </w:ins>
            <w:del w:id="436"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437" w:author="Lee, Daewon" w:date="2020-11-09T07:51:00Z">
              <w:r w:rsidR="00B373E9" w:rsidRPr="002B0ECD" w:rsidDel="0003595E">
                <w:rPr>
                  <w:rFonts w:ascii="Times New Roman" w:hAnsi="Times New Roman"/>
                  <w:szCs w:val="20"/>
                  <w:lang w:eastAsia="zh-CN"/>
                </w:rPr>
                <w:delText>(</w:delText>
              </w:r>
            </w:del>
            <w:r w:rsidR="00B373E9" w:rsidRPr="002B0ECD">
              <w:t>[</w:t>
            </w:r>
            <w:ins w:id="438" w:author="Lee, Daewon" w:date="2020-11-09T07:51:00Z">
              <w:r w:rsidR="0003595E">
                <w:t>68</w:t>
              </w:r>
            </w:ins>
            <w:del w:id="439" w:author="Lee, Daewon" w:date="2020-11-09T07:51:00Z">
              <w:r w:rsidR="00B373E9" w:rsidRPr="002B0ECD" w:rsidDel="0003595E">
                <w:delText>64, OPPO</w:delText>
              </w:r>
            </w:del>
            <w:r w:rsidR="00B373E9" w:rsidRPr="002B0ECD">
              <w:t>]</w:t>
            </w:r>
            <w:del w:id="440"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441" w:author="Lee, Daewon" w:date="2020-11-09T07:56:00Z">
              <w:r w:rsidR="00307608">
                <w:rPr>
                  <w:rFonts w:ascii="Times New Roman" w:hAnsi="Times New Roman"/>
                  <w:szCs w:val="20"/>
                  <w:lang w:eastAsia="zh-CN"/>
                </w:rPr>
                <w:t>delay spread</w:t>
              </w:r>
            </w:ins>
            <w:del w:id="442"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443" w:author="Lee, Daewon" w:date="2020-11-09T07:56:00Z">
              <w:r w:rsidR="00307608">
                <w:rPr>
                  <w:rFonts w:ascii="Times New Roman" w:hAnsi="Times New Roman"/>
                  <w:szCs w:val="20"/>
                  <w:lang w:eastAsia="zh-CN"/>
                </w:rPr>
                <w:t>delay spre</w:t>
              </w:r>
            </w:ins>
            <w:ins w:id="444" w:author="Lee, Daewon" w:date="2020-11-09T07:57:00Z">
              <w:r w:rsidR="00307608">
                <w:rPr>
                  <w:rFonts w:ascii="Times New Roman" w:hAnsi="Times New Roman"/>
                  <w:szCs w:val="20"/>
                  <w:lang w:eastAsia="zh-CN"/>
                </w:rPr>
                <w:t>ad</w:t>
              </w:r>
            </w:ins>
            <w:del w:id="445"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446"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447" w:author="Lee, Daewon" w:date="2020-11-09T07:51:00Z">
              <w:r w:rsidRPr="002B0ECD" w:rsidDel="0003595E">
                <w:delText>(</w:delText>
              </w:r>
            </w:del>
            <w:r w:rsidRPr="002B0ECD">
              <w:t>[</w:t>
            </w:r>
            <w:ins w:id="448" w:author="Lee, Daewon" w:date="2020-11-09T07:51:00Z">
              <w:r w:rsidR="0003595E">
                <w:t>65</w:t>
              </w:r>
            </w:ins>
            <w:del w:id="449" w:author="Lee, Daewon" w:date="2020-11-09T07:51:00Z">
              <w:r w:rsidRPr="002B0ECD" w:rsidDel="0003595E">
                <w:delText>14, 61, Ericsson</w:delText>
              </w:r>
            </w:del>
            <w:r w:rsidRPr="002B0ECD">
              <w:t>]</w:t>
            </w:r>
            <w:r>
              <w:t xml:space="preserve">, </w:t>
            </w:r>
            <w:ins w:id="450" w:author="Lee, Daewon" w:date="2020-11-09T07:51:00Z">
              <w:r w:rsidR="00CE4777">
                <w:t xml:space="preserve">and </w:t>
              </w:r>
            </w:ins>
            <w:r w:rsidRPr="002B0ECD">
              <w:t>[</w:t>
            </w:r>
            <w:ins w:id="451" w:author="Lee, Daewon" w:date="2020-11-09T07:51:00Z">
              <w:r w:rsidR="00CE4777">
                <w:t>23</w:t>
              </w:r>
            </w:ins>
            <w:del w:id="452" w:author="Lee, Daewon" w:date="2020-11-09T07:51:00Z">
              <w:r w:rsidRPr="002B0ECD" w:rsidDel="00CE4777">
                <w:delText>19, OPPO</w:delText>
              </w:r>
            </w:del>
            <w:r w:rsidRPr="002B0ECD">
              <w:t>]</w:t>
            </w:r>
            <w:ins w:id="453" w:author="Lee, Daewon" w:date="2020-11-09T07:51:00Z">
              <w:r w:rsidR="00CE4777">
                <w:t>,</w:t>
              </w:r>
            </w:ins>
            <w:del w:id="454"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455" w:author="Lee, Daewon" w:date="2020-11-09T07:51:00Z">
              <w:r w:rsidRPr="002B0ECD" w:rsidDel="00CE4777">
                <w:rPr>
                  <w:rFonts w:ascii="Times New Roman" w:hAnsi="Times New Roman"/>
                  <w:szCs w:val="20"/>
                  <w:lang w:eastAsia="zh-CN"/>
                </w:rPr>
                <w:delText>K</w:delText>
              </w:r>
            </w:del>
            <w:ins w:id="456"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457" w:author="Lee, Daewon" w:date="2020-11-09T07:51:00Z">
              <w:r w:rsidR="00CE4777">
                <w:rPr>
                  <w:rFonts w:ascii="Times New Roman" w:hAnsi="Times New Roman"/>
                  <w:szCs w:val="20"/>
                  <w:lang w:eastAsia="zh-CN"/>
                </w:rPr>
                <w:t>k</w:t>
              </w:r>
            </w:ins>
            <w:del w:id="45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459" w:author="Lee, Daewon" w:date="2020-11-09T07:51:00Z">
              <w:r w:rsidR="00CE4777">
                <w:rPr>
                  <w:rFonts w:ascii="Times New Roman" w:hAnsi="Times New Roman"/>
                  <w:szCs w:val="20"/>
                  <w:lang w:eastAsia="zh-CN"/>
                </w:rPr>
                <w:t>k</w:t>
              </w:r>
            </w:ins>
            <w:del w:id="460"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461" w:author="Lee, Daewon" w:date="2020-11-09T07:51:00Z">
              <w:r w:rsidR="00CE4777">
                <w:rPr>
                  <w:rFonts w:ascii="Times New Roman" w:hAnsi="Times New Roman"/>
                  <w:szCs w:val="20"/>
                  <w:lang w:eastAsia="zh-CN"/>
                </w:rPr>
                <w:t>k</w:t>
              </w:r>
            </w:ins>
            <w:del w:id="462"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63" w:author="Lee, Daewon" w:date="2020-11-09T07:52:00Z">
              <w:r w:rsidRPr="002B0ECD" w:rsidDel="00CE4777">
                <w:delText>(</w:delText>
              </w:r>
            </w:del>
            <w:r w:rsidRPr="002B0ECD">
              <w:t>[</w:t>
            </w:r>
            <w:ins w:id="464" w:author="Lee, Daewon" w:date="2020-11-09T07:52:00Z">
              <w:r w:rsidR="00CE4777">
                <w:t>65</w:t>
              </w:r>
            </w:ins>
            <w:del w:id="465" w:author="Lee, Daewon" w:date="2020-11-09T07:52:00Z">
              <w:r w:rsidRPr="002B0ECD" w:rsidDel="00CE4777">
                <w:delText>14, 61, Ericsson</w:delText>
              </w:r>
            </w:del>
            <w:r w:rsidRPr="002B0ECD">
              <w:t>]</w:t>
            </w:r>
            <w:del w:id="46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67" w:author="Lee, Daewon" w:date="2020-11-09T07:52:00Z">
              <w:r w:rsidRPr="002B0ECD" w:rsidDel="00CE4777">
                <w:delText>(</w:delText>
              </w:r>
            </w:del>
            <w:r w:rsidRPr="002B0ECD">
              <w:t>[</w:t>
            </w:r>
            <w:ins w:id="468" w:author="Lee, Daewon" w:date="2020-11-09T07:52:00Z">
              <w:r w:rsidR="00CE4777">
                <w:t>65</w:t>
              </w:r>
            </w:ins>
            <w:del w:id="469" w:author="Lee, Daewon" w:date="2020-11-09T07:52:00Z">
              <w:r w:rsidRPr="002B0ECD" w:rsidDel="00CE4777">
                <w:delText>14, 61, Ericsson</w:delText>
              </w:r>
            </w:del>
            <w:r w:rsidRPr="002B0ECD">
              <w:t>]</w:t>
            </w:r>
            <w:del w:id="470"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71"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472"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7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474" w:author="Lee, Daewon" w:date="2020-11-09T13:03:00Z">
              <w:r>
                <w:rPr>
                  <w:rFonts w:ascii="Times New Roman" w:hAnsi="Times New Roman"/>
                  <w:szCs w:val="20"/>
                  <w:lang w:eastAsia="zh-CN"/>
                </w:rPr>
                <w:t>61</w:t>
              </w:r>
            </w:ins>
            <w:del w:id="475"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476"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77"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478" w:author="Lee, Daewon" w:date="2020-11-09T13:03:00Z">
              <w:r w:rsidR="009E2955">
                <w:rPr>
                  <w:rFonts w:ascii="Times New Roman" w:hAnsi="Times New Roman"/>
                  <w:szCs w:val="20"/>
                  <w:lang w:eastAsia="zh-CN"/>
                </w:rPr>
                <w:t>18</w:t>
              </w:r>
            </w:ins>
            <w:del w:id="479" w:author="Lee, Daewon" w:date="2020-11-09T13:03:00Z">
              <w:r w:rsidDel="009E2955">
                <w:rPr>
                  <w:lang w:eastAsia="zh-CN"/>
                </w:rPr>
                <w:delText>14, Ericss</w:delText>
              </w:r>
            </w:del>
            <w:del w:id="480" w:author="Lee, Daewon" w:date="2020-11-09T13:04:00Z">
              <w:r w:rsidDel="009E2955">
                <w:rPr>
                  <w:lang w:eastAsia="zh-CN"/>
                </w:rPr>
                <w:delText>on</w:delText>
              </w:r>
            </w:del>
            <w:r>
              <w:rPr>
                <w:lang w:eastAsia="zh-CN"/>
              </w:rPr>
              <w:t>]</w:t>
            </w:r>
            <w:del w:id="48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8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483" w:author="Lee, Daewon" w:date="2020-11-09T13:04:00Z">
              <w:r w:rsidR="009E2955">
                <w:rPr>
                  <w:rFonts w:ascii="Times New Roman" w:hAnsi="Times New Roman"/>
                  <w:szCs w:val="20"/>
                  <w:lang w:eastAsia="zh-CN"/>
                </w:rPr>
                <w:t>16</w:t>
              </w:r>
            </w:ins>
            <w:del w:id="484"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48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86" w:author="Lee, Daewon" w:date="2020-11-09T13:04:00Z">
              <w:r w:rsidDel="009E2955">
                <w:rPr>
                  <w:rFonts w:ascii="Times New Roman" w:hAnsi="Times New Roman"/>
                  <w:szCs w:val="20"/>
                  <w:lang w:eastAsia="zh-CN"/>
                </w:rPr>
                <w:delText>(</w:delText>
              </w:r>
            </w:del>
            <w:r>
              <w:rPr>
                <w:lang w:eastAsia="zh-CN"/>
              </w:rPr>
              <w:t>[</w:t>
            </w:r>
            <w:ins w:id="487" w:author="Lee, Daewon" w:date="2020-11-09T13:04:00Z">
              <w:r w:rsidR="009E2955">
                <w:rPr>
                  <w:lang w:eastAsia="zh-CN"/>
                </w:rPr>
                <w:t>30</w:t>
              </w:r>
            </w:ins>
            <w:del w:id="488" w:author="Lee, Daewon" w:date="2020-11-09T13:04:00Z">
              <w:r w:rsidDel="009E2955">
                <w:rPr>
                  <w:lang w:eastAsia="zh-CN"/>
                </w:rPr>
                <w:delText>26, Qualcomm</w:delText>
              </w:r>
            </w:del>
            <w:r>
              <w:rPr>
                <w:rFonts w:ascii="Times New Roman" w:hAnsi="Times New Roman"/>
                <w:szCs w:val="20"/>
                <w:lang w:eastAsia="zh-CN"/>
              </w:rPr>
              <w:t>]</w:t>
            </w:r>
            <w:del w:id="48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90" w:author="Lee, Daewon" w:date="2020-11-09T13:04:00Z">
              <w:r w:rsidDel="009E2955">
                <w:rPr>
                  <w:rFonts w:ascii="Times New Roman" w:hAnsi="Times New Roman"/>
                  <w:szCs w:val="20"/>
                  <w:lang w:eastAsia="zh-CN"/>
                </w:rPr>
                <w:delText>(</w:delText>
              </w:r>
            </w:del>
            <w:r>
              <w:rPr>
                <w:lang w:eastAsia="zh-CN"/>
              </w:rPr>
              <w:t>[</w:t>
            </w:r>
            <w:ins w:id="491" w:author="Lee, Daewon" w:date="2020-11-09T13:04:00Z">
              <w:r w:rsidR="009E2955">
                <w:rPr>
                  <w:lang w:eastAsia="zh-CN"/>
                </w:rPr>
                <w:t>14</w:t>
              </w:r>
            </w:ins>
            <w:del w:id="492" w:author="Lee, Daewon" w:date="2020-11-09T13:04:00Z">
              <w:r w:rsidDel="009E2955">
                <w:rPr>
                  <w:lang w:eastAsia="zh-CN"/>
                </w:rPr>
                <w:delText>10, Nokia</w:delText>
              </w:r>
            </w:del>
            <w:r>
              <w:rPr>
                <w:rFonts w:ascii="Times New Roman" w:hAnsi="Times New Roman"/>
                <w:szCs w:val="20"/>
                <w:lang w:eastAsia="zh-CN"/>
              </w:rPr>
              <w:t>]</w:t>
            </w:r>
            <w:del w:id="49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494"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495" w:author="Lee, Daewon" w:date="2020-11-10T23:09:00Z">
              <w:r w:rsidRPr="006D032A" w:rsidDel="006D032A">
                <w:rPr>
                  <w:rFonts w:ascii="Times New Roman" w:hAnsi="Times New Roman"/>
                  <w:szCs w:val="20"/>
                  <w:lang w:eastAsia="zh-CN"/>
                </w:rPr>
                <w:delText>4</w:delText>
              </w:r>
            </w:del>
            <w:ins w:id="496" w:author="Lee, Daewon" w:date="2020-11-10T23:09:00Z">
              <w:r>
                <w:rPr>
                  <w:rFonts w:ascii="Times New Roman" w:hAnsi="Times New Roman"/>
                  <w:szCs w:val="20"/>
                  <w:lang w:eastAsia="zh-CN"/>
                </w:rPr>
                <w:t>8</w:t>
              </w:r>
            </w:ins>
            <w:del w:id="497"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498"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499" w:author="Lee, Daewon" w:date="2020-11-09T13:11:00Z">
        <w:r w:rsidR="0033400C">
          <w:rPr>
            <w:b w:val="0"/>
          </w:rPr>
          <w:t xml:space="preserve"> </w:t>
        </w:r>
      </w:ins>
      <w:r>
        <w:rPr>
          <w:b w:val="0"/>
        </w:rPr>
        <w:t>~</w:t>
      </w:r>
      <w:ins w:id="500" w:author="Lee, Daewon" w:date="2020-11-09T13:11:00Z">
        <w:r w:rsidR="0033400C">
          <w:rPr>
            <w:b w:val="0"/>
          </w:rPr>
          <w:t xml:space="preserve"> </w:t>
        </w:r>
      </w:ins>
      <w:r>
        <w:rPr>
          <w:b w:val="0"/>
        </w:rPr>
        <w:t>1.8 dB between 120 and 960 kHz SCS</w:t>
      </w:r>
      <w:ins w:id="501"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502" w:author="Lee, Daewon" w:date="2020-11-09T13:11:00Z">
        <w:r w:rsidR="0033400C">
          <w:rPr>
            <w:b w:val="0"/>
          </w:rPr>
          <w:t xml:space="preserve"> </w:t>
        </w:r>
      </w:ins>
      <w:r>
        <w:rPr>
          <w:b w:val="0"/>
        </w:rPr>
        <w:t>~</w:t>
      </w:r>
      <w:ins w:id="503" w:author="Lee, Daewon" w:date="2020-11-09T13:11:00Z">
        <w:r w:rsidR="0033400C">
          <w:rPr>
            <w:b w:val="0"/>
          </w:rPr>
          <w:t xml:space="preserve"> </w:t>
        </w:r>
      </w:ins>
      <w:r>
        <w:rPr>
          <w:b w:val="0"/>
        </w:rPr>
        <w:t>2.5 dB between 120 and 960 kHz SCS</w:t>
      </w:r>
      <w:ins w:id="504"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505" w:author="Lee, Daewon" w:date="2020-11-09T13:11:00Z">
        <w:r w:rsidR="0033400C">
          <w:rPr>
            <w:b w:val="0"/>
          </w:rPr>
          <w:t xml:space="preserve"> </w:t>
        </w:r>
      </w:ins>
      <w:r>
        <w:rPr>
          <w:b w:val="0"/>
        </w:rPr>
        <w:t>~</w:t>
      </w:r>
      <w:ins w:id="506" w:author="Lee, Daewon" w:date="2020-11-09T13:11:00Z">
        <w:r w:rsidR="0033400C">
          <w:rPr>
            <w:b w:val="0"/>
          </w:rPr>
          <w:t xml:space="preserve"> </w:t>
        </w:r>
      </w:ins>
      <w:r>
        <w:rPr>
          <w:b w:val="0"/>
        </w:rPr>
        <w:t>1.7 dB between 120 and 960 kHz SCS</w:t>
      </w:r>
      <w:ins w:id="507"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08" w:author="Lee, Daewon" w:date="2020-11-09T13:11:00Z">
        <w:r w:rsidR="0033400C">
          <w:rPr>
            <w:b w:val="0"/>
          </w:rPr>
          <w:t xml:space="preserve"> </w:t>
        </w:r>
      </w:ins>
      <w:r>
        <w:rPr>
          <w:b w:val="0"/>
        </w:rPr>
        <w:t>1.4 dB between 120 and 960 kHz SCS</w:t>
      </w:r>
      <w:ins w:id="509"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lastRenderedPageBreak/>
        <w:t>One source ([10, Nokia]) did not report numerical SINR results in table but provided figures showing approximately similar performance difference</w:t>
      </w:r>
      <w:ins w:id="510" w:author="Lee, Daewon" w:date="2020-11-09T13:11:00Z">
        <w:r w:rsidR="0033400C">
          <w:rPr>
            <w:lang w:eastAsia="zh-CN"/>
          </w:rPr>
          <w:t>,</w:t>
        </w:r>
      </w:ins>
      <w:r>
        <w:rPr>
          <w:lang w:eastAsia="zh-CN"/>
        </w:rPr>
        <w:t xml:space="preserve"> </w:t>
      </w:r>
      <w:del w:id="511" w:author="Lee, Daewon" w:date="2020-11-09T13:11:00Z">
        <w:r w:rsidDel="0033400C">
          <w:rPr>
            <w:lang w:eastAsia="zh-CN"/>
          </w:rPr>
          <w:delText>(</w:delText>
        </w:r>
      </w:del>
      <w:r>
        <w:rPr>
          <w:lang w:eastAsia="zh-CN"/>
        </w:rPr>
        <w:t>~ 2 dB</w:t>
      </w:r>
      <w:ins w:id="512" w:author="Lee, Daewon" w:date="2020-11-09T13:11:00Z">
        <w:r w:rsidR="0033400C">
          <w:rPr>
            <w:lang w:eastAsia="zh-CN"/>
          </w:rPr>
          <w:t>,</w:t>
        </w:r>
      </w:ins>
      <w:del w:id="513"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14"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515"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16" w:name="_Hlk55819755"/>
            <w:ins w:id="517" w:author="Lee, Daewon" w:date="2020-11-10T23:11:00Z">
              <w:r>
                <w:rPr>
                  <w:lang w:eastAsia="zh-CN"/>
                </w:rPr>
                <w:t>8</w:t>
              </w:r>
            </w:ins>
            <w:del w:id="518" w:author="Lee, Daewon" w:date="2020-11-10T23:11:00Z">
              <w:r w:rsidR="00BD55C6" w:rsidDel="001F4D03">
                <w:rPr>
                  <w:lang w:eastAsia="zh-CN"/>
                </w:rPr>
                <w:delText>7</w:delText>
              </w:r>
            </w:del>
            <w:r w:rsidR="00BD55C6">
              <w:rPr>
                <w:lang w:eastAsia="zh-CN"/>
              </w:rPr>
              <w:t xml:space="preserve"> sources</w:t>
            </w:r>
            <w:ins w:id="519" w:author="Lee, Daewon" w:date="2020-11-09T13:06:00Z">
              <w:r w:rsidR="00BD55C6">
                <w:rPr>
                  <w:lang w:eastAsia="zh-CN"/>
                </w:rPr>
                <w:t>,</w:t>
              </w:r>
            </w:ins>
            <w:r w:rsidR="00BD55C6">
              <w:rPr>
                <w:lang w:eastAsia="zh-CN"/>
              </w:rPr>
              <w:t xml:space="preserve"> </w:t>
            </w:r>
            <w:del w:id="520" w:author="Lee, Daewon" w:date="2020-11-09T13:06:00Z">
              <w:r w:rsidR="00BD55C6" w:rsidDel="00BD55C6">
                <w:delText>(</w:delText>
              </w:r>
            </w:del>
            <w:r w:rsidR="00BD55C6">
              <w:t>[</w:t>
            </w:r>
            <w:ins w:id="521" w:author="Lee, Daewon" w:date="2020-11-09T13:06:00Z">
              <w:r w:rsidR="00BD55C6">
                <w:t>65</w:t>
              </w:r>
            </w:ins>
            <w:del w:id="522" w:author="Lee, Daewon" w:date="2020-11-09T13:06:00Z">
              <w:r w:rsidR="00BD55C6" w:rsidDel="00BD55C6">
                <w:delText>61, Ericsson</w:delText>
              </w:r>
            </w:del>
            <w:r w:rsidR="00BD55C6">
              <w:t>], [</w:t>
            </w:r>
            <w:ins w:id="523" w:author="Lee, Daewon" w:date="2020-11-09T13:06:00Z">
              <w:r w:rsidR="00BD55C6">
                <w:t>72</w:t>
              </w:r>
            </w:ins>
            <w:del w:id="524" w:author="Lee, Daewon" w:date="2020-11-09T13:06:00Z">
              <w:r w:rsidR="00BD55C6" w:rsidDel="00BD55C6">
                <w:delText>68, Huawei</w:delText>
              </w:r>
            </w:del>
            <w:r w:rsidR="00BD55C6">
              <w:t>], [</w:t>
            </w:r>
            <w:ins w:id="525" w:author="Lee, Daewon" w:date="2020-11-09T13:06:00Z">
              <w:r w:rsidR="00BD55C6">
                <w:t>30</w:t>
              </w:r>
            </w:ins>
            <w:del w:id="526" w:author="Lee, Daewon" w:date="2020-11-09T13:06:00Z">
              <w:r w:rsidR="00BD55C6" w:rsidDel="00BD55C6">
                <w:delText>26, Qualcomm</w:delText>
              </w:r>
            </w:del>
            <w:r w:rsidR="00BD55C6">
              <w:t>], [</w:t>
            </w:r>
            <w:ins w:id="527" w:author="Lee, Daewon" w:date="2020-11-09T13:06:00Z">
              <w:r w:rsidR="00BD55C6">
                <w:t>60</w:t>
              </w:r>
            </w:ins>
            <w:del w:id="528" w:author="Lee, Daewon" w:date="2020-11-09T13:06:00Z">
              <w:r w:rsidR="00BD55C6" w:rsidDel="00BD55C6">
                <w:delText>56, vivo</w:delText>
              </w:r>
            </w:del>
            <w:r w:rsidR="00BD55C6">
              <w:t xml:space="preserve">], </w:t>
            </w:r>
            <w:ins w:id="529" w:author="Lee, Daewon" w:date="2020-11-10T23:11:00Z">
              <w:r w:rsidRPr="00DC4E79">
                <w:rPr>
                  <w:color w:val="FF0000"/>
                </w:rPr>
                <w:t>[6</w:t>
              </w:r>
              <w:r>
                <w:rPr>
                  <w:color w:val="FF0000"/>
                </w:rPr>
                <w:t>4</w:t>
              </w:r>
              <w:r w:rsidRPr="00DC4E79">
                <w:rPr>
                  <w:color w:val="FF0000"/>
                </w:rPr>
                <w:t>],</w:t>
              </w:r>
              <w:r>
                <w:t xml:space="preserve"> </w:t>
              </w:r>
            </w:ins>
            <w:r w:rsidR="00BD55C6">
              <w:t>[</w:t>
            </w:r>
            <w:ins w:id="530" w:author="Lee, Daewon" w:date="2020-11-09T13:06:00Z">
              <w:r w:rsidR="00BD55C6">
                <w:t>68</w:t>
              </w:r>
            </w:ins>
            <w:del w:id="531" w:author="Lee, Daewon" w:date="2020-11-09T13:06:00Z">
              <w:r w:rsidR="00BD55C6" w:rsidDel="00BD55C6">
                <w:delText>64, OPPO</w:delText>
              </w:r>
            </w:del>
            <w:r w:rsidR="00BD55C6">
              <w:t>], [</w:t>
            </w:r>
            <w:ins w:id="532" w:author="Lee, Daewon" w:date="2020-11-09T13:06:00Z">
              <w:r w:rsidR="00A9236E">
                <w:t>14</w:t>
              </w:r>
            </w:ins>
            <w:del w:id="533" w:author="Lee, Daewon" w:date="2020-11-09T13:06:00Z">
              <w:r w:rsidR="00BD55C6" w:rsidDel="00A9236E">
                <w:delText>10, Noki</w:delText>
              </w:r>
            </w:del>
            <w:del w:id="534" w:author="Lee, Daewon" w:date="2020-11-09T13:07:00Z">
              <w:r w:rsidR="00BD55C6" w:rsidDel="00A9236E">
                <w:delText>a</w:delText>
              </w:r>
            </w:del>
            <w:r w:rsidR="00BD55C6">
              <w:t xml:space="preserve">], </w:t>
            </w:r>
            <w:ins w:id="535" w:author="Lee, Daewon" w:date="2020-11-09T13:07:00Z">
              <w:r w:rsidR="00A9236E">
                <w:t xml:space="preserve">and </w:t>
              </w:r>
            </w:ins>
            <w:r w:rsidR="00BD55C6">
              <w:t>[</w:t>
            </w:r>
            <w:ins w:id="536" w:author="Lee, Daewon" w:date="2020-11-09T13:07:00Z">
              <w:r w:rsidR="00A9236E">
                <w:t>25</w:t>
              </w:r>
            </w:ins>
            <w:del w:id="537" w:author="Lee, Daewon" w:date="2020-11-09T13:07:00Z">
              <w:r w:rsidR="00BD55C6" w:rsidDel="00A9236E">
                <w:delText>21, Apple</w:delText>
              </w:r>
            </w:del>
            <w:r w:rsidR="00BD55C6">
              <w:t>]</w:t>
            </w:r>
            <w:del w:id="538" w:author="Lee, Daewon" w:date="2020-11-09T13:07:00Z">
              <w:r w:rsidR="00BD55C6" w:rsidDel="00A9236E">
                <w:delText>)</w:delText>
              </w:r>
            </w:del>
            <w:ins w:id="539"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540" w:author="Lee, Daewon" w:date="2020-11-09T13:08:00Z"/>
                <w:rFonts w:ascii="Times New Roman" w:hAnsi="Times New Roman"/>
                <w:szCs w:val="20"/>
                <w:lang w:eastAsia="zh-CN"/>
              </w:rPr>
            </w:pPr>
            <w:del w:id="541"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542" w:author="Lee, Daewon" w:date="2020-11-09T13:07:00Z">
              <w:r w:rsidDel="00A9236E">
                <w:rPr>
                  <w:b w:val="0"/>
                </w:rPr>
                <w:delText>(</w:delText>
              </w:r>
            </w:del>
            <w:r>
              <w:rPr>
                <w:b w:val="0"/>
              </w:rPr>
              <w:t>[</w:t>
            </w:r>
            <w:ins w:id="543" w:author="Lee, Daewon" w:date="2020-11-09T13:07:00Z">
              <w:r w:rsidR="00A9236E">
                <w:rPr>
                  <w:b w:val="0"/>
                </w:rPr>
                <w:t>65</w:t>
              </w:r>
            </w:ins>
            <w:del w:id="544" w:author="Lee, Daewon" w:date="2020-11-09T13:07:00Z">
              <w:r w:rsidDel="00A9236E">
                <w:rPr>
                  <w:b w:val="0"/>
                </w:rPr>
                <w:delText>61, Ericsson</w:delText>
              </w:r>
            </w:del>
            <w:r>
              <w:rPr>
                <w:b w:val="0"/>
              </w:rPr>
              <w:t>]</w:t>
            </w:r>
            <w:del w:id="545" w:author="Lee, Daewon" w:date="2020-11-09T13:07:00Z">
              <w:r w:rsidDel="00A9236E">
                <w:rPr>
                  <w:b w:val="0"/>
                </w:rPr>
                <w:delText>)</w:delText>
              </w:r>
            </w:del>
            <w:r>
              <w:rPr>
                <w:b w:val="0"/>
              </w:rPr>
              <w:t xml:space="preserve"> reported a performance gap of 1.4~1.8 dB between 120 and 960 kHz SCS</w:t>
            </w:r>
            <w:ins w:id="546"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547" w:author="Lee, Daewon" w:date="2020-11-09T13:07:00Z">
              <w:r w:rsidDel="00A9236E">
                <w:rPr>
                  <w:b w:val="0"/>
                </w:rPr>
                <w:delText>(</w:delText>
              </w:r>
            </w:del>
            <w:r>
              <w:rPr>
                <w:b w:val="0"/>
              </w:rPr>
              <w:t>[</w:t>
            </w:r>
            <w:ins w:id="548" w:author="Lee, Daewon" w:date="2020-11-09T13:07:00Z">
              <w:r w:rsidR="00A9236E">
                <w:rPr>
                  <w:b w:val="0"/>
                </w:rPr>
                <w:t>72</w:t>
              </w:r>
            </w:ins>
            <w:del w:id="549" w:author="Lee, Daewon" w:date="2020-11-09T13:07:00Z">
              <w:r w:rsidDel="00A9236E">
                <w:rPr>
                  <w:b w:val="0"/>
                </w:rPr>
                <w:delText>68, Huawei</w:delText>
              </w:r>
            </w:del>
            <w:r>
              <w:rPr>
                <w:b w:val="0"/>
              </w:rPr>
              <w:t>]</w:t>
            </w:r>
            <w:del w:id="550" w:author="Lee, Daewon" w:date="2020-11-09T13:07:00Z">
              <w:r w:rsidDel="00A9236E">
                <w:rPr>
                  <w:b w:val="0"/>
                </w:rPr>
                <w:delText>)</w:delText>
              </w:r>
            </w:del>
            <w:r>
              <w:rPr>
                <w:b w:val="0"/>
              </w:rPr>
              <w:t xml:space="preserve"> reported a performance gap of 1.3~2.5 dB between 120 and 960 kHz SCS</w:t>
            </w:r>
            <w:ins w:id="551"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552" w:author="Lee, Daewon" w:date="2020-11-09T13:07:00Z">
              <w:r w:rsidDel="00A9236E">
                <w:rPr>
                  <w:b w:val="0"/>
                </w:rPr>
                <w:delText>(</w:delText>
              </w:r>
            </w:del>
            <w:r>
              <w:rPr>
                <w:b w:val="0"/>
              </w:rPr>
              <w:t>[</w:t>
            </w:r>
            <w:ins w:id="553" w:author="Lee, Daewon" w:date="2020-11-09T13:07:00Z">
              <w:r w:rsidR="00A9236E">
                <w:rPr>
                  <w:b w:val="0"/>
                </w:rPr>
                <w:t>30</w:t>
              </w:r>
            </w:ins>
            <w:del w:id="554" w:author="Lee, Daewon" w:date="2020-11-09T13:07:00Z">
              <w:r w:rsidDel="00A9236E">
                <w:rPr>
                  <w:b w:val="0"/>
                </w:rPr>
                <w:delText>26, Qualcomm</w:delText>
              </w:r>
            </w:del>
            <w:r>
              <w:rPr>
                <w:b w:val="0"/>
              </w:rPr>
              <w:t>]</w:t>
            </w:r>
            <w:del w:id="555" w:author="Lee, Daewon" w:date="2020-11-09T13:07:00Z">
              <w:r w:rsidDel="00A9236E">
                <w:rPr>
                  <w:b w:val="0"/>
                </w:rPr>
                <w:delText>)</w:delText>
              </w:r>
            </w:del>
            <w:r>
              <w:rPr>
                <w:b w:val="0"/>
              </w:rPr>
              <w:t xml:space="preserve"> reported a performance gap of 1.2~1.7 dB between 120 and 960 kHz SCS</w:t>
            </w:r>
            <w:ins w:id="556"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557" w:author="Lee, Daewon" w:date="2020-11-10T23:11:00Z"/>
                <w:b w:val="0"/>
              </w:rPr>
            </w:pPr>
            <w:r>
              <w:rPr>
                <w:b w:val="0"/>
              </w:rPr>
              <w:t xml:space="preserve">One source </w:t>
            </w:r>
            <w:del w:id="558" w:author="Lee, Daewon" w:date="2020-11-09T13:07:00Z">
              <w:r w:rsidDel="00A9236E">
                <w:rPr>
                  <w:b w:val="0"/>
                </w:rPr>
                <w:delText>(</w:delText>
              </w:r>
            </w:del>
            <w:r>
              <w:rPr>
                <w:b w:val="0"/>
              </w:rPr>
              <w:t>[</w:t>
            </w:r>
            <w:ins w:id="559" w:author="Lee, Daewon" w:date="2020-11-09T13:07:00Z">
              <w:r w:rsidR="00A9236E">
                <w:rPr>
                  <w:b w:val="0"/>
                </w:rPr>
                <w:t>60</w:t>
              </w:r>
            </w:ins>
            <w:del w:id="560" w:author="Lee, Daewon" w:date="2020-11-09T13:07:00Z">
              <w:r w:rsidDel="00A9236E">
                <w:rPr>
                  <w:b w:val="0"/>
                </w:rPr>
                <w:delText>56, vivo</w:delText>
              </w:r>
            </w:del>
            <w:r>
              <w:rPr>
                <w:b w:val="0"/>
              </w:rPr>
              <w:t>]</w:t>
            </w:r>
            <w:del w:id="561"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562" w:author="Lee, Daewon" w:date="2020-11-10T23:11:00Z"/>
                <w:b w:val="0"/>
                <w:color w:val="FF0000"/>
              </w:rPr>
            </w:pPr>
            <w:ins w:id="563"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564" w:author="Lee, Daewon" w:date="2020-11-10T23:11:00Z"/>
              </w:rPr>
              <w:pPrChange w:id="565"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566" w:author="Lee, Daewon" w:date="2020-11-09T13:07:00Z">
              <w:r w:rsidDel="00A9236E">
                <w:rPr>
                  <w:lang w:eastAsia="zh-CN"/>
                </w:rPr>
                <w:delText>(</w:delText>
              </w:r>
            </w:del>
            <w:r>
              <w:rPr>
                <w:lang w:eastAsia="zh-CN"/>
              </w:rPr>
              <w:t>[</w:t>
            </w:r>
            <w:ins w:id="567" w:author="Lee, Daewon" w:date="2020-11-09T13:07:00Z">
              <w:r w:rsidR="00A9236E">
                <w:rPr>
                  <w:lang w:eastAsia="zh-CN"/>
                </w:rPr>
                <w:t>14</w:t>
              </w:r>
            </w:ins>
            <w:del w:id="568" w:author="Lee, Daewon" w:date="2020-11-09T13:07:00Z">
              <w:r w:rsidDel="00A9236E">
                <w:rPr>
                  <w:lang w:eastAsia="zh-CN"/>
                </w:rPr>
                <w:delText>10, Nokia</w:delText>
              </w:r>
            </w:del>
            <w:r>
              <w:rPr>
                <w:lang w:eastAsia="zh-CN"/>
              </w:rPr>
              <w:t>]</w:t>
            </w:r>
            <w:del w:id="569"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570" w:author="Lee, Daewon" w:date="2020-11-09T13:07:00Z">
              <w:r w:rsidDel="00A9236E">
                <w:rPr>
                  <w:b w:val="0"/>
                </w:rPr>
                <w:delText>(</w:delText>
              </w:r>
            </w:del>
            <w:r>
              <w:rPr>
                <w:b w:val="0"/>
              </w:rPr>
              <w:t>[</w:t>
            </w:r>
            <w:ins w:id="571" w:author="Lee, Daewon" w:date="2020-11-09T13:07:00Z">
              <w:r w:rsidR="00A9236E">
                <w:rPr>
                  <w:b w:val="0"/>
                </w:rPr>
                <w:t>25</w:t>
              </w:r>
            </w:ins>
            <w:del w:id="572"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573"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574" w:author="Lee, Daewon" w:date="2020-11-09T13:08:00Z">
              <w:r w:rsidDel="007851FD">
                <w:rPr>
                  <w:b w:val="0"/>
                </w:rPr>
                <w:delText>(</w:delText>
              </w:r>
            </w:del>
            <w:r w:rsidRPr="00AA5118">
              <w:rPr>
                <w:b w:val="0"/>
              </w:rPr>
              <w:t>[</w:t>
            </w:r>
            <w:ins w:id="575" w:author="Lee, Daewon" w:date="2020-11-09T13:08:00Z">
              <w:r w:rsidR="007851FD">
                <w:rPr>
                  <w:b w:val="0"/>
                </w:rPr>
                <w:t>68</w:t>
              </w:r>
            </w:ins>
            <w:del w:id="576"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77"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578" w:author="Lee, Daewon" w:date="2020-11-09T13:08:00Z">
              <w:r w:rsidR="007851FD">
                <w:rPr>
                  <w:b w:val="0"/>
                </w:rPr>
                <w:t>k</w:t>
              </w:r>
            </w:ins>
            <w:del w:id="579"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580" w:author="Lee, Daewon" w:date="2020-11-09T13:09:00Z"/>
                <w:rFonts w:ascii="Times New Roman" w:hAnsi="Times New Roman"/>
                <w:szCs w:val="20"/>
                <w:lang w:eastAsia="zh-CN"/>
              </w:rPr>
            </w:pPr>
            <w:del w:id="581"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582" w:author="Lee, Daewon" w:date="2020-11-09T13:08:00Z">
              <w:r w:rsidDel="007851FD">
                <w:rPr>
                  <w:b w:val="0"/>
                </w:rPr>
                <w:delText>(</w:delText>
              </w:r>
            </w:del>
            <w:r>
              <w:rPr>
                <w:b w:val="0"/>
              </w:rPr>
              <w:t>[</w:t>
            </w:r>
            <w:ins w:id="583" w:author="Lee, Daewon" w:date="2020-11-09T13:08:00Z">
              <w:r w:rsidR="007851FD">
                <w:rPr>
                  <w:b w:val="0"/>
                </w:rPr>
                <w:t>30</w:t>
              </w:r>
            </w:ins>
            <w:del w:id="584" w:author="Lee, Daewon" w:date="2020-11-09T13:08:00Z">
              <w:r w:rsidDel="007851FD">
                <w:rPr>
                  <w:b w:val="0"/>
                </w:rPr>
                <w:delText>26, Qualcomm</w:delText>
              </w:r>
            </w:del>
            <w:r w:rsidRPr="00AA5118">
              <w:rPr>
                <w:b w:val="0"/>
              </w:rPr>
              <w:t>]</w:t>
            </w:r>
            <w:del w:id="585"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586" w:author="Lee, Daewon" w:date="2020-11-09T13:08:00Z">
              <w:r w:rsidDel="007851FD">
                <w:rPr>
                  <w:b w:val="0"/>
                </w:rPr>
                <w:delText>(</w:delText>
              </w:r>
            </w:del>
            <w:r w:rsidRPr="00AA5118">
              <w:rPr>
                <w:b w:val="0"/>
              </w:rPr>
              <w:t>[</w:t>
            </w:r>
            <w:ins w:id="587" w:author="Lee, Daewon" w:date="2020-11-09T13:08:00Z">
              <w:r w:rsidR="007851FD">
                <w:rPr>
                  <w:b w:val="0"/>
                </w:rPr>
                <w:t>60</w:t>
              </w:r>
            </w:ins>
            <w:del w:id="588"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589" w:author="Lee, Daewon" w:date="2020-11-09T13:08:00Z">
              <w:r w:rsidDel="007851FD">
                <w:rPr>
                  <w:b w:val="0"/>
                </w:rPr>
                <w:delText>)</w:delText>
              </w:r>
            </w:del>
            <w:r>
              <w:rPr>
                <w:b w:val="0"/>
              </w:rPr>
              <w:t xml:space="preserve"> reported an error floor for 960 kHz SCS for BLER target 10%</w:t>
            </w:r>
            <w:ins w:id="590"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591" w:author="Lee, Daewon" w:date="2020-11-09T13:08:00Z">
              <w:r w:rsidDel="007851FD">
                <w:rPr>
                  <w:b w:val="0"/>
                </w:rPr>
                <w:delText>(</w:delText>
              </w:r>
            </w:del>
            <w:r w:rsidRPr="00AA5118">
              <w:rPr>
                <w:b w:val="0"/>
              </w:rPr>
              <w:t>[</w:t>
            </w:r>
            <w:ins w:id="592" w:author="Lee, Daewon" w:date="2020-11-09T13:08:00Z">
              <w:r w:rsidR="007851FD">
                <w:rPr>
                  <w:b w:val="0"/>
                </w:rPr>
                <w:t>68</w:t>
              </w:r>
            </w:ins>
            <w:del w:id="593"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94"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595" w:author="Lee, Daewon" w:date="2020-11-09T13:08:00Z">
              <w:r w:rsidR="007851FD">
                <w:rPr>
                  <w:b w:val="0"/>
                </w:rPr>
                <w:t>.</w:t>
              </w:r>
            </w:ins>
          </w:p>
          <w:bookmarkEnd w:id="516"/>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InterDigital])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InterDigital])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96"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597"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598"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599" w:author="Lee, Daewon" w:date="2020-11-10T23:19:00Z">
              <w:r w:rsidRPr="0034215C" w:rsidDel="007E1590">
                <w:delText>3</w:delText>
              </w:r>
            </w:del>
            <w:ins w:id="600" w:author="Lee, Daewon" w:date="2020-11-10T23:19:00Z">
              <w:r w:rsidR="007E1590">
                <w:t>5</w:t>
              </w:r>
            </w:ins>
            <w:r w:rsidRPr="0034215C">
              <w:t xml:space="preserve"> sources</w:t>
            </w:r>
            <w:ins w:id="601" w:author="Lee, Daewon" w:date="2020-11-09T13:12:00Z">
              <w:r>
                <w:t>,</w:t>
              </w:r>
            </w:ins>
            <w:r w:rsidRPr="0034215C">
              <w:t xml:space="preserve"> </w:t>
            </w:r>
            <w:del w:id="602" w:author="Lee, Daewon" w:date="2020-11-09T13:13:00Z">
              <w:r w:rsidRPr="0034215C" w:rsidDel="0034215C">
                <w:delText>(</w:delText>
              </w:r>
            </w:del>
            <w:r w:rsidRPr="0034215C">
              <w:t>[</w:t>
            </w:r>
            <w:ins w:id="603" w:author="Lee, Daewon" w:date="2020-11-09T13:13:00Z">
              <w:r>
                <w:t>65</w:t>
              </w:r>
            </w:ins>
            <w:del w:id="604" w:author="Lee, Daewon" w:date="2020-11-09T13:13:00Z">
              <w:r w:rsidRPr="0034215C" w:rsidDel="0034215C">
                <w:delText>61, Ericsson</w:delText>
              </w:r>
            </w:del>
            <w:r w:rsidRPr="0034215C">
              <w:t>], [</w:t>
            </w:r>
            <w:ins w:id="605" w:author="Lee, Daewon" w:date="2020-11-09T13:13:00Z">
              <w:r>
                <w:t>72</w:t>
              </w:r>
            </w:ins>
            <w:del w:id="606" w:author="Lee, Daewon" w:date="2020-11-09T13:13:00Z">
              <w:r w:rsidRPr="0034215C" w:rsidDel="0034215C">
                <w:delText>68, Huawei</w:delText>
              </w:r>
            </w:del>
            <w:r w:rsidRPr="0034215C">
              <w:t>], [</w:t>
            </w:r>
            <w:ins w:id="607" w:author="Lee, Daewon" w:date="2020-11-09T13:13:00Z">
              <w:r>
                <w:t>30</w:t>
              </w:r>
            </w:ins>
            <w:del w:id="608" w:author="Lee, Daewon" w:date="2020-11-09T13:13:00Z">
              <w:r w:rsidRPr="0034215C" w:rsidDel="0034215C">
                <w:delText>26, Qualcomm</w:delText>
              </w:r>
            </w:del>
            <w:r w:rsidRPr="0034215C">
              <w:t>], [</w:t>
            </w:r>
            <w:ins w:id="609" w:author="Lee, Daewon" w:date="2020-11-09T13:13:00Z">
              <w:r>
                <w:t>60</w:t>
              </w:r>
            </w:ins>
            <w:del w:id="610" w:author="Lee, Daewon" w:date="2020-11-09T13:13:00Z">
              <w:r w:rsidRPr="0034215C" w:rsidDel="0034215C">
                <w:delText>56, vivo</w:delText>
              </w:r>
            </w:del>
            <w:r w:rsidRPr="0034215C">
              <w:t>], [</w:t>
            </w:r>
            <w:ins w:id="611" w:author="Lee, Daewon" w:date="2020-11-09T13:13:00Z">
              <w:r w:rsidR="004E052C">
                <w:t>64</w:t>
              </w:r>
            </w:ins>
            <w:del w:id="612" w:author="Lee, Daewon" w:date="2020-11-09T13:13:00Z">
              <w:r w:rsidRPr="0034215C" w:rsidDel="004E052C">
                <w:delText>60, ZTE</w:delText>
              </w:r>
            </w:del>
            <w:r w:rsidRPr="0034215C">
              <w:t>], [</w:t>
            </w:r>
            <w:ins w:id="613" w:author="Lee, Daewon" w:date="2020-11-09T13:13:00Z">
              <w:r w:rsidR="004E052C">
                <w:t>68</w:t>
              </w:r>
            </w:ins>
            <w:del w:id="614" w:author="Lee, Daewon" w:date="2020-11-09T13:13:00Z">
              <w:r w:rsidRPr="0034215C" w:rsidDel="004E052C">
                <w:delText>64, OPPO</w:delText>
              </w:r>
            </w:del>
            <w:r w:rsidRPr="0034215C">
              <w:t>], [</w:t>
            </w:r>
            <w:ins w:id="615" w:author="Lee, Daewon" w:date="2020-11-09T13:13:00Z">
              <w:r w:rsidR="004E052C">
                <w:t>14</w:t>
              </w:r>
            </w:ins>
            <w:del w:id="616" w:author="Lee, Daewon" w:date="2020-11-09T13:13:00Z">
              <w:r w:rsidRPr="0034215C" w:rsidDel="004E052C">
                <w:delText>10, Nokia</w:delText>
              </w:r>
            </w:del>
            <w:r w:rsidRPr="0034215C">
              <w:t>], [</w:t>
            </w:r>
            <w:ins w:id="617" w:author="Lee, Daewon" w:date="2020-11-09T13:14:00Z">
              <w:r w:rsidR="000D1FD8">
                <w:t>6], [59</w:t>
              </w:r>
            </w:ins>
            <w:del w:id="618" w:author="Lee, Daewon" w:date="2020-11-09T13:14:00Z">
              <w:r w:rsidRPr="0034215C" w:rsidDel="000D1FD8">
                <w:delText>2, 55, Lenovo</w:delText>
              </w:r>
            </w:del>
            <w:r w:rsidRPr="0034215C">
              <w:t>], [</w:t>
            </w:r>
            <w:ins w:id="619" w:author="Lee, Daewon" w:date="2020-11-09T13:14:00Z">
              <w:r w:rsidR="008D63D0">
                <w:t>25</w:t>
              </w:r>
            </w:ins>
            <w:del w:id="620" w:author="Lee, Daewon" w:date="2020-11-09T13:14:00Z">
              <w:r w:rsidRPr="0034215C" w:rsidDel="008D63D0">
                <w:delText>21, Apple</w:delText>
              </w:r>
            </w:del>
            <w:r w:rsidRPr="0034215C">
              <w:t>], [</w:t>
            </w:r>
            <w:ins w:id="621" w:author="Lee, Daewon" w:date="2020-11-09T13:14:00Z">
              <w:r w:rsidR="008D63D0">
                <w:t>22</w:t>
              </w:r>
            </w:ins>
            <w:del w:id="622" w:author="Lee, Daewon" w:date="2020-11-09T13:14:00Z">
              <w:r w:rsidRPr="0034215C" w:rsidDel="008D63D0">
                <w:delText>18, Samsung</w:delText>
              </w:r>
            </w:del>
            <w:r w:rsidRPr="0034215C">
              <w:t>], [</w:t>
            </w:r>
            <w:ins w:id="623" w:author="Lee, Daewon" w:date="2020-11-09T13:14:00Z">
              <w:r w:rsidR="008D63D0">
                <w:t>29</w:t>
              </w:r>
            </w:ins>
            <w:del w:id="624" w:author="Lee, Daewon" w:date="2020-11-09T13:14:00Z">
              <w:r w:rsidRPr="0034215C" w:rsidDel="008D63D0">
                <w:delText>25, NTT DOCOMO</w:delText>
              </w:r>
            </w:del>
            <w:r w:rsidRPr="0034215C">
              <w:t>], [</w:t>
            </w:r>
            <w:ins w:id="625" w:author="Lee, Daewon" w:date="2020-11-09T13:14:00Z">
              <w:r w:rsidR="008D63D0">
                <w:t>16</w:t>
              </w:r>
            </w:ins>
            <w:del w:id="626" w:author="Lee, Daewon" w:date="2020-11-09T13:14:00Z">
              <w:r w:rsidRPr="0034215C" w:rsidDel="008D63D0">
                <w:delText>12, Intel</w:delText>
              </w:r>
            </w:del>
            <w:r w:rsidRPr="0034215C">
              <w:t xml:space="preserve">], </w:t>
            </w:r>
            <w:ins w:id="627" w:author="Lee, Daewon" w:date="2020-11-10T23:18:00Z">
              <w:r w:rsidR="007E1590">
                <w:t xml:space="preserve">[71], </w:t>
              </w:r>
            </w:ins>
            <w:r w:rsidRPr="0034215C">
              <w:t>[</w:t>
            </w:r>
            <w:ins w:id="628" w:author="Lee, Daewon" w:date="2020-11-09T13:14:00Z">
              <w:r w:rsidR="008D63D0">
                <w:t>11</w:t>
              </w:r>
            </w:ins>
            <w:del w:id="629" w:author="Lee, Daewon" w:date="2020-11-09T13:14:00Z">
              <w:r w:rsidRPr="0034215C" w:rsidDel="008D63D0">
                <w:delText>7, Inter</w:delText>
              </w:r>
            </w:del>
            <w:del w:id="630" w:author="Lee, Daewon" w:date="2020-11-09T13:15:00Z">
              <w:r w:rsidRPr="0034215C" w:rsidDel="008D63D0">
                <w:delText>Digital</w:delText>
              </w:r>
            </w:del>
            <w:r w:rsidRPr="0034215C">
              <w:t>]</w:t>
            </w:r>
            <w:ins w:id="631" w:author="Lee, Daewon" w:date="2020-11-10T23:14:00Z">
              <w:r w:rsidR="001F0B47">
                <w:t xml:space="preserve">, and </w:t>
              </w:r>
              <w:r w:rsidR="001F0B47">
                <w:rPr>
                  <w:color w:val="FF0000"/>
                </w:rPr>
                <w:t>[19]</w:t>
              </w:r>
              <w:r w:rsidR="00715CA2">
                <w:rPr>
                  <w:color w:val="FF0000"/>
                </w:rPr>
                <w:t>,</w:t>
              </w:r>
            </w:ins>
            <w:del w:id="632" w:author="Lee, Daewon" w:date="2020-11-09T13:15:00Z">
              <w:r w:rsidRPr="0034215C" w:rsidDel="008D63D0">
                <w:delText>)</w:delText>
              </w:r>
            </w:del>
            <w:ins w:id="633" w:author="Lee, Daewon" w:date="2020-11-09T13:15:00Z">
              <w:r w:rsidR="008D63D0">
                <w:t>,</w:t>
              </w:r>
            </w:ins>
            <w:r w:rsidRPr="0034215C">
              <w:t xml:space="preserve"> compared performance of 120 and 240 kHz SCS in 400 MHz bandwidth</w:t>
            </w:r>
            <w:ins w:id="634"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635" w:author="Lee, Daewon" w:date="2020-11-09T13:26:00Z">
              <w:r w:rsidRPr="0034215C" w:rsidDel="00560172">
                <w:rPr>
                  <w:rFonts w:ascii="Times New Roman" w:hAnsi="Times New Roman"/>
                  <w:szCs w:val="20"/>
                  <w:lang w:eastAsia="zh-CN"/>
                </w:rPr>
                <w:delText>f</w:delText>
              </w:r>
            </w:del>
            <w:ins w:id="636"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637" w:author="Lee, Daewon" w:date="2020-11-09T13:30:00Z"/>
                <w:rFonts w:ascii="Times New Roman" w:hAnsi="Times New Roman"/>
                <w:szCs w:val="20"/>
                <w:lang w:eastAsia="zh-CN"/>
              </w:rPr>
            </w:pPr>
            <w:del w:id="638"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39" w:author="Lee, Daewon" w:date="2020-11-09T13:15:00Z">
              <w:r w:rsidRPr="0034215C" w:rsidDel="008D63D0">
                <w:delText>(</w:delText>
              </w:r>
            </w:del>
            <w:r w:rsidRPr="0034215C">
              <w:t>[</w:t>
            </w:r>
            <w:ins w:id="640" w:author="Lee, Daewon" w:date="2020-11-09T13:15:00Z">
              <w:r w:rsidR="008D63D0">
                <w:t>65</w:t>
              </w:r>
            </w:ins>
            <w:del w:id="641" w:author="Lee, Daewon" w:date="2020-11-09T13:15:00Z">
              <w:r w:rsidRPr="0034215C" w:rsidDel="008D63D0">
                <w:delText>61, Ericsson</w:delText>
              </w:r>
            </w:del>
            <w:r w:rsidRPr="0034215C">
              <w:t>]</w:t>
            </w:r>
            <w:del w:id="642"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643"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44"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45" w:author="Lee, Daewon" w:date="2020-11-10T23:18:00Z">
              <w:r>
                <w:rPr>
                  <w:rFonts w:ascii="Times New Roman" w:hAnsi="Times New Roman"/>
                  <w:szCs w:val="20"/>
                  <w:lang w:eastAsia="zh-CN"/>
                </w:rPr>
                <w:t>4</w:t>
              </w:r>
            </w:ins>
            <w:del w:id="646"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647"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648" w:author="Lee, Daewon" w:date="2020-11-09T13:15:00Z">
              <w:r w:rsidR="0034215C" w:rsidRPr="0034215C" w:rsidDel="008D63D0">
                <w:delText>(</w:delText>
              </w:r>
            </w:del>
            <w:r w:rsidR="0034215C" w:rsidRPr="0034215C">
              <w:t>[</w:t>
            </w:r>
            <w:ins w:id="649" w:author="Lee, Daewon" w:date="2020-11-09T13:15:00Z">
              <w:r w:rsidR="008D63D0">
                <w:t>72</w:t>
              </w:r>
            </w:ins>
            <w:del w:id="650" w:author="Lee, Daewon" w:date="2020-11-09T13:15:00Z">
              <w:r w:rsidR="0034215C" w:rsidRPr="0034215C" w:rsidDel="008D63D0">
                <w:delText>68, Huawei</w:delText>
              </w:r>
            </w:del>
            <w:r w:rsidR="0034215C" w:rsidRPr="0034215C">
              <w:t>], [</w:t>
            </w:r>
            <w:ins w:id="651" w:author="Lee, Daewon" w:date="2020-11-09T13:15:00Z">
              <w:r w:rsidR="007E71AC">
                <w:t>68</w:t>
              </w:r>
            </w:ins>
            <w:del w:id="652" w:author="Lee, Daewon" w:date="2020-11-09T13:15:00Z">
              <w:r w:rsidR="0034215C" w:rsidRPr="0034215C" w:rsidDel="007E71AC">
                <w:delText>64, OPPO</w:delText>
              </w:r>
            </w:del>
            <w:r w:rsidR="0034215C" w:rsidRPr="0034215C">
              <w:t>], [</w:t>
            </w:r>
            <w:ins w:id="653" w:author="Lee, Daewon" w:date="2020-11-09T13:15:00Z">
              <w:r w:rsidR="007E71AC">
                <w:t>14</w:t>
              </w:r>
            </w:ins>
            <w:del w:id="654" w:author="Lee, Daewon" w:date="2020-11-09T13:15:00Z">
              <w:r w:rsidR="0034215C" w:rsidRPr="0034215C" w:rsidDel="007E71AC">
                <w:delText>10, Nokia</w:delText>
              </w:r>
            </w:del>
            <w:r w:rsidR="0034215C" w:rsidRPr="0034215C">
              <w:t>]</w:t>
            </w:r>
            <w:ins w:id="655" w:author="Lee, Daewon" w:date="2020-11-10T23:18:00Z">
              <w:r>
                <w:t>, and [71],</w:t>
              </w:r>
            </w:ins>
            <w:del w:id="656" w:author="Lee, Daewon" w:date="2020-11-09T13:15:00Z">
              <w:r w:rsidR="0034215C" w:rsidRPr="0034215C" w:rsidDel="007E71AC">
                <w:delText>)</w:delText>
              </w:r>
            </w:del>
            <w:ins w:id="657"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658"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659" w:author="Lee, Daewon" w:date="2020-11-09T13:16:00Z">
              <w:r w:rsidR="007E71AC">
                <w:rPr>
                  <w:rFonts w:ascii="Times New Roman" w:hAnsi="Times New Roman"/>
                  <w:szCs w:val="20"/>
                  <w:lang w:eastAsia="zh-CN"/>
                </w:rPr>
                <w:t>.</w:t>
              </w:r>
            </w:ins>
            <w:del w:id="660"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661"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662" w:author="Lee, Daewon" w:date="2020-11-09T13:15:00Z">
              <w:r w:rsidRPr="0034215C" w:rsidDel="007E71AC">
                <w:delText>(</w:delText>
              </w:r>
            </w:del>
            <w:r w:rsidRPr="0034215C">
              <w:t>[</w:t>
            </w:r>
            <w:ins w:id="663" w:author="Lee, Daewon" w:date="2020-11-09T13:15:00Z">
              <w:r w:rsidR="007E71AC">
                <w:t>60</w:t>
              </w:r>
            </w:ins>
            <w:del w:id="664" w:author="Lee, Daewon" w:date="2020-11-09T13:15:00Z">
              <w:r w:rsidRPr="0034215C" w:rsidDel="007E71AC">
                <w:delText>56, vivo</w:delText>
              </w:r>
            </w:del>
            <w:r w:rsidRPr="0034215C">
              <w:t>], [</w:t>
            </w:r>
            <w:ins w:id="665" w:author="Lee, Daewon" w:date="2020-11-09T13:15:00Z">
              <w:r w:rsidR="007E71AC">
                <w:t>64</w:t>
              </w:r>
            </w:ins>
            <w:del w:id="666" w:author="Lee, Daewon" w:date="2020-11-09T13:15:00Z">
              <w:r w:rsidRPr="0034215C" w:rsidDel="007E71AC">
                <w:delText>60, Z</w:delText>
              </w:r>
            </w:del>
            <w:del w:id="667" w:author="Lee, Daewon" w:date="2020-11-09T13:16:00Z">
              <w:r w:rsidRPr="0034215C" w:rsidDel="007E71AC">
                <w:delText>TE</w:delText>
              </w:r>
            </w:del>
            <w:r w:rsidRPr="0034215C">
              <w:t>], [</w:t>
            </w:r>
            <w:ins w:id="668" w:author="Lee, Daewon" w:date="2020-11-09T13:16:00Z">
              <w:r w:rsidR="007E71AC">
                <w:t>25</w:t>
              </w:r>
            </w:ins>
            <w:del w:id="669" w:author="Lee, Daewon" w:date="2020-11-09T13:16:00Z">
              <w:r w:rsidRPr="0034215C" w:rsidDel="007E71AC">
                <w:delText>21, Apple</w:delText>
              </w:r>
            </w:del>
            <w:r w:rsidRPr="0034215C">
              <w:t xml:space="preserve">], </w:t>
            </w:r>
            <w:ins w:id="670" w:author="Lee, Daewon" w:date="2020-11-09T13:16:00Z">
              <w:r w:rsidR="007E71AC">
                <w:t xml:space="preserve">and </w:t>
              </w:r>
            </w:ins>
            <w:r w:rsidRPr="0034215C">
              <w:t>[</w:t>
            </w:r>
            <w:ins w:id="671" w:author="Lee, Daewon" w:date="2020-11-09T13:16:00Z">
              <w:r w:rsidR="007E71AC">
                <w:t>11</w:t>
              </w:r>
            </w:ins>
            <w:del w:id="672" w:author="Lee, Daewon" w:date="2020-11-09T13:16:00Z">
              <w:r w:rsidRPr="0034215C" w:rsidDel="007E71AC">
                <w:delText>7, InterDigital</w:delText>
              </w:r>
            </w:del>
            <w:r w:rsidRPr="0034215C">
              <w:t>]</w:t>
            </w:r>
            <w:del w:id="673" w:author="Lee, Daewon" w:date="2020-11-09T13:16:00Z">
              <w:r w:rsidRPr="0034215C" w:rsidDel="007E71AC">
                <w:delText>)</w:delText>
              </w:r>
            </w:del>
            <w:ins w:id="674"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67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676"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677"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678" w:author="Lee, Daewon" w:date="2020-11-09T13:16:00Z">
              <w:r w:rsidRPr="0034215C" w:rsidDel="007E71AC">
                <w:delText>(</w:delText>
              </w:r>
            </w:del>
            <w:r w:rsidRPr="0034215C">
              <w:t>[</w:t>
            </w:r>
            <w:ins w:id="679" w:author="Lee, Daewon" w:date="2020-11-09T13:16:00Z">
              <w:r w:rsidR="00FC426D">
                <w:t>6] and additional results in [59</w:t>
              </w:r>
            </w:ins>
            <w:del w:id="680" w:author="Lee, Daewon" w:date="2020-11-09T13:16:00Z">
              <w:r w:rsidRPr="0034215C" w:rsidDel="00FC426D">
                <w:delText>2, 55, Lenovo</w:delText>
              </w:r>
            </w:del>
            <w:r w:rsidRPr="0034215C">
              <w:t>]</w:t>
            </w:r>
            <w:ins w:id="681" w:author="Lee, Daewon" w:date="2020-11-09T13:16:00Z">
              <w:r w:rsidR="00FC426D">
                <w:t>,</w:t>
              </w:r>
            </w:ins>
            <w:del w:id="682"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83" w:author="Lee, Daewon" w:date="2020-11-09T13:17:00Z">
              <w:r w:rsidRPr="0034215C" w:rsidDel="00FC426D">
                <w:rPr>
                  <w:rFonts w:ascii="Times New Roman" w:hAnsi="Times New Roman"/>
                  <w:szCs w:val="20"/>
                  <w:lang w:eastAsia="zh-CN"/>
                </w:rPr>
                <w:delText>(</w:delText>
              </w:r>
            </w:del>
            <w:r w:rsidRPr="0034215C">
              <w:t>[</w:t>
            </w:r>
            <w:ins w:id="684" w:author="Lee, Daewon" w:date="2020-11-09T13:17:00Z">
              <w:r w:rsidR="00FC426D">
                <w:t>16</w:t>
              </w:r>
            </w:ins>
            <w:del w:id="685" w:author="Lee, Daewon" w:date="2020-11-09T13:17:00Z">
              <w:r w:rsidRPr="0034215C" w:rsidDel="00FC426D">
                <w:delText>12, Intel</w:delText>
              </w:r>
            </w:del>
            <w:r w:rsidRPr="0034215C">
              <w:t>]</w:t>
            </w:r>
            <w:del w:id="686"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87" w:author="Lee, Daewon" w:date="2020-11-10T23:19:00Z">
              <w:r>
                <w:rPr>
                  <w:rFonts w:ascii="Times New Roman" w:hAnsi="Times New Roman"/>
                  <w:szCs w:val="20"/>
                  <w:lang w:eastAsia="zh-CN"/>
                </w:rPr>
                <w:t>3</w:t>
              </w:r>
            </w:ins>
            <w:del w:id="688"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689"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690" w:author="Lee, Daewon" w:date="2020-11-09T13:17:00Z">
              <w:r w:rsidR="0034215C" w:rsidRPr="0034215C" w:rsidDel="00FC426D">
                <w:rPr>
                  <w:rFonts w:ascii="Times New Roman" w:hAnsi="Times New Roman"/>
                  <w:szCs w:val="20"/>
                  <w:lang w:eastAsia="zh-CN"/>
                </w:rPr>
                <w:delText>(</w:delText>
              </w:r>
            </w:del>
            <w:r w:rsidR="0034215C" w:rsidRPr="0034215C">
              <w:t>[</w:t>
            </w:r>
            <w:ins w:id="691" w:author="Lee, Daewon" w:date="2020-11-09T13:17:00Z">
              <w:r w:rsidR="00FC426D">
                <w:t>30</w:t>
              </w:r>
            </w:ins>
            <w:del w:id="692" w:author="Lee, Daewon" w:date="2020-11-09T13:17:00Z">
              <w:r w:rsidR="0034215C" w:rsidRPr="0034215C" w:rsidDel="00FC426D">
                <w:delText>26, Qualcomm</w:delText>
              </w:r>
            </w:del>
            <w:r w:rsidR="0034215C" w:rsidRPr="0034215C">
              <w:t>], [</w:t>
            </w:r>
            <w:ins w:id="693" w:author="Lee, Daewon" w:date="2020-11-09T13:17:00Z">
              <w:r w:rsidR="00FC426D">
                <w:t>22</w:t>
              </w:r>
            </w:ins>
            <w:del w:id="694" w:author="Lee, Daewon" w:date="2020-11-09T13:17:00Z">
              <w:r w:rsidR="0034215C" w:rsidRPr="0034215C" w:rsidDel="00860BE1">
                <w:delText>18, Samsung</w:delText>
              </w:r>
            </w:del>
            <w:r w:rsidR="0034215C" w:rsidRPr="0034215C">
              <w:t>]</w:t>
            </w:r>
            <w:ins w:id="695" w:author="Lee, Daewon" w:date="2020-11-10T23:19:00Z">
              <w:r>
                <w:t>, and [19],</w:t>
              </w:r>
            </w:ins>
            <w:del w:id="696" w:author="Lee, Daewon" w:date="2020-11-09T13:17:00Z">
              <w:r w:rsidR="0034215C" w:rsidRPr="0034215C" w:rsidDel="00860BE1">
                <w:delText>)</w:delText>
              </w:r>
            </w:del>
            <w:ins w:id="697" w:author="Lee, Daewon" w:date="2020-11-09T13:17:00Z">
              <w:r w:rsidR="00860BE1">
                <w:t>,</w:t>
              </w:r>
            </w:ins>
            <w:r w:rsidR="0034215C" w:rsidRPr="0034215C">
              <w:t xml:space="preserve"> reported better performance of 240 kHz SCS</w:t>
            </w:r>
            <w:ins w:id="698"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699" w:author="Lee, Daewon" w:date="2020-11-09T13:17:00Z">
              <w:r w:rsidRPr="0034215C" w:rsidDel="00860BE1">
                <w:delText>(</w:delText>
              </w:r>
            </w:del>
            <w:r w:rsidRPr="0034215C">
              <w:t>[</w:t>
            </w:r>
            <w:ins w:id="700" w:author="Lee, Daewon" w:date="2020-11-09T13:17:00Z">
              <w:r w:rsidR="00860BE1">
                <w:t>29</w:t>
              </w:r>
            </w:ins>
            <w:del w:id="701" w:author="Lee, Daewon" w:date="2020-11-09T13:17:00Z">
              <w:r w:rsidRPr="0034215C" w:rsidDel="00860BE1">
                <w:delText>25, NTT DOCOMO</w:delText>
              </w:r>
            </w:del>
            <w:r w:rsidRPr="0034215C">
              <w:t>]</w:t>
            </w:r>
            <w:del w:id="702" w:author="Lee, Daewon" w:date="2020-11-09T13:17:00Z">
              <w:r w:rsidRPr="0034215C" w:rsidDel="00860BE1">
                <w:delText>)</w:delText>
              </w:r>
            </w:del>
            <w:ins w:id="703"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704"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05"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06" w:author="Lee, Daewon" w:date="2020-11-10T23:19:00Z">
              <w:r w:rsidR="007E1590">
                <w:t>4</w:t>
              </w:r>
            </w:ins>
            <w:del w:id="707" w:author="Lee, Daewon" w:date="2020-11-10T23:19:00Z">
              <w:r w:rsidRPr="0034215C" w:rsidDel="007E1590">
                <w:delText>3</w:delText>
              </w:r>
            </w:del>
            <w:r w:rsidRPr="0034215C">
              <w:t xml:space="preserve"> sources</w:t>
            </w:r>
            <w:ins w:id="708" w:author="Lee, Daewon" w:date="2020-11-09T13:17:00Z">
              <w:r w:rsidR="00284575">
                <w:t>,</w:t>
              </w:r>
            </w:ins>
            <w:r w:rsidRPr="0034215C">
              <w:t xml:space="preserve"> </w:t>
            </w:r>
            <w:del w:id="709" w:author="Lee, Daewon" w:date="2020-11-09T13:17:00Z">
              <w:r w:rsidRPr="0034215C" w:rsidDel="00284575">
                <w:delText>(</w:delText>
              </w:r>
            </w:del>
            <w:r w:rsidRPr="0034215C">
              <w:t>[</w:t>
            </w:r>
            <w:ins w:id="710" w:author="Lee, Daewon" w:date="2020-11-09T13:17:00Z">
              <w:r w:rsidR="00284575">
                <w:t>65</w:t>
              </w:r>
            </w:ins>
            <w:del w:id="711" w:author="Lee, Daewon" w:date="2020-11-09T13:17:00Z">
              <w:r w:rsidRPr="0034215C" w:rsidDel="00284575">
                <w:delText>6</w:delText>
              </w:r>
            </w:del>
            <w:del w:id="712" w:author="Lee, Daewon" w:date="2020-11-09T13:18:00Z">
              <w:r w:rsidRPr="0034215C" w:rsidDel="00284575">
                <w:delText>1, Ericsson</w:delText>
              </w:r>
            </w:del>
            <w:r w:rsidRPr="0034215C">
              <w:t>], [</w:t>
            </w:r>
            <w:ins w:id="713" w:author="Lee, Daewon" w:date="2020-11-09T13:18:00Z">
              <w:r w:rsidR="00284575">
                <w:t>30</w:t>
              </w:r>
            </w:ins>
            <w:del w:id="714" w:author="Lee, Daewon" w:date="2020-11-09T13:18:00Z">
              <w:r w:rsidRPr="0034215C" w:rsidDel="00284575">
                <w:delText>26, Qualcomm</w:delText>
              </w:r>
            </w:del>
            <w:r w:rsidRPr="0034215C">
              <w:t>], [</w:t>
            </w:r>
            <w:ins w:id="715" w:author="Lee, Daewon" w:date="2020-11-09T13:18:00Z">
              <w:r w:rsidR="00284575">
                <w:t>60</w:t>
              </w:r>
            </w:ins>
            <w:del w:id="716" w:author="Lee, Daewon" w:date="2020-11-09T13:18:00Z">
              <w:r w:rsidRPr="0034215C" w:rsidDel="00284575">
                <w:delText>56, vivo</w:delText>
              </w:r>
            </w:del>
            <w:r w:rsidRPr="0034215C">
              <w:t>], [</w:t>
            </w:r>
            <w:ins w:id="717" w:author="Lee, Daewon" w:date="2020-11-09T13:18:00Z">
              <w:r w:rsidR="00284575">
                <w:t>64</w:t>
              </w:r>
            </w:ins>
            <w:del w:id="718" w:author="Lee, Daewon" w:date="2020-11-09T13:18:00Z">
              <w:r w:rsidRPr="0034215C" w:rsidDel="00284575">
                <w:delText>60, ZTE</w:delText>
              </w:r>
            </w:del>
            <w:r w:rsidRPr="0034215C">
              <w:t>], [</w:t>
            </w:r>
            <w:ins w:id="719" w:author="Lee, Daewon" w:date="2020-11-09T13:18:00Z">
              <w:r w:rsidR="00284575">
                <w:t>68</w:t>
              </w:r>
            </w:ins>
            <w:del w:id="720" w:author="Lee, Daewon" w:date="2020-11-09T13:18:00Z">
              <w:r w:rsidRPr="0034215C" w:rsidDel="00284575">
                <w:delText>64, OPPO</w:delText>
              </w:r>
            </w:del>
            <w:r w:rsidRPr="0034215C">
              <w:t>], [</w:t>
            </w:r>
            <w:ins w:id="721" w:author="Lee, Daewon" w:date="2020-11-09T13:18:00Z">
              <w:r w:rsidR="00284575">
                <w:t>14</w:t>
              </w:r>
            </w:ins>
            <w:del w:id="722" w:author="Lee, Daewon" w:date="2020-11-09T13:18:00Z">
              <w:r w:rsidRPr="0034215C" w:rsidDel="00284575">
                <w:delText>10, Nokia</w:delText>
              </w:r>
            </w:del>
            <w:r w:rsidRPr="0034215C">
              <w:t>], [</w:t>
            </w:r>
            <w:ins w:id="723" w:author="Lee, Daewon" w:date="2020-11-09T13:18:00Z">
              <w:r w:rsidR="00284575">
                <w:t>6], [59</w:t>
              </w:r>
            </w:ins>
            <w:del w:id="724" w:author="Lee, Daewon" w:date="2020-11-09T13:18:00Z">
              <w:r w:rsidRPr="0034215C" w:rsidDel="00284575">
                <w:delText>2, 55, Lenovo</w:delText>
              </w:r>
            </w:del>
            <w:r w:rsidRPr="0034215C">
              <w:t>], [</w:t>
            </w:r>
            <w:ins w:id="725" w:author="Lee, Daewon" w:date="2020-11-09T13:18:00Z">
              <w:r w:rsidR="00284575">
                <w:t>25</w:t>
              </w:r>
            </w:ins>
            <w:del w:id="726" w:author="Lee, Daewon" w:date="2020-11-09T13:18:00Z">
              <w:r w:rsidRPr="0034215C" w:rsidDel="00284575">
                <w:delText>21, Apple</w:delText>
              </w:r>
            </w:del>
            <w:r w:rsidRPr="0034215C">
              <w:t>], [</w:t>
            </w:r>
            <w:ins w:id="727" w:author="Lee, Daewon" w:date="2020-11-09T13:18:00Z">
              <w:r w:rsidR="00284575">
                <w:t>22</w:t>
              </w:r>
            </w:ins>
            <w:del w:id="728" w:author="Lee, Daewon" w:date="2020-11-09T13:18:00Z">
              <w:r w:rsidRPr="0034215C" w:rsidDel="00284575">
                <w:delText>18, Samsung</w:delText>
              </w:r>
            </w:del>
            <w:r w:rsidRPr="0034215C">
              <w:t>], [</w:t>
            </w:r>
            <w:ins w:id="729" w:author="Lee, Daewon" w:date="2020-11-09T13:18:00Z">
              <w:r w:rsidR="00284575">
                <w:t>29</w:t>
              </w:r>
            </w:ins>
            <w:del w:id="730" w:author="Lee, Daewon" w:date="2020-11-09T13:18:00Z">
              <w:r w:rsidRPr="0034215C" w:rsidDel="00284575">
                <w:delText>25, NTT DOCOMO</w:delText>
              </w:r>
            </w:del>
            <w:r w:rsidRPr="0034215C">
              <w:t>], [</w:t>
            </w:r>
            <w:ins w:id="731" w:author="Lee, Daewon" w:date="2020-11-09T13:18:00Z">
              <w:r w:rsidR="00284575">
                <w:t>16</w:t>
              </w:r>
            </w:ins>
            <w:del w:id="732" w:author="Lee, Daewon" w:date="2020-11-09T13:18:00Z">
              <w:r w:rsidRPr="0034215C" w:rsidDel="00284575">
                <w:delText>12, Intel</w:delText>
              </w:r>
            </w:del>
            <w:r w:rsidRPr="0034215C">
              <w:t>], [</w:t>
            </w:r>
            <w:ins w:id="733" w:author="Lee, Daewon" w:date="2020-11-09T13:18:00Z">
              <w:r w:rsidR="00284575">
                <w:t>71</w:t>
              </w:r>
            </w:ins>
            <w:del w:id="734" w:author="Lee, Daewon" w:date="2020-11-09T13:18:00Z">
              <w:r w:rsidRPr="0034215C" w:rsidDel="00284575">
                <w:delText>67, Charter</w:delText>
              </w:r>
            </w:del>
            <w:r w:rsidRPr="0034215C">
              <w:t>], [</w:t>
            </w:r>
            <w:ins w:id="735" w:author="Lee, Daewon" w:date="2020-11-09T13:18:00Z">
              <w:r w:rsidR="00284575">
                <w:t>11</w:t>
              </w:r>
            </w:ins>
            <w:del w:id="736" w:author="Lee, Daewon" w:date="2020-11-09T13:18:00Z">
              <w:r w:rsidRPr="0034215C" w:rsidDel="00284575">
                <w:delText>7, InterDigital</w:delText>
              </w:r>
            </w:del>
            <w:r w:rsidRPr="0034215C">
              <w:t>]</w:t>
            </w:r>
            <w:ins w:id="737" w:author="Lee, Daewon" w:date="2020-11-10T23:19:00Z">
              <w:r w:rsidR="007E1590">
                <w:t>, and [19],</w:t>
              </w:r>
            </w:ins>
            <w:del w:id="738" w:author="Lee, Daewon" w:date="2020-11-09T13:18:00Z">
              <w:r w:rsidRPr="0034215C" w:rsidDel="00284575">
                <w:delText>)</w:delText>
              </w:r>
            </w:del>
            <w:ins w:id="739" w:author="Lee, Daewon" w:date="2020-11-09T13:19:00Z">
              <w:r w:rsidR="00284575">
                <w:t>,</w:t>
              </w:r>
            </w:ins>
            <w:r w:rsidRPr="0034215C">
              <w:t xml:space="preserve"> compared performance of 240 and 480 kHz SCS in 400 MHz bandwidth</w:t>
            </w:r>
            <w:ins w:id="740"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741" w:author="Lee, Daewon" w:date="2020-11-09T13:26:00Z"/>
                <w:rFonts w:ascii="Times New Roman" w:hAnsi="Times New Roman"/>
                <w:szCs w:val="20"/>
                <w:lang w:eastAsia="zh-CN"/>
              </w:rPr>
            </w:pPr>
            <w:del w:id="742"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43" w:author="Lee, Daewon" w:date="2020-11-09T13:19:00Z">
              <w:r w:rsidRPr="0034215C" w:rsidDel="00284575">
                <w:delText>(</w:delText>
              </w:r>
            </w:del>
            <w:r w:rsidRPr="0034215C">
              <w:t>[</w:t>
            </w:r>
            <w:ins w:id="744" w:author="Lee, Daewon" w:date="2020-11-09T13:19:00Z">
              <w:r w:rsidR="00284575">
                <w:t>65</w:t>
              </w:r>
            </w:ins>
            <w:del w:id="745" w:author="Lee, Daewon" w:date="2020-11-09T13:19:00Z">
              <w:r w:rsidRPr="0034215C" w:rsidDel="00284575">
                <w:delText>61, Ericsson</w:delText>
              </w:r>
            </w:del>
            <w:r w:rsidRPr="0034215C">
              <w:t>]</w:t>
            </w:r>
            <w:del w:id="746"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747"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48" w:author="Lee, Daewon" w:date="2020-11-09T13:19:00Z">
              <w:r w:rsidRPr="0034215C" w:rsidDel="00284575">
                <w:delText>(</w:delText>
              </w:r>
            </w:del>
            <w:r w:rsidRPr="0034215C">
              <w:t>[</w:t>
            </w:r>
            <w:ins w:id="749" w:author="Lee, Daewon" w:date="2020-11-09T13:19:00Z">
              <w:r w:rsidR="00284575">
                <w:t>68</w:t>
              </w:r>
            </w:ins>
            <w:del w:id="750" w:author="Lee, Daewon" w:date="2020-11-09T13:19:00Z">
              <w:r w:rsidRPr="0034215C" w:rsidDel="00284575">
                <w:delText>64, OPPO</w:delText>
              </w:r>
            </w:del>
            <w:r w:rsidRPr="0034215C">
              <w:t>], [</w:t>
            </w:r>
            <w:ins w:id="751" w:author="Lee, Daewon" w:date="2020-11-09T13:19:00Z">
              <w:r w:rsidR="00284575">
                <w:t>14</w:t>
              </w:r>
            </w:ins>
            <w:del w:id="752" w:author="Lee, Daewon" w:date="2020-11-09T13:19:00Z">
              <w:r w:rsidRPr="0034215C" w:rsidDel="00284575">
                <w:delText>10, Nokia</w:delText>
              </w:r>
            </w:del>
            <w:r w:rsidRPr="0034215C">
              <w:t xml:space="preserve">], </w:t>
            </w:r>
            <w:ins w:id="753" w:author="Lee, Daewon" w:date="2020-11-09T13:19:00Z">
              <w:r w:rsidR="00284575">
                <w:t xml:space="preserve">and </w:t>
              </w:r>
            </w:ins>
            <w:r w:rsidRPr="0034215C">
              <w:t>[</w:t>
            </w:r>
            <w:ins w:id="754" w:author="Lee, Daewon" w:date="2020-11-09T13:19:00Z">
              <w:r w:rsidR="00284575">
                <w:t>71</w:t>
              </w:r>
            </w:ins>
            <w:del w:id="755" w:author="Lee, Daewon" w:date="2020-11-09T13:19:00Z">
              <w:r w:rsidRPr="0034215C" w:rsidDel="00284575">
                <w:delText>67, Charter</w:delText>
              </w:r>
            </w:del>
            <w:r w:rsidRPr="0034215C">
              <w:t>]</w:t>
            </w:r>
            <w:del w:id="756" w:author="Lee, Daewon" w:date="2020-11-09T13:19:00Z">
              <w:r w:rsidRPr="0034215C" w:rsidDel="00284575">
                <w:delText>)</w:delText>
              </w:r>
            </w:del>
            <w:ins w:id="757"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758"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759"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60" w:author="Lee, Daewon" w:date="2020-11-09T13:19:00Z">
              <w:r w:rsidRPr="0034215C" w:rsidDel="00284575">
                <w:delText>(</w:delText>
              </w:r>
            </w:del>
            <w:r w:rsidRPr="0034215C">
              <w:t>[</w:t>
            </w:r>
            <w:ins w:id="761" w:author="Lee, Daewon" w:date="2020-11-09T13:19:00Z">
              <w:r w:rsidR="00284575">
                <w:t>6] and additional results in [59</w:t>
              </w:r>
            </w:ins>
            <w:del w:id="762" w:author="Lee, Daewon" w:date="2020-11-09T13:20:00Z">
              <w:r w:rsidRPr="0034215C" w:rsidDel="00284575">
                <w:delText>2, 55, Lenovo</w:delText>
              </w:r>
            </w:del>
            <w:r w:rsidRPr="0034215C">
              <w:t>]</w:t>
            </w:r>
            <w:ins w:id="763" w:author="Lee, Daewon" w:date="2020-11-09T13:20:00Z">
              <w:r w:rsidR="00284575">
                <w:t>,</w:t>
              </w:r>
            </w:ins>
            <w:del w:id="764"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65" w:author="Lee, Daewon" w:date="2020-11-09T13:20:00Z">
              <w:r w:rsidRPr="0034215C" w:rsidDel="00284575">
                <w:rPr>
                  <w:rFonts w:ascii="Times New Roman" w:hAnsi="Times New Roman"/>
                  <w:szCs w:val="20"/>
                  <w:lang w:eastAsia="zh-CN"/>
                </w:rPr>
                <w:delText>(</w:delText>
              </w:r>
            </w:del>
            <w:r w:rsidRPr="0034215C">
              <w:t>[</w:t>
            </w:r>
            <w:ins w:id="766" w:author="Lee, Daewon" w:date="2020-11-09T13:20:00Z">
              <w:r w:rsidR="00284575">
                <w:t>16</w:t>
              </w:r>
            </w:ins>
            <w:del w:id="767" w:author="Lee, Daewon" w:date="2020-11-09T13:20:00Z">
              <w:r w:rsidRPr="0034215C" w:rsidDel="00284575">
                <w:delText>12, Intel</w:delText>
              </w:r>
            </w:del>
            <w:r w:rsidRPr="0034215C">
              <w:t>]</w:t>
            </w:r>
            <w:del w:id="768"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769" w:author="Lee, Daewon" w:date="2020-11-10T23:19:00Z">
              <w:r w:rsidRPr="0034215C" w:rsidDel="007E1590">
                <w:rPr>
                  <w:rFonts w:ascii="Times New Roman" w:hAnsi="Times New Roman"/>
                  <w:szCs w:val="20"/>
                  <w:lang w:eastAsia="zh-CN"/>
                </w:rPr>
                <w:delText>6</w:delText>
              </w:r>
            </w:del>
            <w:ins w:id="770"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771"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72" w:author="Lee, Daewon" w:date="2020-11-09T13:20:00Z">
              <w:r w:rsidRPr="0034215C" w:rsidDel="00284575">
                <w:rPr>
                  <w:rFonts w:ascii="Times New Roman" w:hAnsi="Times New Roman"/>
                  <w:szCs w:val="20"/>
                  <w:lang w:eastAsia="zh-CN"/>
                </w:rPr>
                <w:delText>(</w:delText>
              </w:r>
            </w:del>
            <w:r w:rsidRPr="0034215C">
              <w:t>[</w:t>
            </w:r>
            <w:ins w:id="773" w:author="Lee, Daewon" w:date="2020-11-09T13:20:00Z">
              <w:r w:rsidR="00284575">
                <w:t>30</w:t>
              </w:r>
            </w:ins>
            <w:del w:id="774" w:author="Lee, Daewon" w:date="2020-11-09T13:20:00Z">
              <w:r w:rsidRPr="0034215C" w:rsidDel="00284575">
                <w:delText>26, Qualcomm</w:delText>
              </w:r>
            </w:del>
            <w:r w:rsidRPr="0034215C">
              <w:t>], [</w:t>
            </w:r>
            <w:ins w:id="775" w:author="Lee, Daewon" w:date="2020-11-09T13:20:00Z">
              <w:r w:rsidR="00284575">
                <w:t>60</w:t>
              </w:r>
            </w:ins>
            <w:del w:id="776" w:author="Lee, Daewon" w:date="2020-11-09T13:20:00Z">
              <w:r w:rsidRPr="0034215C" w:rsidDel="00284575">
                <w:delText>56, vivo</w:delText>
              </w:r>
            </w:del>
            <w:r w:rsidRPr="0034215C">
              <w:t>], [</w:t>
            </w:r>
            <w:ins w:id="777" w:author="Lee, Daewon" w:date="2020-11-09T13:20:00Z">
              <w:r w:rsidR="00284575">
                <w:t>64</w:t>
              </w:r>
            </w:ins>
            <w:del w:id="778" w:author="Lee, Daewon" w:date="2020-11-09T13:20:00Z">
              <w:r w:rsidRPr="0034215C" w:rsidDel="00284575">
                <w:delText>60, ZTE</w:delText>
              </w:r>
            </w:del>
            <w:r w:rsidRPr="0034215C">
              <w:t>], [</w:t>
            </w:r>
            <w:ins w:id="779" w:author="Lee, Daewon" w:date="2020-11-09T13:20:00Z">
              <w:r w:rsidR="00284575">
                <w:t>25</w:t>
              </w:r>
            </w:ins>
            <w:del w:id="780" w:author="Lee, Daewon" w:date="2020-11-09T13:20:00Z">
              <w:r w:rsidRPr="0034215C" w:rsidDel="00284575">
                <w:delText>21, Apple</w:delText>
              </w:r>
            </w:del>
            <w:r w:rsidRPr="0034215C">
              <w:t>], [</w:t>
            </w:r>
            <w:ins w:id="781" w:author="Lee, Daewon" w:date="2020-11-09T13:20:00Z">
              <w:r w:rsidR="00284575">
                <w:t>22</w:t>
              </w:r>
            </w:ins>
            <w:del w:id="782" w:author="Lee, Daewon" w:date="2020-11-09T13:20:00Z">
              <w:r w:rsidRPr="0034215C" w:rsidDel="00284575">
                <w:delText>18, Samsung</w:delText>
              </w:r>
            </w:del>
            <w:r w:rsidRPr="0034215C">
              <w:t>], [</w:t>
            </w:r>
            <w:ins w:id="783" w:author="Lee, Daewon" w:date="2020-11-09T13:20:00Z">
              <w:r w:rsidR="00284575">
                <w:t>11</w:t>
              </w:r>
            </w:ins>
            <w:del w:id="784" w:author="Lee, Daewon" w:date="2020-11-09T13:20:00Z">
              <w:r w:rsidRPr="0034215C" w:rsidDel="00284575">
                <w:delText>7, InterDigital</w:delText>
              </w:r>
            </w:del>
            <w:r w:rsidRPr="0034215C">
              <w:t>]</w:t>
            </w:r>
            <w:ins w:id="785" w:author="Lee, Daewon" w:date="2020-11-10T23:19:00Z">
              <w:r w:rsidR="007E1590">
                <w:t>, and [19]</w:t>
              </w:r>
            </w:ins>
            <w:del w:id="786" w:author="Lee, Daewon" w:date="2020-11-09T13:20:00Z">
              <w:r w:rsidRPr="0034215C" w:rsidDel="00284575">
                <w:delText>)</w:delText>
              </w:r>
            </w:del>
            <w:ins w:id="787" w:author="Lee, Daewon" w:date="2020-11-09T13:20:00Z">
              <w:r w:rsidR="00284575">
                <w:t>,</w:t>
              </w:r>
            </w:ins>
            <w:r w:rsidRPr="0034215C">
              <w:t xml:space="preserve"> reported better performance of 480 kHz SCS</w:t>
            </w:r>
            <w:ins w:id="788"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789" w:author="Lee, Daewon" w:date="2020-11-10T23:13:00Z"/>
                <w:rFonts w:ascii="Times New Roman" w:hAnsi="Times New Roman"/>
                <w:szCs w:val="20"/>
                <w:lang w:eastAsia="zh-CN"/>
              </w:rPr>
            </w:pPr>
            <w:r w:rsidRPr="0034215C">
              <w:t xml:space="preserve">One source </w:t>
            </w:r>
            <w:del w:id="790" w:author="Lee, Daewon" w:date="2020-11-09T13:20:00Z">
              <w:r w:rsidRPr="0034215C" w:rsidDel="00284575">
                <w:delText>(</w:delText>
              </w:r>
            </w:del>
            <w:r w:rsidRPr="0034215C">
              <w:t>[</w:t>
            </w:r>
            <w:ins w:id="791" w:author="Lee, Daewon" w:date="2020-11-09T13:20:00Z">
              <w:r w:rsidR="00DA7A68">
                <w:t>29</w:t>
              </w:r>
            </w:ins>
            <w:del w:id="792" w:author="Lee, Daewon" w:date="2020-11-09T13:20:00Z">
              <w:r w:rsidRPr="0034215C" w:rsidDel="00DA7A68">
                <w:delText>25, NTT DOCOMO</w:delText>
              </w:r>
            </w:del>
            <w:r w:rsidRPr="0034215C">
              <w:t>]</w:t>
            </w:r>
            <w:del w:id="793" w:author="Lee, Daewon" w:date="2020-11-09T13:20:00Z">
              <w:r w:rsidRPr="0034215C" w:rsidDel="00DA7A68">
                <w:delText>)</w:delText>
              </w:r>
            </w:del>
            <w:ins w:id="794"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795"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96"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797"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 xml:space="preserve">For high MCS (64QAM), </w:t>
            </w:r>
            <w:r w:rsidRPr="0034215C">
              <w:t>1</w:t>
            </w:r>
            <w:ins w:id="798" w:author="Lee, Daewon" w:date="2020-11-10T23:19:00Z">
              <w:r w:rsidR="007E1590">
                <w:t>5</w:t>
              </w:r>
            </w:ins>
            <w:del w:id="799" w:author="Lee, Daewon" w:date="2020-11-10T23:19:00Z">
              <w:r w:rsidRPr="0034215C" w:rsidDel="007E1590">
                <w:delText>4</w:delText>
              </w:r>
            </w:del>
            <w:r w:rsidRPr="0034215C">
              <w:t xml:space="preserve"> sources</w:t>
            </w:r>
            <w:ins w:id="800" w:author="Lee, Daewon" w:date="2020-11-09T13:21:00Z">
              <w:r w:rsidR="00DA7A68">
                <w:t>,</w:t>
              </w:r>
            </w:ins>
            <w:r w:rsidRPr="0034215C">
              <w:t xml:space="preserve"> </w:t>
            </w:r>
            <w:del w:id="801" w:author="Lee, Daewon" w:date="2020-11-09T13:21:00Z">
              <w:r w:rsidRPr="0034215C" w:rsidDel="00DA7A68">
                <w:delText>(</w:delText>
              </w:r>
            </w:del>
            <w:r w:rsidRPr="0034215C">
              <w:t>[</w:t>
            </w:r>
            <w:ins w:id="802" w:author="Lee, Daewon" w:date="2020-11-09T13:21:00Z">
              <w:r w:rsidR="00DA7A68">
                <w:t>65</w:t>
              </w:r>
            </w:ins>
            <w:del w:id="803" w:author="Lee, Daewon" w:date="2020-11-09T13:21:00Z">
              <w:r w:rsidRPr="0034215C" w:rsidDel="00DA7A68">
                <w:delText>61, Ericsson</w:delText>
              </w:r>
            </w:del>
            <w:r w:rsidRPr="0034215C">
              <w:t xml:space="preserve">], </w:t>
            </w:r>
            <w:ins w:id="804" w:author="Lee, Daewon" w:date="2020-11-09T13:21:00Z">
              <w:r w:rsidR="00DA7A68">
                <w:t>,</w:t>
              </w:r>
            </w:ins>
            <w:r w:rsidRPr="0034215C">
              <w:t>[</w:t>
            </w:r>
            <w:ins w:id="805" w:author="Lee, Daewon" w:date="2020-11-09T13:21:00Z">
              <w:r w:rsidR="00DA7A68">
                <w:t>72</w:t>
              </w:r>
            </w:ins>
            <w:del w:id="806" w:author="Lee, Daewon" w:date="2020-11-09T13:21:00Z">
              <w:r w:rsidRPr="0034215C" w:rsidDel="00DA7A68">
                <w:delText>68, Huawei</w:delText>
              </w:r>
            </w:del>
            <w:r w:rsidRPr="0034215C">
              <w:t>], [</w:t>
            </w:r>
            <w:ins w:id="807" w:author="Lee, Daewon" w:date="2020-11-09T13:21:00Z">
              <w:r w:rsidR="00DA7A68">
                <w:t>30</w:t>
              </w:r>
            </w:ins>
            <w:del w:id="808" w:author="Lee, Daewon" w:date="2020-11-09T13:21:00Z">
              <w:r w:rsidRPr="0034215C" w:rsidDel="00DA7A68">
                <w:delText>26, Qualcomm</w:delText>
              </w:r>
            </w:del>
            <w:r w:rsidRPr="0034215C">
              <w:t>], [</w:t>
            </w:r>
            <w:ins w:id="809" w:author="Lee, Daewon" w:date="2020-11-09T13:21:00Z">
              <w:r w:rsidR="00DA7A68">
                <w:t>60</w:t>
              </w:r>
            </w:ins>
            <w:del w:id="810" w:author="Lee, Daewon" w:date="2020-11-09T13:21:00Z">
              <w:r w:rsidRPr="0034215C" w:rsidDel="00DA7A68">
                <w:delText>56, vivo</w:delText>
              </w:r>
            </w:del>
            <w:r w:rsidRPr="0034215C">
              <w:t>], [</w:t>
            </w:r>
            <w:ins w:id="811" w:author="Lee, Daewon" w:date="2020-11-09T13:21:00Z">
              <w:r w:rsidR="00DA7A68">
                <w:t>64</w:t>
              </w:r>
            </w:ins>
            <w:del w:id="812" w:author="Lee, Daewon" w:date="2020-11-09T13:21:00Z">
              <w:r w:rsidRPr="0034215C" w:rsidDel="00DA7A68">
                <w:delText>60, ZTE</w:delText>
              </w:r>
            </w:del>
            <w:r w:rsidRPr="0034215C">
              <w:t>], [</w:t>
            </w:r>
            <w:ins w:id="813" w:author="Lee, Daewon" w:date="2020-11-09T13:21:00Z">
              <w:r w:rsidR="00DA7A68">
                <w:t>68</w:t>
              </w:r>
            </w:ins>
            <w:del w:id="814" w:author="Lee, Daewon" w:date="2020-11-09T13:21:00Z">
              <w:r w:rsidRPr="0034215C" w:rsidDel="00DA7A68">
                <w:delText>64, OPPO</w:delText>
              </w:r>
            </w:del>
            <w:r w:rsidRPr="0034215C">
              <w:t>], [</w:t>
            </w:r>
            <w:ins w:id="815" w:author="Lee, Daewon" w:date="2020-11-09T13:21:00Z">
              <w:r w:rsidR="00DA7A68">
                <w:t>14</w:t>
              </w:r>
            </w:ins>
            <w:del w:id="816" w:author="Lee, Daewon" w:date="2020-11-09T13:21:00Z">
              <w:r w:rsidRPr="0034215C" w:rsidDel="00DA7A68">
                <w:delText>10, Nokia</w:delText>
              </w:r>
            </w:del>
            <w:r w:rsidRPr="0034215C">
              <w:t>], [</w:t>
            </w:r>
            <w:ins w:id="817" w:author="Lee, Daewon" w:date="2020-11-09T13:21:00Z">
              <w:r w:rsidR="00DA7A68">
                <w:t>6], [59</w:t>
              </w:r>
            </w:ins>
            <w:del w:id="818" w:author="Lee, Daewon" w:date="2020-11-09T13:21:00Z">
              <w:r w:rsidRPr="0034215C" w:rsidDel="00DA7A68">
                <w:delText>2, 55, Lenovo</w:delText>
              </w:r>
            </w:del>
            <w:r w:rsidRPr="0034215C">
              <w:t>], [</w:t>
            </w:r>
            <w:ins w:id="819" w:author="Lee, Daewon" w:date="2020-11-09T13:21:00Z">
              <w:r w:rsidR="00DA7A68">
                <w:t>25</w:t>
              </w:r>
            </w:ins>
            <w:del w:id="820" w:author="Lee, Daewon" w:date="2020-11-09T13:21:00Z">
              <w:r w:rsidRPr="0034215C" w:rsidDel="00DA7A68">
                <w:delText>21, Apple</w:delText>
              </w:r>
            </w:del>
            <w:r w:rsidRPr="0034215C">
              <w:t>], [</w:t>
            </w:r>
            <w:ins w:id="821" w:author="Lee, Daewon" w:date="2020-11-09T13:21:00Z">
              <w:r w:rsidR="00DA7A68">
                <w:t>22</w:t>
              </w:r>
            </w:ins>
            <w:del w:id="822" w:author="Lee, Daewon" w:date="2020-11-09T13:21:00Z">
              <w:r w:rsidRPr="0034215C" w:rsidDel="00DA7A68">
                <w:delText>18, Samsung</w:delText>
              </w:r>
            </w:del>
            <w:r w:rsidRPr="0034215C">
              <w:t>], [</w:t>
            </w:r>
            <w:ins w:id="823" w:author="Lee, Daewon" w:date="2020-11-09T13:22:00Z">
              <w:r w:rsidR="00DA7A68">
                <w:t>29</w:t>
              </w:r>
            </w:ins>
            <w:del w:id="824" w:author="Lee, Daewon" w:date="2020-11-09T13:22:00Z">
              <w:r w:rsidRPr="0034215C" w:rsidDel="00DA7A68">
                <w:delText>25, NTT DOCOMO</w:delText>
              </w:r>
            </w:del>
            <w:r w:rsidRPr="0034215C">
              <w:t>], [</w:t>
            </w:r>
            <w:ins w:id="825" w:author="Lee, Daewon" w:date="2020-11-09T13:22:00Z">
              <w:r w:rsidR="00DA7A68">
                <w:t>16</w:t>
              </w:r>
            </w:ins>
            <w:del w:id="826" w:author="Lee, Daewon" w:date="2020-11-09T13:22:00Z">
              <w:r w:rsidRPr="0034215C" w:rsidDel="00DA7A68">
                <w:delText>12, Intel</w:delText>
              </w:r>
            </w:del>
            <w:r w:rsidRPr="0034215C">
              <w:t>], [</w:t>
            </w:r>
            <w:ins w:id="827" w:author="Lee, Daewon" w:date="2020-11-09T13:22:00Z">
              <w:r w:rsidR="00DA7A68">
                <w:t>71</w:t>
              </w:r>
            </w:ins>
            <w:del w:id="828" w:author="Lee, Daewon" w:date="2020-11-09T13:22:00Z">
              <w:r w:rsidRPr="0034215C" w:rsidDel="00DA7A68">
                <w:delText>67, Charter</w:delText>
              </w:r>
            </w:del>
            <w:r w:rsidRPr="0034215C">
              <w:t xml:space="preserve">], </w:t>
            </w:r>
            <w:ins w:id="829" w:author="Lee, Daewon" w:date="2020-11-09T13:22:00Z">
              <w:r w:rsidR="00DA7A68">
                <w:t xml:space="preserve">and </w:t>
              </w:r>
            </w:ins>
            <w:r w:rsidRPr="0034215C">
              <w:t>[</w:t>
            </w:r>
            <w:ins w:id="830" w:author="Lee, Daewon" w:date="2020-11-09T13:22:00Z">
              <w:r w:rsidR="00DA7A68">
                <w:t>11</w:t>
              </w:r>
            </w:ins>
            <w:del w:id="831" w:author="Lee, Daewon" w:date="2020-11-09T13:22:00Z">
              <w:r w:rsidRPr="0034215C" w:rsidDel="00DA7A68">
                <w:delText>7, InterDigital</w:delText>
              </w:r>
            </w:del>
            <w:r w:rsidRPr="0034215C">
              <w:t>]</w:t>
            </w:r>
            <w:del w:id="832" w:author="Lee, Daewon" w:date="2020-11-09T13:22:00Z">
              <w:r w:rsidRPr="0034215C" w:rsidDel="00DA7A68">
                <w:delText>)</w:delText>
              </w:r>
            </w:del>
            <w:ins w:id="833" w:author="Lee, Daewon" w:date="2020-11-10T23:17:00Z">
              <w:r w:rsidR="00541D3C">
                <w:t xml:space="preserve"> and [19]</w:t>
              </w:r>
            </w:ins>
            <w:ins w:id="834" w:author="Lee, Daewon" w:date="2020-11-10T23:19:00Z">
              <w:r w:rsidR="007E1590">
                <w:t>,</w:t>
              </w:r>
            </w:ins>
            <w:r w:rsidRPr="0034215C">
              <w:t xml:space="preserve"> compared performance of 480 and 960 kHz SCS in 400 MHz bandwidth</w:t>
            </w:r>
            <w:ins w:id="835"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36" w:author="Lee, Daewon" w:date="2020-11-09T13:22:00Z">
              <w:r w:rsidRPr="0034215C" w:rsidDel="00DA7A68">
                <w:rPr>
                  <w:rFonts w:ascii="Times New Roman" w:hAnsi="Times New Roman"/>
                  <w:szCs w:val="20"/>
                  <w:lang w:eastAsia="zh-CN"/>
                </w:rPr>
                <w:delText>f</w:delText>
              </w:r>
            </w:del>
            <w:ins w:id="837"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838" w:author="Lee, Daewon" w:date="2020-11-09T13:29:00Z">
              <w:r w:rsidR="00D46D22">
                <w:rPr>
                  <w:rFonts w:ascii="Times New Roman" w:hAnsi="Times New Roman"/>
                  <w:szCs w:val="20"/>
                  <w:lang w:eastAsia="zh-CN"/>
                </w:rPr>
                <w:t>k</w:t>
              </w:r>
            </w:ins>
            <w:del w:id="839"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840" w:author="Lee, Daewon" w:date="2020-11-09T13:22:00Z"/>
                <w:rFonts w:ascii="Times New Roman" w:hAnsi="Times New Roman"/>
                <w:szCs w:val="20"/>
                <w:lang w:eastAsia="zh-CN"/>
              </w:rPr>
            </w:pPr>
            <w:del w:id="841"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842"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43" w:author="Lee, Daewon" w:date="2020-11-09T13:22:00Z">
              <w:r w:rsidRPr="0034215C" w:rsidDel="00DA7A68">
                <w:delText>(</w:delText>
              </w:r>
            </w:del>
            <w:r w:rsidRPr="0034215C">
              <w:t>[</w:t>
            </w:r>
            <w:ins w:id="844" w:author="Lee, Daewon" w:date="2020-11-09T13:22:00Z">
              <w:r w:rsidR="00DA7A68">
                <w:t>65</w:t>
              </w:r>
            </w:ins>
            <w:del w:id="845" w:author="Lee, Daewon" w:date="2020-11-09T13:22:00Z">
              <w:r w:rsidRPr="0034215C" w:rsidDel="00DA7A68">
                <w:delText>61, Ericsson</w:delText>
              </w:r>
            </w:del>
            <w:r w:rsidRPr="0034215C">
              <w:t>], [</w:t>
            </w:r>
            <w:ins w:id="846" w:author="Lee, Daewon" w:date="2020-11-09T13:22:00Z">
              <w:r w:rsidR="00DA7A68">
                <w:t>64</w:t>
              </w:r>
            </w:ins>
            <w:del w:id="847" w:author="Lee, Daewon" w:date="2020-11-09T13:22:00Z">
              <w:r w:rsidRPr="0034215C" w:rsidDel="00DA7A68">
                <w:delText>60, ZTE</w:delText>
              </w:r>
            </w:del>
            <w:r w:rsidRPr="0034215C">
              <w:t>], [</w:t>
            </w:r>
            <w:ins w:id="848" w:author="Lee, Daewon" w:date="2020-11-09T13:22:00Z">
              <w:r w:rsidR="00DA7A68">
                <w:t>68</w:t>
              </w:r>
            </w:ins>
            <w:del w:id="849" w:author="Lee, Daewon" w:date="2020-11-09T13:22:00Z">
              <w:r w:rsidRPr="0034215C" w:rsidDel="00DA7A68">
                <w:delText>64, OPPO</w:delText>
              </w:r>
            </w:del>
            <w:r w:rsidRPr="0034215C">
              <w:t>], [</w:t>
            </w:r>
            <w:ins w:id="850" w:author="Lee, Daewon" w:date="2020-11-09T13:22:00Z">
              <w:r w:rsidR="00DA7A68">
                <w:t>14</w:t>
              </w:r>
            </w:ins>
            <w:del w:id="851" w:author="Lee, Daewon" w:date="2020-11-09T13:22:00Z">
              <w:r w:rsidRPr="0034215C" w:rsidDel="00DA7A68">
                <w:delText>10, Nokia</w:delText>
              </w:r>
            </w:del>
            <w:r w:rsidRPr="0034215C">
              <w:t>], [</w:t>
            </w:r>
            <w:ins w:id="852" w:author="Lee, Daewon" w:date="2020-11-09T13:22:00Z">
              <w:r w:rsidR="00DA7A68">
                <w:t>6], [5</w:t>
              </w:r>
            </w:ins>
            <w:ins w:id="853" w:author="Lee, Daewon" w:date="2020-11-09T13:23:00Z">
              <w:r w:rsidR="00DA7A68">
                <w:t>9</w:t>
              </w:r>
            </w:ins>
            <w:del w:id="854" w:author="Lee, Daewon" w:date="2020-11-09T13:23:00Z">
              <w:r w:rsidRPr="0034215C" w:rsidDel="00DA7A68">
                <w:delText>2, 55, Lenovo</w:delText>
              </w:r>
            </w:del>
            <w:r w:rsidRPr="0034215C">
              <w:t>], [</w:t>
            </w:r>
            <w:ins w:id="855" w:author="Lee, Daewon" w:date="2020-11-09T13:23:00Z">
              <w:r w:rsidR="00DA7A68">
                <w:t>71</w:t>
              </w:r>
            </w:ins>
            <w:del w:id="856" w:author="Lee, Daewon" w:date="2020-11-09T13:23:00Z">
              <w:r w:rsidRPr="0034215C" w:rsidDel="00DA7A68">
                <w:delText>67, Charter</w:delText>
              </w:r>
            </w:del>
            <w:r w:rsidRPr="0034215C">
              <w:t xml:space="preserve">], </w:t>
            </w:r>
            <w:ins w:id="857" w:author="Lee, Daewon" w:date="2020-11-09T13:23:00Z">
              <w:r w:rsidR="00DA7A68">
                <w:t xml:space="preserve">and </w:t>
              </w:r>
            </w:ins>
            <w:r w:rsidRPr="0034215C">
              <w:t>[</w:t>
            </w:r>
            <w:ins w:id="858" w:author="Lee, Daewon" w:date="2020-11-09T13:23:00Z">
              <w:r w:rsidR="00DA7A68">
                <w:t>11</w:t>
              </w:r>
            </w:ins>
            <w:del w:id="859" w:author="Lee, Daewon" w:date="2020-11-09T13:23:00Z">
              <w:r w:rsidRPr="0034215C" w:rsidDel="00DA7A68">
                <w:delText>7, InterDigital</w:delText>
              </w:r>
            </w:del>
            <w:r w:rsidRPr="0034215C">
              <w:t>]</w:t>
            </w:r>
            <w:del w:id="860" w:author="Lee, Daewon" w:date="2020-11-09T13:23:00Z">
              <w:r w:rsidRPr="0034215C" w:rsidDel="00DA7A68">
                <w:delText>)</w:delText>
              </w:r>
            </w:del>
            <w:ins w:id="861"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862"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63"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64" w:author="Lee, Daewon" w:date="2020-11-09T13:23:00Z">
              <w:r w:rsidRPr="0034215C" w:rsidDel="00DA7A68">
                <w:rPr>
                  <w:rFonts w:ascii="Times New Roman" w:hAnsi="Times New Roman"/>
                  <w:szCs w:val="20"/>
                  <w:lang w:eastAsia="zh-CN"/>
                </w:rPr>
                <w:delText>(</w:delText>
              </w:r>
            </w:del>
            <w:r w:rsidRPr="0034215C">
              <w:t>[</w:t>
            </w:r>
            <w:ins w:id="865" w:author="Lee, Daewon" w:date="2020-11-09T13:23:00Z">
              <w:r w:rsidR="00DA7A68">
                <w:t>30</w:t>
              </w:r>
            </w:ins>
            <w:del w:id="866" w:author="Lee, Daewon" w:date="2020-11-09T13:23:00Z">
              <w:r w:rsidRPr="0034215C" w:rsidDel="00DA7A68">
                <w:delText>26, Qualcomm</w:delText>
              </w:r>
            </w:del>
            <w:r w:rsidRPr="0034215C">
              <w:t>], [</w:t>
            </w:r>
            <w:ins w:id="867" w:author="Lee, Daewon" w:date="2020-11-09T13:23:00Z">
              <w:r w:rsidR="00DA7A68">
                <w:t>60</w:t>
              </w:r>
            </w:ins>
            <w:del w:id="868" w:author="Lee, Daewon" w:date="2020-11-09T13:23:00Z">
              <w:r w:rsidRPr="0034215C" w:rsidDel="00DA7A68">
                <w:delText>56, vivo</w:delText>
              </w:r>
            </w:del>
            <w:r w:rsidRPr="0034215C">
              <w:t xml:space="preserve">], </w:t>
            </w:r>
            <w:ins w:id="869" w:author="Lee, Daewon" w:date="2020-11-09T13:23:00Z">
              <w:r w:rsidR="00DA7A68">
                <w:t xml:space="preserve">and </w:t>
              </w:r>
            </w:ins>
            <w:r w:rsidRPr="0034215C">
              <w:t>[</w:t>
            </w:r>
            <w:ins w:id="870" w:author="Lee, Daewon" w:date="2020-11-09T13:23:00Z">
              <w:r w:rsidR="00DA7A68">
                <w:t>22</w:t>
              </w:r>
            </w:ins>
            <w:del w:id="871" w:author="Lee, Daewon" w:date="2020-11-09T13:23:00Z">
              <w:r w:rsidRPr="0034215C" w:rsidDel="00DA7A68">
                <w:delText>18, Samsung</w:delText>
              </w:r>
            </w:del>
            <w:r w:rsidRPr="0034215C">
              <w:t>]</w:t>
            </w:r>
            <w:del w:id="872" w:author="Lee, Daewon" w:date="2020-11-09T13:23:00Z">
              <w:r w:rsidRPr="0034215C" w:rsidDel="00DA7A68">
                <w:delText>)</w:delText>
              </w:r>
            </w:del>
            <w:ins w:id="873"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874"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75" w:author="Lee, Daewon" w:date="2020-11-09T13:23:00Z">
              <w:r w:rsidRPr="0034215C" w:rsidDel="00DA7A68">
                <w:rPr>
                  <w:rFonts w:ascii="Times New Roman" w:hAnsi="Times New Roman"/>
                  <w:szCs w:val="20"/>
                  <w:lang w:eastAsia="zh-CN"/>
                </w:rPr>
                <w:delText>(</w:delText>
              </w:r>
            </w:del>
            <w:r w:rsidRPr="0034215C">
              <w:t>[</w:t>
            </w:r>
            <w:ins w:id="876" w:author="Lee, Daewon" w:date="2020-11-09T13:23:00Z">
              <w:r w:rsidR="00DA7A68">
                <w:t>72</w:t>
              </w:r>
            </w:ins>
            <w:del w:id="877" w:author="Lee, Daewon" w:date="2020-11-09T13:23:00Z">
              <w:r w:rsidRPr="0034215C" w:rsidDel="00DA7A68">
                <w:delText>68, Huawei</w:delText>
              </w:r>
            </w:del>
            <w:r w:rsidRPr="0034215C">
              <w:t>]</w:t>
            </w:r>
            <w:del w:id="878"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879"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80" w:author="Lee, Daewon" w:date="2020-11-09T13:23:00Z">
              <w:r w:rsidRPr="0034215C" w:rsidDel="00DA7A68">
                <w:rPr>
                  <w:rFonts w:ascii="Times New Roman" w:hAnsi="Times New Roman"/>
                  <w:szCs w:val="20"/>
                  <w:lang w:eastAsia="zh-CN"/>
                </w:rPr>
                <w:delText>(</w:delText>
              </w:r>
            </w:del>
            <w:r w:rsidRPr="0034215C">
              <w:t>[</w:t>
            </w:r>
            <w:ins w:id="881" w:author="Lee, Daewon" w:date="2020-11-09T13:23:00Z">
              <w:r w:rsidR="00DA7A68">
                <w:t>25</w:t>
              </w:r>
            </w:ins>
            <w:del w:id="882" w:author="Lee, Daewon" w:date="2020-11-09T13:23:00Z">
              <w:r w:rsidRPr="0034215C" w:rsidDel="00DA7A68">
                <w:delText>21, Apple</w:delText>
              </w:r>
            </w:del>
            <w:r w:rsidRPr="0034215C">
              <w:t>], [</w:t>
            </w:r>
            <w:ins w:id="883" w:author="Lee, Daewon" w:date="2020-11-09T13:23:00Z">
              <w:r w:rsidR="00DA7A68">
                <w:t>16</w:t>
              </w:r>
            </w:ins>
            <w:del w:id="884" w:author="Lee, Daewon" w:date="2020-11-09T13:23:00Z">
              <w:r w:rsidRPr="0034215C" w:rsidDel="00DA7A68">
                <w:delText>12, Intel</w:delText>
              </w:r>
            </w:del>
            <w:r w:rsidRPr="0034215C">
              <w:t>]</w:t>
            </w:r>
            <w:ins w:id="885" w:author="Lee, Daewon" w:date="2020-11-09T13:24:00Z">
              <w:r w:rsidR="00DA7A68">
                <w:t>,</w:t>
              </w:r>
            </w:ins>
            <w:del w:id="886"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887"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888" w:author="Lee, Daewon" w:date="2020-11-10T23:17:00Z"/>
                <w:rFonts w:ascii="Times New Roman" w:hAnsi="Times New Roman"/>
                <w:szCs w:val="20"/>
                <w:lang w:eastAsia="zh-CN"/>
              </w:rPr>
            </w:pPr>
            <w:r w:rsidRPr="0034215C">
              <w:t xml:space="preserve">One source </w:t>
            </w:r>
            <w:del w:id="889" w:author="Lee, Daewon" w:date="2020-11-09T13:24:00Z">
              <w:r w:rsidRPr="0034215C" w:rsidDel="00DA7A68">
                <w:delText>(</w:delText>
              </w:r>
            </w:del>
            <w:r w:rsidRPr="0034215C">
              <w:t>[</w:t>
            </w:r>
            <w:ins w:id="890" w:author="Lee, Daewon" w:date="2020-11-09T13:24:00Z">
              <w:r w:rsidR="00DA7A68">
                <w:t>29</w:t>
              </w:r>
            </w:ins>
            <w:del w:id="891" w:author="Lee, Daewon" w:date="2020-11-09T13:24:00Z">
              <w:r w:rsidRPr="0034215C" w:rsidDel="00DA7A68">
                <w:delText>25, NTT DOCOMO</w:delText>
              </w:r>
            </w:del>
            <w:r w:rsidRPr="0034215C">
              <w:t>]</w:t>
            </w:r>
            <w:del w:id="892"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893" w:author="Lee, Daewon" w:date="2020-11-10T23:17:00Z"/>
                <w:rFonts w:eastAsia="SimSun"/>
                <w:color w:val="FF0000"/>
                <w:sz w:val="20"/>
                <w:szCs w:val="20"/>
                <w:lang w:eastAsia="zh-CN"/>
              </w:rPr>
            </w:pPr>
            <w:ins w:id="894"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895"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96" w:author="Lee, Daewon" w:date="2020-11-09T13:26:00Z">
              <w:r w:rsidRPr="0034215C" w:rsidDel="00560172">
                <w:rPr>
                  <w:rFonts w:ascii="Times New Roman" w:hAnsi="Times New Roman"/>
                  <w:szCs w:val="20"/>
                  <w:lang w:eastAsia="zh-CN"/>
                </w:rPr>
                <w:delText>f</w:delText>
              </w:r>
            </w:del>
            <w:ins w:id="897"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898" w:author="Lee, Daewon" w:date="2020-11-09T13:24:00Z">
              <w:r w:rsidR="00DA7A68">
                <w:t>,</w:t>
              </w:r>
            </w:ins>
            <w:r w:rsidRPr="0034215C">
              <w:t xml:space="preserve"> </w:t>
            </w:r>
            <w:del w:id="899" w:author="Lee, Daewon" w:date="2020-11-09T13:24:00Z">
              <w:r w:rsidRPr="0034215C" w:rsidDel="00DA7A68">
                <w:delText>(</w:delText>
              </w:r>
            </w:del>
            <w:r w:rsidRPr="0034215C">
              <w:t>[</w:t>
            </w:r>
            <w:ins w:id="900" w:author="Lee, Daewon" w:date="2020-11-09T13:24:00Z">
              <w:r w:rsidR="00DA7A68">
                <w:t>65</w:t>
              </w:r>
            </w:ins>
            <w:del w:id="901" w:author="Lee, Daewon" w:date="2020-11-09T13:24:00Z">
              <w:r w:rsidRPr="0034215C" w:rsidDel="00DA7A68">
                <w:delText>61, Ericsson</w:delText>
              </w:r>
            </w:del>
            <w:r w:rsidRPr="0034215C">
              <w:t>], [</w:t>
            </w:r>
            <w:ins w:id="902" w:author="Lee, Daewon" w:date="2020-11-09T13:24:00Z">
              <w:r w:rsidR="00DA7A68">
                <w:t>60</w:t>
              </w:r>
            </w:ins>
            <w:del w:id="903" w:author="Lee, Daewon" w:date="2020-11-09T13:24:00Z">
              <w:r w:rsidRPr="0034215C" w:rsidDel="00DA7A68">
                <w:delText>56, vivo</w:delText>
              </w:r>
            </w:del>
            <w:r w:rsidRPr="0034215C">
              <w:t>], [</w:t>
            </w:r>
            <w:ins w:id="904" w:author="Lee, Daewon" w:date="2020-11-09T13:24:00Z">
              <w:r w:rsidR="00DA7A68">
                <w:t>14</w:t>
              </w:r>
            </w:ins>
            <w:del w:id="905" w:author="Lee, Daewon" w:date="2020-11-09T13:24:00Z">
              <w:r w:rsidRPr="0034215C" w:rsidDel="00DA7A68">
                <w:delText>10, Nokia</w:delText>
              </w:r>
            </w:del>
            <w:r w:rsidRPr="0034215C">
              <w:t xml:space="preserve">], </w:t>
            </w:r>
            <w:ins w:id="906" w:author="Lee, Daewon" w:date="2020-11-09T13:24:00Z">
              <w:r w:rsidR="00DA7A68">
                <w:t xml:space="preserve">and </w:t>
              </w:r>
            </w:ins>
            <w:r w:rsidRPr="0034215C">
              <w:t>[</w:t>
            </w:r>
            <w:ins w:id="907" w:author="Lee, Daewon" w:date="2020-11-09T13:24:00Z">
              <w:r w:rsidR="00DA7A68">
                <w:t>22</w:t>
              </w:r>
            </w:ins>
            <w:del w:id="908" w:author="Lee, Daewon" w:date="2020-11-09T13:24:00Z">
              <w:r w:rsidRPr="0034215C" w:rsidDel="00DA7A68">
                <w:delText>18, Samsung</w:delText>
              </w:r>
            </w:del>
            <w:r w:rsidRPr="0034215C">
              <w:t>]</w:t>
            </w:r>
            <w:del w:id="909" w:author="Lee, Daewon" w:date="2020-11-09T13:24:00Z">
              <w:r w:rsidRPr="0034215C" w:rsidDel="00DA7A68">
                <w:delText>)</w:delText>
              </w:r>
            </w:del>
            <w:ins w:id="910"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lastRenderedPageBreak/>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Futurewei], [25, NTT DOCOMO], [12, Intel], [7, InterDigital])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11"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912"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13"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14"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15"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16" w:author="Lee, Daewon" w:date="2020-11-09T13:33:00Z">
              <w:r>
                <w:rPr>
                  <w:rFonts w:ascii="Times New Roman" w:hAnsi="Times New Roman"/>
                  <w:szCs w:val="20"/>
                  <w:lang w:eastAsia="zh-CN"/>
                </w:rPr>
                <w:t>65</w:t>
              </w:r>
            </w:ins>
            <w:del w:id="917"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18" w:author="Lee, Daewon" w:date="2020-11-09T13:33:00Z">
              <w:r>
                <w:rPr>
                  <w:rFonts w:ascii="Times New Roman" w:hAnsi="Times New Roman"/>
                  <w:szCs w:val="20"/>
                  <w:lang w:eastAsia="zh-CN"/>
                </w:rPr>
                <w:t>72</w:t>
              </w:r>
            </w:ins>
            <w:del w:id="919"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20" w:author="Lee, Daewon" w:date="2020-11-09T13:33:00Z">
              <w:r>
                <w:rPr>
                  <w:rFonts w:ascii="Times New Roman" w:hAnsi="Times New Roman"/>
                  <w:szCs w:val="20"/>
                  <w:lang w:eastAsia="zh-CN"/>
                </w:rPr>
                <w:t>30</w:t>
              </w:r>
            </w:ins>
            <w:del w:id="921"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22" w:author="Lee, Daewon" w:date="2020-11-09T13:33:00Z">
              <w:r>
                <w:rPr>
                  <w:rFonts w:ascii="Times New Roman" w:hAnsi="Times New Roman"/>
                  <w:szCs w:val="20"/>
                  <w:lang w:eastAsia="zh-CN"/>
                </w:rPr>
                <w:t>60</w:t>
              </w:r>
            </w:ins>
            <w:del w:id="923"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924" w:author="Lee, Daewon" w:date="2020-11-09T13:33:00Z">
              <w:r>
                <w:rPr>
                  <w:rFonts w:ascii="Times New Roman" w:hAnsi="Times New Roman"/>
                  <w:szCs w:val="20"/>
                  <w:lang w:eastAsia="zh-CN"/>
                </w:rPr>
                <w:t>64</w:t>
              </w:r>
            </w:ins>
            <w:del w:id="925"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926" w:author="Lee, Daewon" w:date="2020-11-09T13:33:00Z">
              <w:r>
                <w:rPr>
                  <w:rFonts w:ascii="Times New Roman" w:hAnsi="Times New Roman"/>
                  <w:szCs w:val="20"/>
                  <w:lang w:eastAsia="zh-CN"/>
                </w:rPr>
                <w:t>68</w:t>
              </w:r>
            </w:ins>
            <w:del w:id="927"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928" w:author="Lee, Daewon" w:date="2020-11-09T13:33:00Z">
              <w:r>
                <w:rPr>
                  <w:rFonts w:ascii="Times New Roman" w:hAnsi="Times New Roman"/>
                  <w:szCs w:val="20"/>
                  <w:lang w:eastAsia="zh-CN"/>
                </w:rPr>
                <w:t>6], [59</w:t>
              </w:r>
            </w:ins>
            <w:del w:id="929"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930" w:author="Lee, Daewon" w:date="2020-11-09T13:33:00Z">
              <w:r>
                <w:rPr>
                  <w:rFonts w:ascii="Times New Roman" w:hAnsi="Times New Roman"/>
                  <w:szCs w:val="20"/>
                  <w:lang w:eastAsia="zh-CN"/>
                </w:rPr>
                <w:t>5</w:t>
              </w:r>
            </w:ins>
            <w:del w:id="931"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932" w:author="Lee, Daewon" w:date="2020-11-09T13:33:00Z">
              <w:r>
                <w:rPr>
                  <w:rFonts w:ascii="Times New Roman" w:hAnsi="Times New Roman"/>
                  <w:szCs w:val="20"/>
                  <w:lang w:eastAsia="zh-CN"/>
                </w:rPr>
                <w:t>29</w:t>
              </w:r>
            </w:ins>
            <w:del w:id="933"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34" w:author="Lee, Daewon" w:date="2020-11-09T13:33:00Z">
              <w:r>
                <w:rPr>
                  <w:rFonts w:ascii="Times New Roman" w:hAnsi="Times New Roman"/>
                  <w:szCs w:val="20"/>
                  <w:lang w:eastAsia="zh-CN"/>
                </w:rPr>
                <w:t>16</w:t>
              </w:r>
            </w:ins>
            <w:del w:id="935"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3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37" w:author="Lee, Daewon" w:date="2020-11-09T13:33:00Z">
              <w:r>
                <w:rPr>
                  <w:rFonts w:ascii="Times New Roman" w:hAnsi="Times New Roman"/>
                  <w:szCs w:val="20"/>
                  <w:lang w:eastAsia="zh-CN"/>
                </w:rPr>
                <w:t>11</w:t>
              </w:r>
            </w:ins>
            <w:del w:id="938" w:author="Lee, Daewon" w:date="2020-11-09T13:33:00Z">
              <w:r w:rsidRPr="00641B87" w:rsidDel="00641B87">
                <w:rPr>
                  <w:rFonts w:ascii="Times New Roman" w:hAnsi="Times New Roman"/>
                  <w:szCs w:val="20"/>
                  <w:lang w:eastAsia="zh-CN"/>
                </w:rPr>
                <w:delText>7, InterDigi</w:delText>
              </w:r>
            </w:del>
            <w:del w:id="939"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940" w:author="Lee, Daewon" w:date="2020-11-09T13:34:00Z">
              <w:r>
                <w:rPr>
                  <w:rFonts w:ascii="Times New Roman" w:hAnsi="Times New Roman"/>
                  <w:szCs w:val="20"/>
                  <w:lang w:eastAsia="zh-CN"/>
                </w:rPr>
                <w:t>,</w:t>
              </w:r>
            </w:ins>
            <w:del w:id="94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942"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94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44" w:author="Lee, Daewon" w:date="2020-11-09T13:34:00Z">
              <w:r>
                <w:rPr>
                  <w:rFonts w:ascii="Times New Roman" w:hAnsi="Times New Roman"/>
                  <w:szCs w:val="20"/>
                  <w:lang w:eastAsia="zh-CN"/>
                </w:rPr>
                <w:t>5</w:t>
              </w:r>
            </w:ins>
            <w:del w:id="945"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94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947"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94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49" w:author="Lee, Daewon" w:date="2020-11-09T13:34:00Z">
              <w:r>
                <w:rPr>
                  <w:rFonts w:ascii="Times New Roman" w:hAnsi="Times New Roman"/>
                  <w:szCs w:val="20"/>
                  <w:lang w:eastAsia="zh-CN"/>
                </w:rPr>
                <w:t>65</w:t>
              </w:r>
            </w:ins>
            <w:del w:id="950"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51" w:author="Lee, Daewon" w:date="2020-11-09T13:34:00Z">
              <w:r>
                <w:rPr>
                  <w:rFonts w:ascii="Times New Roman" w:hAnsi="Times New Roman"/>
                  <w:szCs w:val="20"/>
                  <w:lang w:eastAsia="zh-CN"/>
                </w:rPr>
                <w:t>72</w:t>
              </w:r>
            </w:ins>
            <w:del w:id="952"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53" w:author="Lee, Daewon" w:date="2020-11-09T13:34:00Z">
              <w:r>
                <w:rPr>
                  <w:rFonts w:ascii="Times New Roman" w:hAnsi="Times New Roman"/>
                  <w:szCs w:val="20"/>
                  <w:lang w:eastAsia="zh-CN"/>
                </w:rPr>
                <w:t>30</w:t>
              </w:r>
            </w:ins>
            <w:del w:id="954"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55" w:author="Lee, Daewon" w:date="2020-11-09T13:34:00Z">
              <w:r>
                <w:rPr>
                  <w:rFonts w:ascii="Times New Roman" w:hAnsi="Times New Roman"/>
                  <w:szCs w:val="20"/>
                  <w:lang w:eastAsia="zh-CN"/>
                </w:rPr>
                <w:t>60</w:t>
              </w:r>
            </w:ins>
            <w:del w:id="956"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957" w:author="Lee, Daewon" w:date="2020-11-09T13:34:00Z">
              <w:r>
                <w:rPr>
                  <w:rFonts w:ascii="Times New Roman" w:hAnsi="Times New Roman"/>
                  <w:szCs w:val="20"/>
                  <w:lang w:eastAsia="zh-CN"/>
                </w:rPr>
                <w:t>64</w:t>
              </w:r>
            </w:ins>
            <w:del w:id="958"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959" w:author="Lee, Daewon" w:date="2020-11-09T13:34:00Z">
              <w:r>
                <w:rPr>
                  <w:rFonts w:ascii="Times New Roman" w:hAnsi="Times New Roman"/>
                  <w:szCs w:val="20"/>
                  <w:lang w:eastAsia="zh-CN"/>
                </w:rPr>
                <w:t>68</w:t>
              </w:r>
            </w:ins>
            <w:del w:id="960"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961" w:author="Lee, Daewon" w:date="2020-11-09T13:34:00Z">
              <w:r>
                <w:rPr>
                  <w:rFonts w:ascii="Times New Roman" w:hAnsi="Times New Roman"/>
                  <w:szCs w:val="20"/>
                  <w:lang w:eastAsia="zh-CN"/>
                </w:rPr>
                <w:t>6], [59</w:t>
              </w:r>
            </w:ins>
            <w:del w:id="962"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963" w:author="Lee, Daewon" w:date="2020-11-09T13:34:00Z">
              <w:r>
                <w:rPr>
                  <w:rFonts w:ascii="Times New Roman" w:hAnsi="Times New Roman"/>
                  <w:szCs w:val="20"/>
                  <w:lang w:eastAsia="zh-CN"/>
                </w:rPr>
                <w:t>29</w:t>
              </w:r>
            </w:ins>
            <w:del w:id="964"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65" w:author="Lee, Daewon" w:date="2020-11-09T13:34:00Z">
              <w:r>
                <w:rPr>
                  <w:rFonts w:ascii="Times New Roman" w:hAnsi="Times New Roman"/>
                  <w:szCs w:val="20"/>
                  <w:lang w:eastAsia="zh-CN"/>
                </w:rPr>
                <w:t>16</w:t>
              </w:r>
            </w:ins>
            <w:del w:id="966"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67"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68" w:author="Lee, Daewon" w:date="2020-11-09T13:34:00Z">
              <w:r>
                <w:rPr>
                  <w:rFonts w:ascii="Times New Roman" w:hAnsi="Times New Roman"/>
                  <w:szCs w:val="20"/>
                  <w:lang w:eastAsia="zh-CN"/>
                </w:rPr>
                <w:t>11</w:t>
              </w:r>
            </w:ins>
            <w:del w:id="969"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970" w:author="Lee, Daewon" w:date="2020-11-09T13:34:00Z">
              <w:r w:rsidRPr="00641B87" w:rsidDel="00641B87">
                <w:rPr>
                  <w:rFonts w:ascii="Times New Roman" w:hAnsi="Times New Roman"/>
                  <w:szCs w:val="20"/>
                  <w:lang w:eastAsia="zh-CN"/>
                </w:rPr>
                <w:delText>)</w:delText>
              </w:r>
            </w:del>
            <w:ins w:id="971"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972" w:author="Lee, Daewon" w:date="2020-11-09T13:35:00Z">
              <w:r>
                <w:t>,</w:t>
              </w:r>
            </w:ins>
            <w:r w:rsidRPr="00641B87">
              <w:t xml:space="preserve"> </w:t>
            </w:r>
            <w:del w:id="973" w:author="Lee, Daewon" w:date="2020-11-09T13:35:00Z">
              <w:r w:rsidRPr="00641B87" w:rsidDel="00641B87">
                <w:delText>(</w:delText>
              </w:r>
            </w:del>
            <w:r w:rsidRPr="00641B87">
              <w:rPr>
                <w:rFonts w:ascii="Times New Roman" w:hAnsi="Times New Roman"/>
                <w:szCs w:val="20"/>
                <w:lang w:eastAsia="zh-CN"/>
              </w:rPr>
              <w:t>[</w:t>
            </w:r>
            <w:ins w:id="974" w:author="Lee, Daewon" w:date="2020-11-09T13:35:00Z">
              <w:r>
                <w:rPr>
                  <w:rFonts w:ascii="Times New Roman" w:hAnsi="Times New Roman"/>
                  <w:szCs w:val="20"/>
                  <w:lang w:eastAsia="zh-CN"/>
                </w:rPr>
                <w:t>1</w:t>
              </w:r>
            </w:ins>
            <w:del w:id="975" w:author="Lee, Daewon" w:date="2020-11-09T13:35:00Z">
              <w:r w:rsidRPr="00641B87" w:rsidDel="00641B87">
                <w:rPr>
                  <w:rFonts w:ascii="Times New Roman" w:hAnsi="Times New Roman"/>
                  <w:szCs w:val="20"/>
                  <w:lang w:eastAsia="zh-CN"/>
                </w:rPr>
                <w:delText>14, E</w:delText>
              </w:r>
            </w:del>
            <w:ins w:id="976" w:author="Lee, Daewon" w:date="2020-11-09T13:35:00Z">
              <w:r>
                <w:rPr>
                  <w:rFonts w:ascii="Times New Roman" w:hAnsi="Times New Roman"/>
                  <w:szCs w:val="20"/>
                  <w:lang w:eastAsia="zh-CN"/>
                </w:rPr>
                <w:t>8</w:t>
              </w:r>
            </w:ins>
            <w:del w:id="977"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978" w:author="Lee, Daewon" w:date="2020-11-09T13:35:00Z">
              <w:r>
                <w:rPr>
                  <w:rFonts w:ascii="Times New Roman" w:hAnsi="Times New Roman"/>
                  <w:szCs w:val="20"/>
                  <w:lang w:eastAsia="zh-CN"/>
                </w:rPr>
                <w:t>72</w:t>
              </w:r>
            </w:ins>
            <w:del w:id="979"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80" w:author="Lee, Daewon" w:date="2020-11-09T13:35:00Z">
              <w:r>
                <w:rPr>
                  <w:rFonts w:ascii="Times New Roman" w:hAnsi="Times New Roman"/>
                  <w:szCs w:val="20"/>
                  <w:lang w:eastAsia="zh-CN"/>
                </w:rPr>
                <w:t>9], [60</w:t>
              </w:r>
            </w:ins>
            <w:del w:id="981"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982" w:author="Lee, Daewon" w:date="2020-11-09T13:35:00Z">
              <w:r>
                <w:rPr>
                  <w:rFonts w:ascii="Times New Roman" w:hAnsi="Times New Roman"/>
                  <w:szCs w:val="20"/>
                  <w:lang w:eastAsia="zh-CN"/>
                </w:rPr>
                <w:t>6], [59</w:t>
              </w:r>
            </w:ins>
            <w:del w:id="983"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984"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985" w:author="Lee, Daewon" w:date="2020-11-09T13:35:00Z">
              <w:r>
                <w:rPr>
                  <w:rFonts w:ascii="Times New Roman" w:hAnsi="Times New Roman"/>
                  <w:szCs w:val="20"/>
                  <w:lang w:eastAsia="zh-CN"/>
                </w:rPr>
                <w:t>29</w:t>
              </w:r>
            </w:ins>
            <w:del w:id="986"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87" w:author="Lee, Daewon" w:date="2020-11-09T13:35:00Z">
              <w:r w:rsidRPr="00641B87" w:rsidDel="00641B87">
                <w:rPr>
                  <w:rFonts w:ascii="Times New Roman" w:hAnsi="Times New Roman"/>
                  <w:szCs w:val="20"/>
                  <w:lang w:eastAsia="zh-CN"/>
                </w:rPr>
                <w:delText>)</w:delText>
              </w:r>
            </w:del>
            <w:ins w:id="988"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lastRenderedPageBreak/>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989"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90" w:author="Lee, Daewon" w:date="2020-11-09T13:35:00Z">
              <w:r>
                <w:rPr>
                  <w:rFonts w:ascii="Times New Roman" w:hAnsi="Times New Roman"/>
                  <w:szCs w:val="20"/>
                  <w:lang w:eastAsia="zh-CN"/>
                </w:rPr>
                <w:t>29</w:t>
              </w:r>
            </w:ins>
            <w:del w:id="991"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92"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993" w:author="Lee, Daewon" w:date="2020-11-09T13:36:00Z">
              <w:r>
                <w:t>,</w:t>
              </w:r>
            </w:ins>
            <w:r w:rsidRPr="00641B87">
              <w:t xml:space="preserve"> </w:t>
            </w:r>
            <w:del w:id="994" w:author="Lee, Daewon" w:date="2020-11-09T13:36:00Z">
              <w:r w:rsidRPr="00641B87" w:rsidDel="00641B87">
                <w:delText>(</w:delText>
              </w:r>
            </w:del>
            <w:r w:rsidRPr="00641B87">
              <w:rPr>
                <w:rFonts w:ascii="Times New Roman" w:hAnsi="Times New Roman"/>
                <w:szCs w:val="20"/>
                <w:lang w:eastAsia="zh-CN"/>
              </w:rPr>
              <w:t>[</w:t>
            </w:r>
            <w:ins w:id="995" w:author="Lee, Daewon" w:date="2020-11-09T13:36:00Z">
              <w:r>
                <w:rPr>
                  <w:rFonts w:ascii="Times New Roman" w:hAnsi="Times New Roman"/>
                  <w:szCs w:val="20"/>
                  <w:lang w:eastAsia="zh-CN"/>
                </w:rPr>
                <w:t>18</w:t>
              </w:r>
            </w:ins>
            <w:del w:id="996"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997" w:author="Lee, Daewon" w:date="2020-11-09T13:36:00Z">
              <w:r>
                <w:rPr>
                  <w:rFonts w:ascii="Times New Roman" w:hAnsi="Times New Roman"/>
                  <w:szCs w:val="20"/>
                  <w:lang w:eastAsia="zh-CN"/>
                </w:rPr>
                <w:t>72</w:t>
              </w:r>
            </w:ins>
            <w:del w:id="998"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9" w:author="Lee, Daewon" w:date="2020-11-09T13:36:00Z">
              <w:r>
                <w:rPr>
                  <w:rFonts w:ascii="Times New Roman" w:hAnsi="Times New Roman"/>
                  <w:szCs w:val="20"/>
                  <w:lang w:eastAsia="zh-CN"/>
                </w:rPr>
                <w:t>9</w:t>
              </w:r>
            </w:ins>
            <w:del w:id="1000"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001" w:author="Lee, Daewon" w:date="2020-11-09T13:36:00Z">
              <w:r>
                <w:rPr>
                  <w:rFonts w:ascii="Times New Roman" w:hAnsi="Times New Roman"/>
                  <w:szCs w:val="20"/>
                  <w:lang w:eastAsia="zh-CN"/>
                </w:rPr>
                <w:t>6], and [59</w:t>
              </w:r>
            </w:ins>
            <w:del w:id="1002"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003" w:author="Lee, Daewon" w:date="2020-11-09T13:36:00Z">
              <w:r w:rsidRPr="00641B87" w:rsidDel="00641B87">
                <w:rPr>
                  <w:rFonts w:ascii="Times New Roman" w:hAnsi="Times New Roman"/>
                  <w:szCs w:val="20"/>
                  <w:lang w:eastAsia="zh-CN"/>
                </w:rPr>
                <w:delText>)</w:delText>
              </w:r>
            </w:del>
            <w:ins w:id="1004"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and reported for  MCS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lastRenderedPageBreak/>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lastRenderedPageBreak/>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05"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006"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07"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08"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0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0" w:author="Lee, Daewon" w:date="2020-11-09T13:41:00Z">
              <w:r w:rsidR="00486230">
                <w:rPr>
                  <w:rFonts w:ascii="Times New Roman" w:hAnsi="Times New Roman"/>
                  <w:szCs w:val="20"/>
                  <w:lang w:eastAsia="zh-CN"/>
                </w:rPr>
                <w:t>61</w:t>
              </w:r>
            </w:ins>
            <w:del w:id="1011"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12"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13" w:author="Lee, Daewon" w:date="2020-11-09T13:41:00Z">
              <w:r w:rsidR="00486230">
                <w:rPr>
                  <w:rFonts w:ascii="Times New Roman" w:hAnsi="Times New Roman"/>
                  <w:szCs w:val="20"/>
                  <w:lang w:eastAsia="zh-CN"/>
                </w:rPr>
                <w:t>15</w:t>
              </w:r>
            </w:ins>
            <w:del w:id="1014"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15" w:author="Lee, Daewon" w:date="2020-11-09T13:41:00Z">
              <w:r w:rsidRPr="00F21084" w:rsidDel="00486230">
                <w:rPr>
                  <w:rFonts w:ascii="Times New Roman" w:hAnsi="Times New Roman"/>
                  <w:szCs w:val="20"/>
                  <w:lang w:eastAsia="zh-CN"/>
                </w:rPr>
                <w:delText>))</w:delText>
              </w:r>
            </w:del>
            <w:ins w:id="101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17" w:author="Lee, Daewon" w:date="2020-11-09T13:41:00Z"/>
                <w:rFonts w:ascii="Times New Roman" w:hAnsi="Times New Roman"/>
                <w:szCs w:val="20"/>
                <w:lang w:eastAsia="zh-CN"/>
              </w:rPr>
            </w:pPr>
            <w:del w:id="1018"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1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0" w:author="Lee, Daewon" w:date="2020-11-09T13:41:00Z">
              <w:r w:rsidR="00486230">
                <w:rPr>
                  <w:rFonts w:ascii="Times New Roman" w:hAnsi="Times New Roman"/>
                  <w:szCs w:val="20"/>
                  <w:lang w:eastAsia="zh-CN"/>
                </w:rPr>
                <w:t>65</w:t>
              </w:r>
            </w:ins>
            <w:del w:id="1021"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2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2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4" w:author="Lee, Daewon" w:date="2020-11-09T13:41:00Z">
              <w:r w:rsidR="00486230">
                <w:rPr>
                  <w:rFonts w:ascii="Times New Roman" w:hAnsi="Times New Roman"/>
                  <w:szCs w:val="20"/>
                  <w:lang w:eastAsia="zh-CN"/>
                </w:rPr>
                <w:t>72</w:t>
              </w:r>
            </w:ins>
            <w:del w:id="1025"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2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27" w:author="Lee, Daewon" w:date="2020-11-09T13:41:00Z">
              <w:r w:rsidRPr="00F21084" w:rsidDel="00486230">
                <w:rPr>
                  <w:szCs w:val="20"/>
                </w:rPr>
                <w:delText>(</w:delText>
              </w:r>
            </w:del>
            <w:r w:rsidRPr="00F21084">
              <w:rPr>
                <w:szCs w:val="20"/>
              </w:rPr>
              <w:t>[</w:t>
            </w:r>
            <w:ins w:id="1028" w:author="Lee, Daewon" w:date="2020-11-09T13:41:00Z">
              <w:r w:rsidR="00486230">
                <w:rPr>
                  <w:szCs w:val="20"/>
                </w:rPr>
                <w:t>30</w:t>
              </w:r>
            </w:ins>
            <w:del w:id="1029" w:author="Lee, Daewon" w:date="2020-11-09T13:41:00Z">
              <w:r w:rsidRPr="00F21084" w:rsidDel="00486230">
                <w:rPr>
                  <w:szCs w:val="20"/>
                </w:rPr>
                <w:delText>26, Qualcomm</w:delText>
              </w:r>
            </w:del>
            <w:r w:rsidRPr="00F21084">
              <w:rPr>
                <w:szCs w:val="20"/>
              </w:rPr>
              <w:t>]</w:t>
            </w:r>
            <w:del w:id="103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31" w:author="Lee, Daewon" w:date="2020-11-09T13:42:00Z">
              <w:r w:rsidRPr="00F21084" w:rsidDel="00486230">
                <w:rPr>
                  <w:szCs w:val="20"/>
                </w:rPr>
                <w:delText>(</w:delText>
              </w:r>
            </w:del>
            <w:r w:rsidRPr="00F21084">
              <w:rPr>
                <w:szCs w:val="20"/>
              </w:rPr>
              <w:t>[</w:t>
            </w:r>
            <w:ins w:id="1032" w:author="Lee, Daewon" w:date="2020-11-09T13:42:00Z">
              <w:r w:rsidR="00486230">
                <w:rPr>
                  <w:szCs w:val="20"/>
                </w:rPr>
                <w:t>68</w:t>
              </w:r>
            </w:ins>
            <w:del w:id="1033" w:author="Lee, Daewon" w:date="2020-11-09T13:42:00Z">
              <w:r w:rsidRPr="00F21084" w:rsidDel="00486230">
                <w:rPr>
                  <w:szCs w:val="20"/>
                </w:rPr>
                <w:delText>64, OPPO</w:delText>
              </w:r>
            </w:del>
            <w:r w:rsidRPr="00F21084">
              <w:rPr>
                <w:szCs w:val="20"/>
              </w:rPr>
              <w:t>]</w:t>
            </w:r>
            <w:del w:id="1034"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035" w:author="Lee, Daewon" w:date="2020-11-09T13:42:00Z">
              <w:r w:rsidRPr="00F21084" w:rsidDel="00486230">
                <w:rPr>
                  <w:rFonts w:eastAsia="SimSun"/>
                  <w:szCs w:val="20"/>
                </w:rPr>
                <w:delText>(</w:delText>
              </w:r>
            </w:del>
            <w:r w:rsidRPr="00F21084">
              <w:rPr>
                <w:rFonts w:eastAsia="SimSun"/>
                <w:szCs w:val="20"/>
              </w:rPr>
              <w:t>[</w:t>
            </w:r>
            <w:ins w:id="1036" w:author="Lee, Daewon" w:date="2020-11-09T13:42:00Z">
              <w:r w:rsidR="00486230">
                <w:rPr>
                  <w:rFonts w:eastAsia="SimSun"/>
                  <w:szCs w:val="20"/>
                </w:rPr>
                <w:t>14</w:t>
              </w:r>
            </w:ins>
            <w:del w:id="1037" w:author="Lee, Daewon" w:date="2020-11-09T13:42:00Z">
              <w:r w:rsidRPr="00F21084" w:rsidDel="00486230">
                <w:rPr>
                  <w:rFonts w:eastAsia="SimSun"/>
                  <w:szCs w:val="20"/>
                </w:rPr>
                <w:delText>10, Nokia</w:delText>
              </w:r>
            </w:del>
            <w:r w:rsidRPr="00F21084">
              <w:rPr>
                <w:rFonts w:eastAsia="SimSun"/>
                <w:szCs w:val="20"/>
              </w:rPr>
              <w:t>]</w:t>
            </w:r>
            <w:del w:id="1038"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0" w:author="Lee, Daewon" w:date="2020-11-09T13:42:00Z">
              <w:r w:rsidR="00486230">
                <w:rPr>
                  <w:rFonts w:ascii="Times New Roman" w:hAnsi="Times New Roman"/>
                  <w:szCs w:val="20"/>
                  <w:lang w:eastAsia="zh-CN"/>
                </w:rPr>
                <w:t>69</w:t>
              </w:r>
            </w:ins>
            <w:del w:id="1041"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04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4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4" w:author="Lee, Daewon" w:date="2020-11-09T13:42:00Z">
              <w:r w:rsidR="00486230">
                <w:rPr>
                  <w:rFonts w:ascii="Times New Roman" w:hAnsi="Times New Roman"/>
                  <w:szCs w:val="20"/>
                  <w:lang w:eastAsia="zh-CN"/>
                </w:rPr>
                <w:t>22</w:t>
              </w:r>
            </w:ins>
            <w:del w:id="1045"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04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04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8" w:author="Lee, Daewon" w:date="2020-11-09T13:42:00Z">
              <w:r w:rsidR="00486230">
                <w:rPr>
                  <w:rFonts w:ascii="Times New Roman" w:hAnsi="Times New Roman"/>
                  <w:szCs w:val="20"/>
                  <w:lang w:eastAsia="zh-CN"/>
                </w:rPr>
                <w:t>5</w:t>
              </w:r>
            </w:ins>
            <w:del w:id="1049"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5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051"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05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53" w:author="Lee, Daewon" w:date="2020-11-09T13:42:00Z">
              <w:r w:rsidR="00486230">
                <w:rPr>
                  <w:rFonts w:ascii="Times New Roman" w:hAnsi="Times New Roman"/>
                  <w:szCs w:val="20"/>
                  <w:lang w:eastAsia="zh-CN"/>
                </w:rPr>
                <w:t>16</w:t>
              </w:r>
            </w:ins>
            <w:del w:id="1054"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5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056" w:author="Lee, Daewon" w:date="2020-11-10T23:21:00Z"/>
                <w:rFonts w:ascii="Times New Roman" w:hAnsi="Times New Roman"/>
                <w:color w:val="FF0000"/>
                <w:szCs w:val="20"/>
                <w:lang w:eastAsia="zh-CN"/>
              </w:rPr>
            </w:pPr>
            <w:ins w:id="1057"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058"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059" w:author="Lee, Daewon" w:date="2020-11-09T13:42:00Z"/>
                <w:rFonts w:ascii="Times New Roman" w:hAnsi="Times New Roman"/>
                <w:szCs w:val="20"/>
                <w:lang w:eastAsia="zh-CN"/>
              </w:rPr>
            </w:pPr>
            <w:del w:id="1060"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061"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6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63" w:author="Lee, Daewon" w:date="2020-11-09T13:42:00Z">
              <w:r w:rsidR="00486230">
                <w:rPr>
                  <w:rFonts w:ascii="Times New Roman" w:hAnsi="Times New Roman"/>
                  <w:szCs w:val="20"/>
                  <w:lang w:eastAsia="zh-CN"/>
                </w:rPr>
                <w:t>65</w:t>
              </w:r>
            </w:ins>
            <w:del w:id="1064"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065"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66" w:author="Lee, Daewon" w:date="2020-11-09T13:43:00Z">
              <w:r w:rsidR="00486230">
                <w:rPr>
                  <w:rFonts w:ascii="Times New Roman" w:hAnsi="Times New Roman"/>
                  <w:szCs w:val="20"/>
                  <w:lang w:eastAsia="zh-CN"/>
                </w:rPr>
                <w:t>14</w:t>
              </w:r>
            </w:ins>
            <w:del w:id="106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68" w:author="Lee, Daewon" w:date="2020-11-09T13:43:00Z">
              <w:r w:rsidR="00486230">
                <w:rPr>
                  <w:rFonts w:ascii="Times New Roman" w:hAnsi="Times New Roman"/>
                  <w:szCs w:val="20"/>
                  <w:lang w:eastAsia="zh-CN"/>
                </w:rPr>
                <w:t>,</w:t>
              </w:r>
            </w:ins>
            <w:del w:id="106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070" w:author="Lee, Daewon" w:date="2020-11-10T23:23:00Z">
              <w:r w:rsidRPr="00F21084" w:rsidDel="00A57886">
                <w:rPr>
                  <w:rFonts w:ascii="Times New Roman" w:hAnsi="Times New Roman"/>
                  <w:szCs w:val="20"/>
                  <w:lang w:eastAsia="zh-CN"/>
                </w:rPr>
                <w:delText>2</w:delText>
              </w:r>
            </w:del>
            <w:ins w:id="1071"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07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7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74" w:author="Lee, Daewon" w:date="2020-11-09T13:43:00Z">
              <w:r w:rsidR="00486230">
                <w:rPr>
                  <w:rFonts w:ascii="Times New Roman" w:hAnsi="Times New Roman"/>
                  <w:szCs w:val="20"/>
                  <w:lang w:eastAsia="zh-CN"/>
                </w:rPr>
                <w:t>68</w:t>
              </w:r>
            </w:ins>
            <w:del w:id="107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076" w:author="Lee, Daewon" w:date="2020-11-09T13:43:00Z">
              <w:r w:rsidR="00486230">
                <w:rPr>
                  <w:rFonts w:ascii="Times New Roman" w:hAnsi="Times New Roman"/>
                  <w:szCs w:val="20"/>
                  <w:lang w:eastAsia="zh-CN"/>
                </w:rPr>
                <w:t>14</w:t>
              </w:r>
            </w:ins>
            <w:del w:id="107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78" w:author="Lee, Daewon" w:date="2020-11-10T23:23:00Z">
              <w:r w:rsidR="00A57886">
                <w:rPr>
                  <w:rFonts w:ascii="Times New Roman" w:hAnsi="Times New Roman"/>
                  <w:szCs w:val="20"/>
                  <w:lang w:eastAsia="zh-CN"/>
                </w:rPr>
                <w:t>, and [19]</w:t>
              </w:r>
            </w:ins>
            <w:ins w:id="1079" w:author="Lee, Daewon" w:date="2020-11-09T13:43:00Z">
              <w:r w:rsidR="00486230">
                <w:rPr>
                  <w:rFonts w:ascii="Times New Roman" w:hAnsi="Times New Roman"/>
                  <w:szCs w:val="20"/>
                  <w:lang w:eastAsia="zh-CN"/>
                </w:rPr>
                <w:t>,</w:t>
              </w:r>
            </w:ins>
            <w:del w:id="108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8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2" w:author="Lee, Daewon" w:date="2020-11-09T13:43:00Z">
              <w:r w:rsidR="00486230">
                <w:rPr>
                  <w:rFonts w:ascii="Times New Roman" w:hAnsi="Times New Roman"/>
                  <w:szCs w:val="20"/>
                  <w:lang w:eastAsia="zh-CN"/>
                </w:rPr>
                <w:t>72</w:t>
              </w:r>
            </w:ins>
            <w:del w:id="108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8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085" w:author="Lee, Daewon" w:date="2020-11-09T13:43:00Z">
              <w:r w:rsidRPr="00F21084" w:rsidDel="00486230">
                <w:rPr>
                  <w:szCs w:val="20"/>
                  <w:lang w:eastAsia="zh-CN"/>
                </w:rPr>
                <w:delText>(</w:delText>
              </w:r>
            </w:del>
            <w:r w:rsidRPr="00F21084">
              <w:rPr>
                <w:szCs w:val="20"/>
                <w:lang w:eastAsia="zh-CN"/>
              </w:rPr>
              <w:t>[</w:t>
            </w:r>
            <w:ins w:id="1086" w:author="Lee, Daewon" w:date="2020-11-09T13:43:00Z">
              <w:r w:rsidR="00486230">
                <w:rPr>
                  <w:szCs w:val="20"/>
                  <w:lang w:eastAsia="zh-CN"/>
                </w:rPr>
                <w:t>30</w:t>
              </w:r>
            </w:ins>
            <w:del w:id="1087" w:author="Lee, Daewon" w:date="2020-11-09T13:43:00Z">
              <w:r w:rsidRPr="00F21084" w:rsidDel="00486230">
                <w:rPr>
                  <w:szCs w:val="20"/>
                  <w:lang w:eastAsia="zh-CN"/>
                </w:rPr>
                <w:delText>26, Qualcomm</w:delText>
              </w:r>
            </w:del>
            <w:r w:rsidRPr="00F21084">
              <w:rPr>
                <w:szCs w:val="20"/>
                <w:lang w:eastAsia="zh-CN"/>
              </w:rPr>
              <w:t>]</w:t>
            </w:r>
            <w:del w:id="1088"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8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0" w:author="Lee, Daewon" w:date="2020-11-09T13:43:00Z">
              <w:r w:rsidR="00486230">
                <w:rPr>
                  <w:rFonts w:ascii="Times New Roman" w:hAnsi="Times New Roman"/>
                  <w:szCs w:val="20"/>
                  <w:lang w:eastAsia="zh-CN"/>
                </w:rPr>
                <w:t>5</w:t>
              </w:r>
            </w:ins>
            <w:del w:id="109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9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3D90226B"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093" w:author="Lee, Daewon" w:date="2020-11-11T18:27:00Z">
              <w:r w:rsidRPr="00F21084" w:rsidDel="00234EFB">
                <w:rPr>
                  <w:rFonts w:ascii="Times New Roman" w:hAnsi="Times New Roman"/>
                  <w:szCs w:val="20"/>
                  <w:lang w:eastAsia="zh-CN"/>
                </w:rPr>
                <w:delText xml:space="preserve">three </w:delText>
              </w:r>
            </w:del>
            <w:ins w:id="1094"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095"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9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7" w:author="Lee, Daewon" w:date="2020-11-09T13:43:00Z">
              <w:r w:rsidR="00486230">
                <w:rPr>
                  <w:rFonts w:ascii="Times New Roman" w:hAnsi="Times New Roman"/>
                  <w:szCs w:val="20"/>
                  <w:lang w:eastAsia="zh-CN"/>
                </w:rPr>
                <w:t>16</w:t>
              </w:r>
            </w:ins>
            <w:del w:id="1098"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099" w:author="Lee, Daewon" w:date="2020-11-09T13:43:00Z">
              <w:r w:rsidR="00486230">
                <w:rPr>
                  <w:rFonts w:ascii="Times New Roman" w:hAnsi="Times New Roman"/>
                  <w:szCs w:val="20"/>
                  <w:lang w:eastAsia="zh-CN"/>
                </w:rPr>
                <w:t>30</w:t>
              </w:r>
            </w:ins>
            <w:del w:id="1100"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101" w:author="Lee, Daewon" w:date="2020-11-09T13:44:00Z">
              <w:r w:rsidR="00486230">
                <w:rPr>
                  <w:rFonts w:ascii="Times New Roman" w:hAnsi="Times New Roman"/>
                  <w:szCs w:val="20"/>
                  <w:lang w:eastAsia="zh-CN"/>
                </w:rPr>
                <w:t>73</w:t>
              </w:r>
            </w:ins>
            <w:del w:id="1102"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103" w:author="Lee, Daewon" w:date="2020-11-11T18:27:00Z">
              <w:r w:rsidR="00234EFB">
                <w:rPr>
                  <w:rFonts w:ascii="Times New Roman" w:hAnsi="Times New Roman"/>
                  <w:szCs w:val="20"/>
                  <w:lang w:eastAsia="zh-CN"/>
                </w:rPr>
                <w:t>, and [19]</w:t>
              </w:r>
            </w:ins>
            <w:del w:id="1104" w:author="Lee, Daewon" w:date="2020-11-09T13:44:00Z">
              <w:r w:rsidRPr="00F21084" w:rsidDel="00486230">
                <w:rPr>
                  <w:rFonts w:ascii="Times New Roman" w:hAnsi="Times New Roman"/>
                  <w:szCs w:val="20"/>
                  <w:lang w:eastAsia="zh-CN"/>
                </w:rPr>
                <w:delText>)</w:delText>
              </w:r>
            </w:del>
            <w:ins w:id="1105"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106" w:author="Lee, Daewon" w:date="2020-11-09T13:44:00Z"/>
                <w:rFonts w:ascii="Times New Roman" w:hAnsi="Times New Roman"/>
                <w:szCs w:val="20"/>
                <w:lang w:eastAsia="zh-CN"/>
              </w:rPr>
            </w:pPr>
            <w:del w:id="1107"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9" w:author="Lee, Daewon" w:date="2020-11-09T13:44:00Z">
              <w:r w:rsidR="00486230">
                <w:rPr>
                  <w:rFonts w:ascii="Times New Roman" w:hAnsi="Times New Roman"/>
                  <w:szCs w:val="20"/>
                  <w:lang w:eastAsia="zh-CN"/>
                </w:rPr>
                <w:t>16</w:t>
              </w:r>
            </w:ins>
            <w:del w:id="1110"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1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12" w:author="Lee, Daewon" w:date="2020-11-09T13:44:00Z">
              <w:r w:rsidRPr="00F21084" w:rsidDel="00486230">
                <w:rPr>
                  <w:szCs w:val="20"/>
                </w:rPr>
                <w:delText>(</w:delText>
              </w:r>
            </w:del>
            <w:r w:rsidRPr="00F21084">
              <w:rPr>
                <w:szCs w:val="20"/>
              </w:rPr>
              <w:t>[</w:t>
            </w:r>
            <w:ins w:id="1113" w:author="Lee, Daewon" w:date="2020-11-09T13:44:00Z">
              <w:r w:rsidR="00486230">
                <w:rPr>
                  <w:szCs w:val="20"/>
                </w:rPr>
                <w:t>30</w:t>
              </w:r>
            </w:ins>
            <w:del w:id="1114" w:author="Lee, Daewon" w:date="2020-11-09T13:44:00Z">
              <w:r w:rsidRPr="00F21084" w:rsidDel="00486230">
                <w:rPr>
                  <w:szCs w:val="20"/>
                </w:rPr>
                <w:delText>26, Qualcomm</w:delText>
              </w:r>
            </w:del>
            <w:r w:rsidRPr="00F21084">
              <w:rPr>
                <w:szCs w:val="20"/>
              </w:rPr>
              <w:t>]</w:t>
            </w:r>
            <w:ins w:id="1115" w:author="Lee, Daewon" w:date="2020-11-09T13:44:00Z">
              <w:r w:rsidR="00486230">
                <w:rPr>
                  <w:szCs w:val="20"/>
                </w:rPr>
                <w:t>,</w:t>
              </w:r>
            </w:ins>
            <w:del w:id="1116"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17"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1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9" w:author="Lee, Daewon" w:date="2020-11-09T13:44:00Z">
              <w:r w:rsidR="00486230">
                <w:rPr>
                  <w:rFonts w:ascii="Times New Roman" w:hAnsi="Times New Roman"/>
                  <w:szCs w:val="20"/>
                  <w:lang w:eastAsia="zh-CN"/>
                </w:rPr>
                <w:t>72</w:t>
              </w:r>
            </w:ins>
            <w:del w:id="1120"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2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122" w:author="Lee, Daewon" w:date="2020-11-10T23:24:00Z"/>
                <w:rFonts w:ascii="Times New Roman" w:hAnsi="Times New Roman"/>
                <w:color w:val="FF0000"/>
                <w:szCs w:val="20"/>
                <w:lang w:eastAsia="zh-CN"/>
              </w:rPr>
            </w:pPr>
            <w:ins w:id="1123"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124"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125" w:author="Lee, Daewon" w:date="2020-11-09T13:44:00Z"/>
                <w:rFonts w:ascii="Times New Roman" w:hAnsi="Times New Roman"/>
                <w:szCs w:val="20"/>
                <w:lang w:eastAsia="zh-CN"/>
              </w:rPr>
            </w:pPr>
            <w:del w:id="1126"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2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8" w:author="Lee, Daewon" w:date="2020-11-09T13:44:00Z">
              <w:r w:rsidR="00486230">
                <w:rPr>
                  <w:rFonts w:ascii="Times New Roman" w:hAnsi="Times New Roman"/>
                  <w:szCs w:val="20"/>
                  <w:lang w:eastAsia="zh-CN"/>
                </w:rPr>
                <w:t>65</w:t>
              </w:r>
            </w:ins>
            <w:del w:id="1129"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3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3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2" w:author="Lee, Daewon" w:date="2020-11-09T13:44:00Z">
              <w:r w:rsidR="00486230">
                <w:rPr>
                  <w:rFonts w:ascii="Times New Roman" w:hAnsi="Times New Roman"/>
                  <w:szCs w:val="20"/>
                  <w:lang w:eastAsia="zh-CN"/>
                </w:rPr>
                <w:t>72</w:t>
              </w:r>
            </w:ins>
            <w:del w:id="1133"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3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3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6" w:author="Lee, Daewon" w:date="2020-11-09T13:44:00Z">
              <w:r w:rsidR="00486230">
                <w:rPr>
                  <w:rFonts w:ascii="Times New Roman" w:hAnsi="Times New Roman"/>
                  <w:szCs w:val="20"/>
                  <w:lang w:eastAsia="zh-CN"/>
                </w:rPr>
                <w:t>68</w:t>
              </w:r>
            </w:ins>
            <w:del w:id="1137" w:author="Lee, Daewon" w:date="2020-11-09T13:44:00Z">
              <w:r w:rsidRPr="00F21084" w:rsidDel="00486230">
                <w:rPr>
                  <w:rFonts w:ascii="Times New Roman" w:hAnsi="Times New Roman"/>
                  <w:szCs w:val="20"/>
                  <w:lang w:eastAsia="zh-CN"/>
                </w:rPr>
                <w:delText xml:space="preserve">64, </w:delText>
              </w:r>
            </w:del>
            <w:del w:id="1138"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13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4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1" w:author="Lee, Daewon" w:date="2020-11-09T13:45:00Z">
              <w:r w:rsidR="00486230">
                <w:rPr>
                  <w:rFonts w:ascii="Times New Roman" w:hAnsi="Times New Roman"/>
                  <w:szCs w:val="20"/>
                  <w:lang w:eastAsia="zh-CN"/>
                </w:rPr>
                <w:t>5</w:t>
              </w:r>
            </w:ins>
            <w:del w:id="1142"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4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144" w:author="Lee, Daewon" w:date="2020-11-09T13:45:00Z"/>
                <w:rFonts w:ascii="Times New Roman" w:hAnsi="Times New Roman"/>
                <w:szCs w:val="20"/>
                <w:lang w:eastAsia="zh-CN"/>
              </w:rPr>
            </w:pPr>
            <w:del w:id="1145"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4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7" w:author="Lee, Daewon" w:date="2020-11-09T13:45:00Z">
              <w:r w:rsidR="00486230">
                <w:rPr>
                  <w:rFonts w:ascii="Times New Roman" w:hAnsi="Times New Roman"/>
                  <w:szCs w:val="20"/>
                  <w:lang w:eastAsia="zh-CN"/>
                </w:rPr>
                <w:t>15</w:t>
              </w:r>
            </w:ins>
            <w:del w:id="1148"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4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150" w:author="Lee, Daewon" w:date="2020-11-09T13:45:00Z">
              <w:r w:rsidRPr="00F21084" w:rsidDel="00486230">
                <w:rPr>
                  <w:lang w:eastAsia="zh-CN"/>
                </w:rPr>
                <w:delText>(</w:delText>
              </w:r>
            </w:del>
            <w:r w:rsidRPr="00F21084">
              <w:rPr>
                <w:lang w:eastAsia="zh-CN"/>
              </w:rPr>
              <w:t>[</w:t>
            </w:r>
            <w:ins w:id="1151" w:author="Lee, Daewon" w:date="2020-11-09T13:45:00Z">
              <w:r w:rsidR="00486230">
                <w:rPr>
                  <w:lang w:eastAsia="zh-CN"/>
                </w:rPr>
                <w:t>18</w:t>
              </w:r>
            </w:ins>
            <w:del w:id="1152" w:author="Lee, Daewon" w:date="2020-11-09T13:45:00Z">
              <w:r w:rsidRPr="00F21084" w:rsidDel="00486230">
                <w:rPr>
                  <w:lang w:eastAsia="zh-CN"/>
                </w:rPr>
                <w:delText>14, Ericsson</w:delText>
              </w:r>
            </w:del>
            <w:r w:rsidRPr="00F21084">
              <w:rPr>
                <w:lang w:eastAsia="zh-CN"/>
              </w:rPr>
              <w:t>]</w:t>
            </w:r>
            <w:del w:id="1153"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54" w:author="Lee, Daewon" w:date="2020-11-09T13:45:00Z">
              <w:r w:rsidRPr="00F21084" w:rsidDel="00486230">
                <w:rPr>
                  <w:szCs w:val="20"/>
                  <w:lang w:eastAsia="zh-CN"/>
                </w:rPr>
                <w:delText>(</w:delText>
              </w:r>
            </w:del>
            <w:r w:rsidRPr="00F21084">
              <w:rPr>
                <w:szCs w:val="20"/>
                <w:lang w:eastAsia="zh-CN"/>
              </w:rPr>
              <w:t>[</w:t>
            </w:r>
            <w:ins w:id="1155" w:author="Lee, Daewon" w:date="2020-11-09T13:45:00Z">
              <w:r w:rsidR="00486230">
                <w:rPr>
                  <w:szCs w:val="20"/>
                  <w:lang w:eastAsia="zh-CN"/>
                </w:rPr>
                <w:t>27</w:t>
              </w:r>
            </w:ins>
            <w:del w:id="1156" w:author="Lee, Daewon" w:date="2020-11-09T13:45:00Z">
              <w:r w:rsidRPr="00F21084" w:rsidDel="00486230">
                <w:rPr>
                  <w:szCs w:val="20"/>
                  <w:lang w:eastAsia="zh-CN"/>
                </w:rPr>
                <w:delText>23, MediaTek</w:delText>
              </w:r>
            </w:del>
            <w:r w:rsidRPr="00F21084">
              <w:rPr>
                <w:szCs w:val="20"/>
                <w:lang w:eastAsia="zh-CN"/>
              </w:rPr>
              <w:t>]</w:t>
            </w:r>
            <w:del w:id="1157"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158" w:author="Lee, Daewon" w:date="2020-11-09T13:45:00Z">
              <w:r w:rsidRPr="00F21084" w:rsidDel="00486230">
                <w:rPr>
                  <w:rFonts w:eastAsia="SimSun"/>
                  <w:szCs w:val="20"/>
                  <w:lang w:eastAsia="zh-CN"/>
                </w:rPr>
                <w:delText>(</w:delText>
              </w:r>
            </w:del>
            <w:r w:rsidRPr="00F21084">
              <w:rPr>
                <w:rFonts w:eastAsia="SimSun"/>
                <w:szCs w:val="20"/>
                <w:lang w:eastAsia="zh-CN"/>
              </w:rPr>
              <w:t>[</w:t>
            </w:r>
            <w:ins w:id="1159" w:author="Lee, Daewon" w:date="2020-11-09T13:45:00Z">
              <w:r w:rsidR="00486230">
                <w:rPr>
                  <w:rFonts w:eastAsia="SimSun"/>
                  <w:szCs w:val="20"/>
                  <w:lang w:eastAsia="zh-CN"/>
                </w:rPr>
                <w:t>66</w:t>
              </w:r>
            </w:ins>
            <w:del w:id="1160" w:author="Lee, Daewon" w:date="2020-11-09T13:45:00Z">
              <w:r w:rsidRPr="00F21084" w:rsidDel="00486230">
                <w:rPr>
                  <w:rFonts w:eastAsia="SimSun"/>
                  <w:szCs w:val="20"/>
                  <w:lang w:eastAsia="zh-CN"/>
                </w:rPr>
                <w:delText>62, LG</w:delText>
              </w:r>
            </w:del>
            <w:r w:rsidRPr="00F21084">
              <w:rPr>
                <w:rFonts w:eastAsia="SimSun"/>
                <w:szCs w:val="20"/>
                <w:lang w:eastAsia="zh-CN"/>
              </w:rPr>
              <w:t>]</w:t>
            </w:r>
            <w:del w:id="1161"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162" w:author="Lee, Daewon" w:date="2020-11-09T13:45:00Z">
              <w:r w:rsidR="00486230">
                <w:t>,</w:t>
              </w:r>
            </w:ins>
            <w:r w:rsidRPr="00F21084">
              <w:t xml:space="preserve"> </w:t>
            </w:r>
            <w:del w:id="1163" w:author="Lee, Daewon" w:date="2020-11-09T13:45:00Z">
              <w:r w:rsidRPr="00F21084" w:rsidDel="00486230">
                <w:delText>(</w:delText>
              </w:r>
            </w:del>
            <w:r w:rsidRPr="00F21084">
              <w:t>[</w:t>
            </w:r>
            <w:ins w:id="1164" w:author="Lee, Daewon" w:date="2020-11-09T13:45:00Z">
              <w:r w:rsidR="00486230">
                <w:t>22</w:t>
              </w:r>
            </w:ins>
            <w:del w:id="1165" w:author="Lee, Daewon" w:date="2020-11-09T13:45:00Z">
              <w:r w:rsidRPr="00F21084" w:rsidDel="00486230">
                <w:delText>18, Samsung</w:delText>
              </w:r>
            </w:del>
            <w:r w:rsidRPr="00F21084">
              <w:t xml:space="preserve">], </w:t>
            </w:r>
            <w:ins w:id="1166" w:author="Lee, Daewon" w:date="2020-11-09T13:45:00Z">
              <w:r w:rsidR="00486230">
                <w:t xml:space="preserve">and </w:t>
              </w:r>
            </w:ins>
            <w:r w:rsidRPr="00F21084">
              <w:t>[</w:t>
            </w:r>
            <w:ins w:id="1167" w:author="Lee, Daewon" w:date="2020-11-09T13:45:00Z">
              <w:r w:rsidR="00486230">
                <w:t>69</w:t>
              </w:r>
            </w:ins>
            <w:del w:id="1168" w:author="Lee, Daewon" w:date="2020-11-09T13:45:00Z">
              <w:r w:rsidRPr="00F21084" w:rsidDel="00486230">
                <w:delText>65, Apple</w:delText>
              </w:r>
            </w:del>
            <w:r w:rsidRPr="00F21084">
              <w:t>]</w:t>
            </w:r>
            <w:del w:id="1169" w:author="Lee, Daewon" w:date="2020-11-09T13:45:00Z">
              <w:r w:rsidRPr="00F21084" w:rsidDel="00486230">
                <w:delText>)</w:delText>
              </w:r>
            </w:del>
            <w:ins w:id="1170"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171" w:author="Lee, Daewon" w:date="2020-11-10T23:24:00Z"/>
                <w:rFonts w:eastAsia="SimSun"/>
                <w:szCs w:val="20"/>
              </w:rPr>
            </w:pPr>
            <w:r w:rsidRPr="00F21084">
              <w:rPr>
                <w:szCs w:val="20"/>
              </w:rPr>
              <w:t xml:space="preserve">One source </w:t>
            </w:r>
            <w:del w:id="1172" w:author="Lee, Daewon" w:date="2020-11-09T13:45:00Z">
              <w:r w:rsidRPr="00F21084" w:rsidDel="00486230">
                <w:rPr>
                  <w:szCs w:val="20"/>
                </w:rPr>
                <w:delText>(</w:delText>
              </w:r>
            </w:del>
            <w:r w:rsidRPr="00F21084">
              <w:rPr>
                <w:szCs w:val="20"/>
              </w:rPr>
              <w:t>[</w:t>
            </w:r>
            <w:ins w:id="1173" w:author="Lee, Daewon" w:date="2020-11-09T13:46:00Z">
              <w:r w:rsidR="00486230">
                <w:rPr>
                  <w:szCs w:val="20"/>
                </w:rPr>
                <w:t>30</w:t>
              </w:r>
            </w:ins>
            <w:del w:id="1174" w:author="Lee, Daewon" w:date="2020-11-09T13:46:00Z">
              <w:r w:rsidRPr="00F21084" w:rsidDel="00486230">
                <w:rPr>
                  <w:szCs w:val="20"/>
                </w:rPr>
                <w:delText>26, Qualcomm</w:delText>
              </w:r>
            </w:del>
            <w:r w:rsidRPr="00F21084">
              <w:rPr>
                <w:szCs w:val="20"/>
              </w:rPr>
              <w:t>]</w:t>
            </w:r>
            <w:del w:id="1175"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176" w:author="Lee, Daewon" w:date="2020-11-10T23:25:00Z"/>
                <w:rFonts w:asciiTheme="minorHAnsi" w:hAnsiTheme="minorHAnsi" w:cstheme="minorHAnsi"/>
                <w:color w:val="FF0000"/>
                <w:sz w:val="20"/>
                <w:szCs w:val="20"/>
              </w:rPr>
            </w:pPr>
            <w:ins w:id="1177"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178" w:author="Lee, Daewon" w:date="2020-11-10T23:26:00Z">
              <w:r w:rsidR="00B33703">
                <w:rPr>
                  <w:rFonts w:asciiTheme="minorHAnsi" w:hAnsiTheme="minorHAnsi" w:cstheme="minorHAnsi"/>
                  <w:color w:val="FF0000"/>
                  <w:sz w:val="20"/>
                  <w:szCs w:val="20"/>
                </w:rPr>
                <w:t>ier spacing</w:t>
              </w:r>
            </w:ins>
            <w:ins w:id="1179"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180"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For high MCS (64QAM) with normal CP, 2</w:t>
            </w:r>
            <w:r w:rsidRPr="00F21084">
              <w:t xml:space="preserve"> sources</w:t>
            </w:r>
            <w:ins w:id="1181" w:author="Lee, Daewon" w:date="2020-11-09T13:46:00Z">
              <w:r w:rsidR="00486230">
                <w:t>,</w:t>
              </w:r>
            </w:ins>
            <w:r w:rsidRPr="00F21084">
              <w:t xml:space="preserve"> </w:t>
            </w:r>
            <w:del w:id="1182" w:author="Lee, Daewon" w:date="2020-11-09T13:46:00Z">
              <w:r w:rsidRPr="00F21084" w:rsidDel="00486230">
                <w:delText>(</w:delText>
              </w:r>
            </w:del>
            <w:r w:rsidRPr="00F21084">
              <w:t>[</w:t>
            </w:r>
            <w:ins w:id="1183" w:author="Lee, Daewon" w:date="2020-11-09T13:46:00Z">
              <w:r w:rsidR="00486230">
                <w:t>65</w:t>
              </w:r>
            </w:ins>
            <w:del w:id="1184" w:author="Lee, Daewon" w:date="2020-11-09T13:46:00Z">
              <w:r w:rsidRPr="00F21084" w:rsidDel="00486230">
                <w:delText>61, Ericsson</w:delText>
              </w:r>
            </w:del>
            <w:r w:rsidRPr="00F21084">
              <w:t xml:space="preserve">], </w:t>
            </w:r>
            <w:ins w:id="1185" w:author="Lee, Daewon" w:date="2020-11-09T13:46:00Z">
              <w:r w:rsidR="00486230">
                <w:t xml:space="preserve">and </w:t>
              </w:r>
            </w:ins>
            <w:r w:rsidRPr="00F21084">
              <w:t>[</w:t>
            </w:r>
            <w:ins w:id="1186" w:author="Lee, Daewon" w:date="2020-11-09T13:46:00Z">
              <w:r w:rsidR="00486230">
                <w:t>14</w:t>
              </w:r>
            </w:ins>
            <w:del w:id="1187" w:author="Lee, Daewon" w:date="2020-11-09T13:46:00Z">
              <w:r w:rsidRPr="00F21084" w:rsidDel="00486230">
                <w:delText>10, Nokia</w:delText>
              </w:r>
            </w:del>
            <w:r w:rsidRPr="00F21084">
              <w:t>]</w:t>
            </w:r>
            <w:ins w:id="1188" w:author="Lee, Daewon" w:date="2020-11-09T13:46:00Z">
              <w:r w:rsidR="00486230">
                <w:t>,</w:t>
              </w:r>
            </w:ins>
            <w:del w:id="1189"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190" w:author="Lee, Daewon" w:date="2020-11-09T13:46:00Z">
              <w:r w:rsidR="00486230">
                <w:t>,</w:t>
              </w:r>
            </w:ins>
            <w:r w:rsidRPr="00F21084">
              <w:t xml:space="preserve"> </w:t>
            </w:r>
            <w:del w:id="1191" w:author="Lee, Daewon" w:date="2020-11-09T13:46:00Z">
              <w:r w:rsidRPr="00F21084" w:rsidDel="00486230">
                <w:delText>(</w:delText>
              </w:r>
            </w:del>
            <w:r w:rsidRPr="00F21084">
              <w:t>[</w:t>
            </w:r>
            <w:ins w:id="1192" w:author="Lee, Daewon" w:date="2020-11-09T13:46:00Z">
              <w:r w:rsidR="00486230">
                <w:t>65</w:t>
              </w:r>
            </w:ins>
            <w:del w:id="1193" w:author="Lee, Daewon" w:date="2020-11-09T13:46:00Z">
              <w:r w:rsidRPr="00F21084" w:rsidDel="00486230">
                <w:delText>61, Ericsson</w:delText>
              </w:r>
            </w:del>
            <w:r w:rsidRPr="00F21084">
              <w:t>]</w:t>
            </w:r>
            <w:ins w:id="1194" w:author="Lee, Daewon" w:date="2020-11-09T13:46:00Z">
              <w:r w:rsidR="00486230">
                <w:t>,</w:t>
              </w:r>
            </w:ins>
            <w:del w:id="1195"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196" w:author="Lee, Daewon" w:date="2020-11-09T13:46:00Z">
              <w:r w:rsidR="00486230">
                <w:t>,</w:t>
              </w:r>
            </w:ins>
            <w:r w:rsidRPr="00F21084">
              <w:t xml:space="preserve"> </w:t>
            </w:r>
            <w:del w:id="1197" w:author="Lee, Daewon" w:date="2020-11-09T13:46:00Z">
              <w:r w:rsidRPr="00F21084" w:rsidDel="00486230">
                <w:delText>(</w:delText>
              </w:r>
            </w:del>
            <w:r w:rsidRPr="00F21084">
              <w:t>[</w:t>
            </w:r>
            <w:ins w:id="1198" w:author="Lee, Daewon" w:date="2020-11-09T13:46:00Z">
              <w:r w:rsidR="00486230">
                <w:t>65</w:t>
              </w:r>
            </w:ins>
            <w:del w:id="1199" w:author="Lee, Daewon" w:date="2020-11-09T13:46:00Z">
              <w:r w:rsidRPr="00F21084" w:rsidDel="00486230">
                <w:delText>61, Ericsson</w:delText>
              </w:r>
            </w:del>
            <w:r w:rsidRPr="00F21084">
              <w:t>]</w:t>
            </w:r>
            <w:ins w:id="1200" w:author="Lee, Daewon" w:date="2020-11-09T13:46:00Z">
              <w:r w:rsidR="00486230">
                <w:t>,</w:t>
              </w:r>
            </w:ins>
            <w:del w:id="1201"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07"/>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02"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203"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204"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205"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206" w:author="Lee, Daewon" w:date="2020-11-09T13:58:00Z">
              <w:r>
                <w:rPr>
                  <w:rFonts w:ascii="Times New Roman" w:hAnsi="Times New Roman"/>
                  <w:szCs w:val="20"/>
                  <w:lang w:eastAsia="zh-CN"/>
                </w:rPr>
                <w:t>65</w:t>
              </w:r>
            </w:ins>
            <w:del w:id="1207"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208"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09" w:author="Lee, Daewon" w:date="2020-11-09T13:58:00Z">
              <w:r>
                <w:rPr>
                  <w:rFonts w:ascii="Times New Roman" w:hAnsi="Times New Roman"/>
                  <w:szCs w:val="20"/>
                  <w:lang w:eastAsia="zh-CN"/>
                </w:rPr>
                <w:t>72</w:t>
              </w:r>
            </w:ins>
            <w:del w:id="1210"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11" w:author="Lee, Daewon" w:date="2020-11-09T13:58:00Z">
              <w:r w:rsidRPr="00B1051A" w:rsidDel="00B1051A">
                <w:rPr>
                  <w:rFonts w:ascii="Times New Roman" w:hAnsi="Times New Roman"/>
                  <w:szCs w:val="20"/>
                  <w:lang w:eastAsia="zh-CN"/>
                </w:rPr>
                <w:delText>)</w:delText>
              </w:r>
            </w:del>
            <w:ins w:id="1212"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13"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14"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15"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lastRenderedPageBreak/>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216"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17"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lastRenderedPageBreak/>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218"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19"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20"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221"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222" w:author="Lee, Daewon" w:date="2020-11-09T19:44:00Z">
              <w:r>
                <w:rPr>
                  <w:szCs w:val="20"/>
                </w:rPr>
                <w:t xml:space="preserve">For </w:t>
              </w:r>
            </w:ins>
            <w:del w:id="1223" w:author="Lee, Daewon" w:date="2020-11-09T19:44:00Z">
              <w:r w:rsidR="00AE0CBC" w:rsidRPr="00AE0CBC" w:rsidDel="00E94E58">
                <w:rPr>
                  <w:szCs w:val="20"/>
                </w:rPr>
                <w:delText>C</w:delText>
              </w:r>
            </w:del>
            <w:ins w:id="1224"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225" w:author="Lee, Daewon" w:date="2020-11-09T19:44:00Z">
              <w:r>
                <w:t>,</w:t>
              </w:r>
            </w:ins>
            <w:del w:id="1226" w:author="Lee, Daewon" w:date="2020-11-09T19:33:00Z">
              <w:r w:rsidR="00AE0CBC" w:rsidRPr="00AE0CBC" w:rsidDel="004255DD">
                <w:delText>:</w:delText>
              </w:r>
            </w:del>
            <w:r w:rsidR="00AE0CBC" w:rsidRPr="00AE0CBC">
              <w:t xml:space="preserve"> </w:t>
            </w:r>
            <w:ins w:id="1227" w:author="Daewon2" w:date="2020-11-09T19:19:00Z">
              <w:r w:rsidR="0027640C">
                <w:t>6 sources, [37]</w:t>
              </w:r>
            </w:ins>
            <w:del w:id="1228" w:author="Daewon2" w:date="2020-11-09T19:19:00Z">
              <w:r w:rsidR="00AE0CBC" w:rsidRPr="00AE0CBC" w:rsidDel="0027640C">
                <w:rPr>
                  <w:szCs w:val="20"/>
                </w:rPr>
                <w:delText>Vivo</w:delText>
              </w:r>
            </w:del>
            <w:r w:rsidR="00AE0CBC" w:rsidRPr="00AE0CBC">
              <w:rPr>
                <w:szCs w:val="20"/>
              </w:rPr>
              <w:t xml:space="preserve">,  </w:t>
            </w:r>
            <w:ins w:id="1229" w:author="Daewon2" w:date="2020-11-09T19:20:00Z">
              <w:r w:rsidR="00171B51">
                <w:rPr>
                  <w:szCs w:val="20"/>
                </w:rPr>
                <w:t>[72]</w:t>
              </w:r>
            </w:ins>
            <w:del w:id="1230" w:author="Daewon2" w:date="2020-11-09T19:20:00Z">
              <w:r w:rsidR="00AE0CBC" w:rsidRPr="00AE0CBC" w:rsidDel="00171B51">
                <w:rPr>
                  <w:szCs w:val="20"/>
                </w:rPr>
                <w:delText>Huawei</w:delText>
              </w:r>
            </w:del>
            <w:r w:rsidR="00AE0CBC" w:rsidRPr="00AE0CBC">
              <w:rPr>
                <w:szCs w:val="20"/>
              </w:rPr>
              <w:t xml:space="preserve">, </w:t>
            </w:r>
            <w:ins w:id="1231" w:author="Daewon2" w:date="2020-11-09T19:20:00Z">
              <w:r w:rsidR="00136284">
                <w:rPr>
                  <w:szCs w:val="20"/>
                </w:rPr>
                <w:t>[62]</w:t>
              </w:r>
            </w:ins>
            <w:del w:id="1232" w:author="Daewon2" w:date="2020-11-09T19:20:00Z">
              <w:r w:rsidR="00AE0CBC" w:rsidRPr="00AE0CBC" w:rsidDel="00136284">
                <w:rPr>
                  <w:szCs w:val="20"/>
                </w:rPr>
                <w:delText>Nokia</w:delText>
              </w:r>
            </w:del>
            <w:r w:rsidR="00AE0CBC" w:rsidRPr="00AE0CBC">
              <w:rPr>
                <w:szCs w:val="20"/>
              </w:rPr>
              <w:t xml:space="preserve">, </w:t>
            </w:r>
            <w:ins w:id="1233" w:author="Daewon2" w:date="2020-11-09T19:22:00Z">
              <w:r w:rsidR="00E91831">
                <w:rPr>
                  <w:szCs w:val="20"/>
                </w:rPr>
                <w:t>[67]</w:t>
              </w:r>
            </w:ins>
            <w:del w:id="1234" w:author="Daewon2" w:date="2020-11-09T19:22:00Z">
              <w:r w:rsidR="00AE0CBC" w:rsidRPr="00AE0CBC" w:rsidDel="00E91831">
                <w:rPr>
                  <w:szCs w:val="20"/>
                </w:rPr>
                <w:delText>Samsung</w:delText>
              </w:r>
            </w:del>
            <w:r w:rsidR="00AE0CBC" w:rsidRPr="00AE0CBC">
              <w:rPr>
                <w:szCs w:val="20"/>
              </w:rPr>
              <w:t xml:space="preserve">, </w:t>
            </w:r>
            <w:ins w:id="1235" w:author="Daewon2" w:date="2020-11-09T19:22:00Z">
              <w:r w:rsidR="004729BE">
                <w:rPr>
                  <w:szCs w:val="20"/>
                </w:rPr>
                <w:t>[43]</w:t>
              </w:r>
            </w:ins>
            <w:del w:id="1236" w:author="Daewon2" w:date="2020-11-09T19:22:00Z">
              <w:r w:rsidR="00AE0CBC" w:rsidRPr="00AE0CBC" w:rsidDel="004729BE">
                <w:rPr>
                  <w:szCs w:val="20"/>
                </w:rPr>
                <w:delText>Intel</w:delText>
              </w:r>
            </w:del>
            <w:r w:rsidR="00AE0CBC" w:rsidRPr="00AE0CBC">
              <w:rPr>
                <w:szCs w:val="20"/>
              </w:rPr>
              <w:t xml:space="preserve">, </w:t>
            </w:r>
            <w:ins w:id="1237" w:author="Lee, Daewon" w:date="2020-11-09T19:33:00Z">
              <w:r w:rsidR="009B6541">
                <w:rPr>
                  <w:szCs w:val="20"/>
                </w:rPr>
                <w:t xml:space="preserve">and </w:t>
              </w:r>
            </w:ins>
            <w:ins w:id="1238" w:author="Daewon2" w:date="2020-11-09T19:22:00Z">
              <w:r w:rsidR="004729BE">
                <w:rPr>
                  <w:szCs w:val="20"/>
                </w:rPr>
                <w:t>[65]</w:t>
              </w:r>
            </w:ins>
            <w:ins w:id="1239" w:author="Lee, Daewon" w:date="2020-11-09T19:33:00Z">
              <w:r w:rsidR="009B6541">
                <w:rPr>
                  <w:szCs w:val="20"/>
                </w:rPr>
                <w:t>,</w:t>
              </w:r>
            </w:ins>
            <w:del w:id="1240" w:author="Daewon2" w:date="2020-11-09T19:22:00Z">
              <w:r w:rsidR="00AE0CBC" w:rsidRPr="00AE0CBC" w:rsidDel="004729BE">
                <w:rPr>
                  <w:szCs w:val="20"/>
                </w:rPr>
                <w:delText>Ericsson</w:delText>
              </w:r>
            </w:del>
            <w:r w:rsidR="00AE0CBC" w:rsidRPr="00AE0CBC">
              <w:t xml:space="preserve"> provided results</w:t>
            </w:r>
            <w:ins w:id="1241" w:author="Lee, Daewon" w:date="2020-11-09T19:33:00Z">
              <w:r w:rsidR="004255DD">
                <w:t xml:space="preserve"> and </w:t>
              </w:r>
            </w:ins>
            <w:ins w:id="1242" w:author="Lee, Daewon" w:date="2020-11-09T19:34:00Z">
              <w:r w:rsidR="00D872A0">
                <w:t xml:space="preserve">the </w:t>
              </w:r>
            </w:ins>
            <w:ins w:id="1243"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244" w:author="Daewon2" w:date="2020-11-09T19:23:00Z">
              <w:r w:rsidRPr="00AE0CBC" w:rsidDel="001E5548">
                <w:delText>Vivo r</w:delText>
              </w:r>
            </w:del>
            <w:ins w:id="1245" w:author="Daewon2" w:date="2020-11-09T19:23:00Z">
              <w:r w:rsidR="001E5548">
                <w:t>R</w:t>
              </w:r>
            </w:ins>
            <w:r w:rsidRPr="00AE0CBC">
              <w:t xml:space="preserve">esults </w:t>
            </w:r>
            <w:ins w:id="1246" w:author="Daewon2" w:date="2020-11-09T19:23:00Z">
              <w:r w:rsidR="001E5548">
                <w:t xml:space="preserve">from source [37] </w:t>
              </w:r>
            </w:ins>
            <w:r w:rsidRPr="00AE0CBC">
              <w:t>show gain for directional LBT (</w:t>
            </w:r>
            <w:del w:id="1247" w:author="Daewon2" w:date="2020-11-09T19:23:00Z">
              <w:r w:rsidRPr="00AE0CBC" w:rsidDel="00E760B3">
                <w:delText>(</w:delText>
              </w:r>
            </w:del>
            <w:r w:rsidRPr="00AE0CBC">
              <w:t>TxED-Dir</w:t>
            </w:r>
            <w:ins w:id="1248" w:author="Daewon2" w:date="2020-11-09T19:25:00Z">
              <w:r w:rsidR="00EB570E">
                <w:t xml:space="preserve"> with EDT -47 dBm</w:t>
              </w:r>
            </w:ins>
            <w:r w:rsidRPr="00AE0CBC">
              <w:t>) over No-LBT for DL, high load, for tail</w:t>
            </w:r>
            <w:del w:id="1249"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250" w:author="Daewon2" w:date="2020-11-09T19:24:00Z">
              <w:r w:rsidRPr="00AE0CBC" w:rsidDel="00EB570E">
                <w:delText>.</w:delText>
              </w:r>
            </w:del>
            <w:del w:id="1251" w:author="Daewon2" w:date="2020-11-09T19:25:00Z">
              <w:r w:rsidRPr="00AE0CBC" w:rsidDel="00EB570E">
                <w:delText xml:space="preserve"> (EDT -47 dBm)</w:delText>
              </w:r>
            </w:del>
            <w:ins w:id="1252"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253" w:author="Daewon2" w:date="2020-11-09T19:24:00Z">
              <w:r>
                <w:t>Results from source [62]</w:t>
              </w:r>
            </w:ins>
            <w:del w:id="1254" w:author="Daewon2" w:date="2020-11-09T19:24:00Z">
              <w:r w:rsidR="00AE0CBC" w:rsidRPr="00AE0CBC" w:rsidDel="00EB570E">
                <w:delText>Nokia</w:delText>
              </w:r>
            </w:del>
            <w:r w:rsidR="00AE0CBC" w:rsidRPr="00AE0CBC">
              <w:t xml:space="preserve">, </w:t>
            </w:r>
            <w:ins w:id="1255"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256" w:author="Daewon2" w:date="2020-11-09T19:25:00Z">
              <w:r w:rsidRPr="00AE0CBC" w:rsidDel="00660C9C">
                <w:delText>Ericsson r</w:delText>
              </w:r>
            </w:del>
            <w:ins w:id="1257" w:author="Daewon2" w:date="2020-11-09T19:25:00Z">
              <w:r w:rsidR="00660C9C">
                <w:t>R</w:t>
              </w:r>
            </w:ins>
            <w:r w:rsidRPr="00AE0CBC">
              <w:t xml:space="preserve">esults </w:t>
            </w:r>
            <w:ins w:id="1258" w:author="Daewon2" w:date="2020-11-09T19:25:00Z">
              <w:r w:rsidR="00660C9C">
                <w:t xml:space="preserve">from source [65] </w:t>
              </w:r>
            </w:ins>
            <w:r w:rsidRPr="00AE0CBC">
              <w:t xml:space="preserve">show No-LBT outperforms directional LBT with </w:t>
            </w:r>
            <w:del w:id="1259" w:author="Daewon2" w:date="2020-11-09T19:25:00Z">
              <w:r w:rsidRPr="00AE0CBC" w:rsidDel="00660C9C">
                <w:delText>(</w:delText>
              </w:r>
            </w:del>
            <w:r w:rsidRPr="00AE0CBC">
              <w:t>EDT -47 dBm</w:t>
            </w:r>
            <w:del w:id="1260" w:author="Daewon2" w:date="2020-11-09T19:25:00Z">
              <w:r w:rsidRPr="00AE0CBC" w:rsidDel="00660C9C">
                <w:delText>)</w:delText>
              </w:r>
            </w:del>
            <w:r w:rsidRPr="00AE0CBC">
              <w:t xml:space="preserve"> and directional LBT with </w:t>
            </w:r>
            <w:del w:id="1261" w:author="Daewon2" w:date="2020-11-09T19:25:00Z">
              <w:r w:rsidRPr="00AE0CBC" w:rsidDel="00660C9C">
                <w:delText>(</w:delText>
              </w:r>
            </w:del>
            <w:r w:rsidRPr="00AE0CBC">
              <w:t>ED -32 dBm for gNB, ED -41 dBm for UE</w:t>
            </w:r>
            <w:del w:id="1262" w:author="Daewon2" w:date="2020-11-09T19:25:00Z">
              <w:r w:rsidRPr="00AE0CBC" w:rsidDel="00660C9C">
                <w:delText>)</w:delText>
              </w:r>
            </w:del>
            <w:ins w:id="1263"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264" w:author="Daewon2" w:date="2020-11-09T19:25:00Z">
              <w:r w:rsidRPr="00AE0CBC" w:rsidDel="00660C9C">
                <w:delText>Samsung r</w:delText>
              </w:r>
            </w:del>
            <w:ins w:id="1265" w:author="Daewon2" w:date="2020-11-09T19:25:00Z">
              <w:r w:rsidR="00660C9C">
                <w:t>R</w:t>
              </w:r>
            </w:ins>
            <w:r w:rsidRPr="00AE0CBC">
              <w:t xml:space="preserve">esults </w:t>
            </w:r>
            <w:ins w:id="1266" w:author="Daewon2" w:date="2020-11-09T19:25:00Z">
              <w:r w:rsidR="00660C9C">
                <w:t xml:space="preserve">from [67] </w:t>
              </w:r>
            </w:ins>
            <w:r w:rsidRPr="00AE0CBC">
              <w:t xml:space="preserve">show gain in medium and high loads for directional LBT over No-LBT at </w:t>
            </w:r>
            <w:del w:id="1267" w:author="Daewon2" w:date="2020-11-09T19:26:00Z">
              <w:r w:rsidRPr="00AE0CBC" w:rsidDel="00660C9C">
                <w:delText>(</w:delText>
              </w:r>
            </w:del>
            <w:r w:rsidRPr="00AE0CBC">
              <w:t>EDT -47 dBm</w:t>
            </w:r>
            <w:del w:id="1268"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269" w:author="Daewon2" w:date="2020-11-09T19:26:00Z">
              <w:r w:rsidRPr="00AE0CBC" w:rsidDel="00660C9C">
                <w:delText xml:space="preserve">Intel </w:delText>
              </w:r>
            </w:del>
            <w:ins w:id="1270"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271" w:author="Daewon2" w:date="2020-11-09T19:26:00Z">
              <w:r w:rsidR="00660C9C">
                <w:t>,</w:t>
              </w:r>
            </w:ins>
            <w:r w:rsidRPr="00AE0CBC">
              <w:t xml:space="preserve"> including all loads for UL, T</w:t>
            </w:r>
            <w:del w:id="1272" w:author="Daewon2" w:date="2020-11-09T19:26:00Z">
              <w:r w:rsidRPr="00AE0CBC" w:rsidDel="00660C9C">
                <w:delText>d</w:delText>
              </w:r>
            </w:del>
            <w:r w:rsidRPr="00AE0CBC">
              <w:t>xED-Dir LBT scheme shows losses. All results are at ED threshold of -48</w:t>
            </w:r>
            <w:ins w:id="1273"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274" w:author="Daewon2" w:date="2020-11-09T19:26:00Z">
              <w:r w:rsidRPr="00AE0CBC" w:rsidDel="00660C9C">
                <w:delText xml:space="preserve">Huawei </w:delText>
              </w:r>
            </w:del>
            <w:ins w:id="1275"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276" w:author="Daewon2" w:date="2020-11-09T19:26:00Z">
              <w:r w:rsidRPr="00AE0CBC" w:rsidDel="008056F0">
                <w:delText xml:space="preserve">Huawei’s </w:delText>
              </w:r>
            </w:del>
            <w:ins w:id="1277" w:author="Daewon2" w:date="2020-11-09T19:26:00Z">
              <w:r w:rsidR="008056F0">
                <w:t>Results were based on</w:t>
              </w:r>
              <w:r w:rsidR="008056F0" w:rsidRPr="00AE0CBC">
                <w:t xml:space="preserve"> </w:t>
              </w:r>
            </w:ins>
            <w:r w:rsidRPr="00AE0CBC">
              <w:t xml:space="preserve">TxED-Dir </w:t>
            </w:r>
            <w:ins w:id="1278" w:author="Daewon2" w:date="2020-11-09T19:27:00Z">
              <w:r w:rsidR="008056F0">
                <w:t xml:space="preserve">with </w:t>
              </w:r>
            </w:ins>
            <w:del w:id="1279"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w:t>
      </w:r>
      <w:ins w:id="1280" w:author="Reem Karaki" w:date="2020-11-09T10:27:00Z">
        <w:r>
          <w:rPr>
            <w:szCs w:val="20"/>
          </w:rPr>
          <w:t xml:space="preserve">Additionally, Ericsson simulated </w:t>
        </w:r>
        <w:r>
          <w:t xml:space="preserve">directional LBT with adjusted thresholds (ED -32 dBm for gNB,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lastRenderedPageBreak/>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TxED-Dir LBT provides better performance relative to </w:t>
      </w:r>
      <w:r>
        <w:rPr>
          <w:color w:val="00B0F0"/>
          <w:szCs w:val="20"/>
        </w:rPr>
        <w:t>TxED-Omni</w:t>
      </w:r>
      <w:r>
        <w:rPr>
          <w:color w:val="00B0F0"/>
        </w:rPr>
        <w:t xml:space="preserve"> for low ED thresholds (i.e., -55 and -65 dBm) but losses for high thresholds (i.e., -48 dBm). As for DL, TxED-Dir LBT provides consistently better performances than </w:t>
      </w:r>
      <w:r>
        <w:rPr>
          <w:color w:val="00B0F0"/>
          <w:szCs w:val="20"/>
        </w:rPr>
        <w:t xml:space="preserve">TxED-Omni.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1281" w:author="ZTE Yang Ling" w:date="2020-11-06T05:04:00Z">
        <w:r>
          <w:rPr>
            <w:rFonts w:eastAsia="SimSun"/>
            <w:lang w:eastAsia="zh-CN"/>
          </w:rPr>
          <w:t>at ED threshold -68 dBm and -</w:t>
        </w:r>
      </w:ins>
      <w:ins w:id="1282"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83"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284"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285" w:author="Lee, Daewon" w:date="2020-11-09T19:43:00Z">
              <w:r>
                <w:rPr>
                  <w:szCs w:val="20"/>
                </w:rPr>
                <w:t xml:space="preserve">For </w:t>
              </w:r>
            </w:ins>
            <w:del w:id="1286" w:author="Lee, Daewon" w:date="2020-11-09T19:43:00Z">
              <w:r w:rsidR="00A94A06" w:rsidRPr="00A94A06" w:rsidDel="00E94E58">
                <w:rPr>
                  <w:szCs w:val="20"/>
                </w:rPr>
                <w:delText>C</w:delText>
              </w:r>
            </w:del>
            <w:ins w:id="1287" w:author="Lee, Daewon" w:date="2020-11-09T19:43:00Z">
              <w:r>
                <w:rPr>
                  <w:szCs w:val="20"/>
                </w:rPr>
                <w:t>c</w:t>
              </w:r>
            </w:ins>
            <w:r w:rsidR="00A94A06" w:rsidRPr="00A94A06">
              <w:rPr>
                <w:szCs w:val="20"/>
              </w:rPr>
              <w:t>omparison of Omni LBT (TxED-Omni) with directional LBT (TxED-Dir)</w:t>
            </w:r>
            <w:del w:id="1288" w:author="Lee, Daewon" w:date="2020-11-09T19:33:00Z">
              <w:r w:rsidR="00A94A06" w:rsidRPr="00A94A06" w:rsidDel="009B6541">
                <w:rPr>
                  <w:szCs w:val="20"/>
                </w:rPr>
                <w:delText xml:space="preserve"> </w:delText>
              </w:r>
            </w:del>
            <w:r w:rsidR="00A94A06" w:rsidRPr="00A94A06">
              <w:rPr>
                <w:szCs w:val="20"/>
              </w:rPr>
              <w:t xml:space="preserve"> for Indoor Scenario A</w:t>
            </w:r>
            <w:ins w:id="1289" w:author="Lee, Daewon" w:date="2020-11-09T19:43:00Z">
              <w:r>
                <w:rPr>
                  <w:szCs w:val="20"/>
                </w:rPr>
                <w:t>,</w:t>
              </w:r>
            </w:ins>
            <w:del w:id="1290" w:author="Lee, Daewon" w:date="2020-11-09T19:33:00Z">
              <w:r w:rsidR="00A94A06" w:rsidRPr="00A94A06" w:rsidDel="009B6541">
                <w:rPr>
                  <w:szCs w:val="20"/>
                </w:rPr>
                <w:delText>:</w:delText>
              </w:r>
            </w:del>
            <w:ins w:id="1291" w:author="Lee, Daewon" w:date="2020-11-09T19:33:00Z">
              <w:r w:rsidR="009B6541">
                <w:rPr>
                  <w:szCs w:val="20"/>
                </w:rPr>
                <w:t xml:space="preserve"> 8 sources,</w:t>
              </w:r>
            </w:ins>
            <w:r w:rsidR="00A94A06" w:rsidRPr="00A94A06">
              <w:rPr>
                <w:szCs w:val="20"/>
              </w:rPr>
              <w:t xml:space="preserve"> </w:t>
            </w:r>
            <w:ins w:id="1292" w:author="Lee, Daewon" w:date="2020-11-09T19:34:00Z">
              <w:r w:rsidR="004B1272">
                <w:rPr>
                  <w:szCs w:val="20"/>
                </w:rPr>
                <w:t>[37]</w:t>
              </w:r>
            </w:ins>
            <w:del w:id="1293" w:author="Lee, Daewon" w:date="2020-11-09T19:35:00Z">
              <w:r w:rsidR="00A94A06" w:rsidRPr="00A94A06" w:rsidDel="004B1272">
                <w:rPr>
                  <w:szCs w:val="20"/>
                </w:rPr>
                <w:delText>Vivo</w:delText>
              </w:r>
            </w:del>
            <w:r w:rsidR="00A94A06" w:rsidRPr="00A94A06">
              <w:rPr>
                <w:szCs w:val="20"/>
              </w:rPr>
              <w:t xml:space="preserve">, </w:t>
            </w:r>
            <w:ins w:id="1294" w:author="Lee, Daewon" w:date="2020-11-09T19:35:00Z">
              <w:r w:rsidR="00474F91">
                <w:rPr>
                  <w:szCs w:val="20"/>
                </w:rPr>
                <w:t>[64]</w:t>
              </w:r>
            </w:ins>
            <w:del w:id="1295" w:author="Lee, Daewon" w:date="2020-11-09T19:35:00Z">
              <w:r w:rsidR="00A94A06" w:rsidRPr="00A94A06" w:rsidDel="00474F91">
                <w:rPr>
                  <w:szCs w:val="20"/>
                </w:rPr>
                <w:delText>ZTE</w:delText>
              </w:r>
            </w:del>
            <w:r w:rsidR="00A94A06" w:rsidRPr="00A94A06">
              <w:rPr>
                <w:szCs w:val="20"/>
              </w:rPr>
              <w:t xml:space="preserve">, </w:t>
            </w:r>
            <w:ins w:id="1296" w:author="Lee, Daewon" w:date="2020-11-09T19:35:00Z">
              <w:r w:rsidR="00474F91">
                <w:rPr>
                  <w:szCs w:val="20"/>
                </w:rPr>
                <w:t>[62]</w:t>
              </w:r>
            </w:ins>
            <w:del w:id="1297" w:author="Lee, Daewon" w:date="2020-11-09T19:35:00Z">
              <w:r w:rsidR="00A94A06" w:rsidRPr="00A94A06" w:rsidDel="00474F91">
                <w:rPr>
                  <w:szCs w:val="20"/>
                </w:rPr>
                <w:delText>Nokia</w:delText>
              </w:r>
            </w:del>
            <w:r w:rsidR="00A94A06" w:rsidRPr="00A94A06">
              <w:rPr>
                <w:szCs w:val="20"/>
              </w:rPr>
              <w:t xml:space="preserve">, </w:t>
            </w:r>
            <w:ins w:id="1298" w:author="Lee, Daewon" w:date="2020-11-09T19:35:00Z">
              <w:r w:rsidR="00F0511E">
                <w:rPr>
                  <w:szCs w:val="20"/>
                </w:rPr>
                <w:t>[67]</w:t>
              </w:r>
            </w:ins>
            <w:del w:id="1299" w:author="Lee, Daewon" w:date="2020-11-09T19:35:00Z">
              <w:r w:rsidR="00A94A06" w:rsidRPr="00A94A06" w:rsidDel="00F0511E">
                <w:rPr>
                  <w:szCs w:val="20"/>
                </w:rPr>
                <w:delText>Samsung</w:delText>
              </w:r>
            </w:del>
            <w:r w:rsidR="00A94A06" w:rsidRPr="00A94A06">
              <w:rPr>
                <w:szCs w:val="20"/>
              </w:rPr>
              <w:t xml:space="preserve">, </w:t>
            </w:r>
            <w:ins w:id="1300" w:author="Lee, Daewon" w:date="2020-11-09T19:35:00Z">
              <w:r w:rsidR="00F0511E">
                <w:rPr>
                  <w:szCs w:val="20"/>
                </w:rPr>
                <w:t>[43]</w:t>
              </w:r>
            </w:ins>
            <w:del w:id="1301" w:author="Lee, Daewon" w:date="2020-11-09T19:35:00Z">
              <w:r w:rsidR="00A94A06" w:rsidRPr="00A94A06" w:rsidDel="00F0511E">
                <w:rPr>
                  <w:szCs w:val="20"/>
                </w:rPr>
                <w:delText>Intel</w:delText>
              </w:r>
            </w:del>
            <w:r w:rsidR="00A94A06" w:rsidRPr="00A94A06">
              <w:rPr>
                <w:szCs w:val="20"/>
              </w:rPr>
              <w:t xml:space="preserve">, </w:t>
            </w:r>
            <w:del w:id="1302" w:author="Lee, Daewon" w:date="2020-11-09T19:36:00Z">
              <w:r w:rsidR="00A94A06" w:rsidRPr="00A94A06" w:rsidDel="00F0511E">
                <w:rPr>
                  <w:szCs w:val="20"/>
                </w:rPr>
                <w:delText>Qualcomm</w:delText>
              </w:r>
            </w:del>
            <w:ins w:id="1303" w:author="Lee, Daewon" w:date="2020-11-09T19:36:00Z">
              <w:r w:rsidR="00F0511E">
                <w:rPr>
                  <w:szCs w:val="20"/>
                </w:rPr>
                <w:t>[56]</w:t>
              </w:r>
            </w:ins>
            <w:r w:rsidR="00A94A06" w:rsidRPr="00A94A06">
              <w:rPr>
                <w:szCs w:val="20"/>
              </w:rPr>
              <w:t xml:space="preserve">, </w:t>
            </w:r>
            <w:del w:id="1304" w:author="Lee, Daewon" w:date="2020-11-09T19:36:00Z">
              <w:r w:rsidR="00A94A06" w:rsidRPr="00A94A06" w:rsidDel="00F0511E">
                <w:rPr>
                  <w:szCs w:val="20"/>
                </w:rPr>
                <w:delText>Ericsson</w:delText>
              </w:r>
            </w:del>
            <w:ins w:id="1305" w:author="Lee, Daewon" w:date="2020-11-09T19:36:00Z">
              <w:r w:rsidR="00F0511E">
                <w:rPr>
                  <w:szCs w:val="20"/>
                </w:rPr>
                <w:t>[65]</w:t>
              </w:r>
            </w:ins>
            <w:r w:rsidR="00A94A06" w:rsidRPr="00A94A06">
              <w:rPr>
                <w:szCs w:val="20"/>
              </w:rPr>
              <w:t xml:space="preserve">, and </w:t>
            </w:r>
            <w:del w:id="1306" w:author="Lee, Daewon" w:date="2020-11-09T19:36:00Z">
              <w:r w:rsidR="00A94A06" w:rsidRPr="00A94A06" w:rsidDel="00F0511E">
                <w:rPr>
                  <w:szCs w:val="20"/>
                </w:rPr>
                <w:delText>Huawei</w:delText>
              </w:r>
            </w:del>
            <w:ins w:id="1307" w:author="Lee, Daewon" w:date="2020-11-09T19:36:00Z">
              <w:r w:rsidR="00F0511E">
                <w:rPr>
                  <w:szCs w:val="20"/>
                </w:rPr>
                <w:t>[72]</w:t>
              </w:r>
            </w:ins>
            <w:r w:rsidR="00A94A06" w:rsidRPr="00A94A06">
              <w:rPr>
                <w:szCs w:val="20"/>
              </w:rPr>
              <w:t>, provided results</w:t>
            </w:r>
            <w:ins w:id="1308"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309" w:author="Lee, Daewon" w:date="2020-11-09T19:36:00Z">
              <w:r w:rsidRPr="00A94A06" w:rsidDel="00F0511E">
                <w:rPr>
                  <w:szCs w:val="20"/>
                </w:rPr>
                <w:delText xml:space="preserve">Ericsson </w:delText>
              </w:r>
            </w:del>
            <w:ins w:id="1310" w:author="Lee, Daewon" w:date="2020-11-09T19:36:00Z">
              <w:r w:rsidR="00F0511E">
                <w:rPr>
                  <w:szCs w:val="20"/>
                </w:rPr>
                <w:t xml:space="preserve">source </w:t>
              </w:r>
              <w:r w:rsidR="00E77301">
                <w:rPr>
                  <w:szCs w:val="20"/>
                </w:rPr>
                <w:t>[65]</w:t>
              </w:r>
              <w:r w:rsidR="00F0511E" w:rsidRPr="00A94A06">
                <w:rPr>
                  <w:szCs w:val="20"/>
                </w:rPr>
                <w:t xml:space="preserve"> </w:t>
              </w:r>
            </w:ins>
            <w:del w:id="1311" w:author="Lee, Daewon" w:date="2020-11-09T19:36:00Z">
              <w:r w:rsidRPr="00A94A06" w:rsidDel="00E77301">
                <w:rPr>
                  <w:szCs w:val="20"/>
                </w:rPr>
                <w:delText xml:space="preserve">simulated </w:delText>
              </w:r>
            </w:del>
            <w:ins w:id="1312"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13" w:author="Lee, Daewon" w:date="2020-11-09T19:36:00Z">
              <w:r w:rsidRPr="00A94A06" w:rsidDel="00E77301">
                <w:delText>(</w:delText>
              </w:r>
            </w:del>
            <w:r w:rsidRPr="00A94A06">
              <w:t xml:space="preserve">ED -32 dBm for gNB, </w:t>
            </w:r>
            <w:ins w:id="1314" w:author="Lee, Daewon" w:date="2020-11-09T19:36:00Z">
              <w:r w:rsidR="00E77301">
                <w:t xml:space="preserve">and </w:t>
              </w:r>
            </w:ins>
            <w:r w:rsidRPr="00A94A06">
              <w:t>ED -41 dBm for UE</w:t>
            </w:r>
            <w:del w:id="1315"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16" w:author="Lee, Daewon" w:date="2020-11-09T19:37:00Z">
              <w:r w:rsidRPr="00A94A06" w:rsidDel="00E77301">
                <w:delText>Vivo r</w:delText>
              </w:r>
            </w:del>
            <w:ins w:id="1317" w:author="Lee, Daewon" w:date="2020-11-09T19:37:00Z">
              <w:r w:rsidR="00E77301">
                <w:t>R</w:t>
              </w:r>
            </w:ins>
            <w:r w:rsidRPr="00A94A06">
              <w:t xml:space="preserve">esults </w:t>
            </w:r>
            <w:ins w:id="1318"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319"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320" w:author="Lee, Daewon" w:date="2020-11-09T19:37:00Z">
              <w:r w:rsidRPr="00A94A06" w:rsidDel="00E77301">
                <w:delText xml:space="preserve">Samsung </w:delText>
              </w:r>
            </w:del>
            <w:ins w:id="1321"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322" w:author="Lee, Daewon" w:date="2020-11-09T19:37:00Z">
              <w:r w:rsidRPr="00A94A06" w:rsidDel="00730506">
                <w:delText xml:space="preserve">Intel </w:delText>
              </w:r>
            </w:del>
            <w:ins w:id="1323"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324" w:author="Lee, Daewon" w:date="2020-11-09T19:37:00Z">
              <w:r w:rsidRPr="00A94A06" w:rsidDel="00730506">
                <w:lastRenderedPageBreak/>
                <w:delText>Qualcomm r</w:delText>
              </w:r>
            </w:del>
            <w:ins w:id="1325" w:author="Lee, Daewon" w:date="2020-11-09T19:37:00Z">
              <w:r w:rsidR="00730506">
                <w:t>R</w:t>
              </w:r>
            </w:ins>
            <w:r w:rsidRPr="00A94A06">
              <w:t xml:space="preserve">esults </w:t>
            </w:r>
            <w:ins w:id="1326"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327" w:author="Lee, Daewon" w:date="2020-11-09T19:42:00Z">
              <w:r w:rsidR="007D5B1E">
                <w:t>.</w:t>
              </w:r>
            </w:ins>
            <w:del w:id="1328"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329" w:author="Lee, Daewon" w:date="2020-11-09T19:37:00Z">
              <w:r w:rsidRPr="00A94A06" w:rsidDel="00730506">
                <w:delText>Ericsson r</w:delText>
              </w:r>
            </w:del>
            <w:ins w:id="1330" w:author="Lee, Daewon" w:date="2020-11-09T19:37:00Z">
              <w:r w:rsidR="00730506">
                <w:t>R</w:t>
              </w:r>
            </w:ins>
            <w:r w:rsidRPr="00A94A06">
              <w:t xml:space="preserve">esults </w:t>
            </w:r>
            <w:ins w:id="1331"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332" w:author="Lee, Daewon" w:date="2020-11-09T19:38:00Z">
              <w:r w:rsidRPr="00A94A06" w:rsidDel="00757935">
                <w:delText xml:space="preserve">Nokia </w:delText>
              </w:r>
            </w:del>
            <w:r w:rsidRPr="00A94A06">
              <w:t xml:space="preserve">results </w:t>
            </w:r>
            <w:ins w:id="1333"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334" w:author="Lee, Daewon" w:date="2020-11-09T19:41:00Z">
              <w:r w:rsidRPr="00A94A06" w:rsidDel="00AB1DA4">
                <w:rPr>
                  <w:strike/>
                </w:rPr>
                <w:delText>7</w:delText>
              </w:r>
            </w:del>
            <w:r w:rsidRPr="00A94A06">
              <w:t xml:space="preserve"> dBm</w:t>
            </w:r>
            <w:ins w:id="1335" w:author="Lee, Daewon" w:date="2020-11-09T19:41:00Z">
              <w:r w:rsidR="00AB1DA4">
                <w:t>.</w:t>
              </w:r>
            </w:ins>
            <w:del w:id="1336"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337" w:author="Lee, Daewon" w:date="2020-11-09T19:38:00Z">
              <w:r w:rsidRPr="00A94A06" w:rsidDel="00757935">
                <w:delText xml:space="preserve">ZTE </w:delText>
              </w:r>
            </w:del>
            <w:ins w:id="1338"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339" w:author="Lee, Daewon" w:date="2020-11-09T19:38:00Z">
              <w:r>
                <w:t xml:space="preserve">For </w:t>
              </w:r>
            </w:ins>
            <w:del w:id="1340" w:author="Lee, Daewon" w:date="2020-11-09T19:38:00Z">
              <w:r w:rsidR="00A94A06" w:rsidRPr="00A94A06" w:rsidDel="00757935">
                <w:delText>C</w:delText>
              </w:r>
            </w:del>
            <w:ins w:id="1341" w:author="Lee, Daewon" w:date="2020-11-09T19:38:00Z">
              <w:r>
                <w:t>c</w:t>
              </w:r>
            </w:ins>
            <w:r w:rsidR="00A94A06" w:rsidRPr="00A94A06">
              <w:t>oexistence</w:t>
            </w:r>
            <w:ins w:id="1342" w:author="Lee, Daewon" w:date="2020-11-09T19:38:00Z">
              <w:r>
                <w:t>, results from source [64]</w:t>
              </w:r>
            </w:ins>
            <w:del w:id="1343"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344" w:author="Lee, Daewon" w:date="2020-11-09T19:38:00Z">
              <w:r>
                <w:rPr>
                  <w:rFonts w:eastAsia="SimSun"/>
                  <w:lang w:eastAsia="zh-CN"/>
                </w:rPr>
                <w:t>d</w:t>
              </w:r>
            </w:ins>
            <w:r w:rsidR="00A94A06" w:rsidRPr="00A94A06">
              <w:rPr>
                <w:rFonts w:eastAsia="SimSun"/>
                <w:lang w:eastAsia="zh-CN"/>
              </w:rPr>
              <w:t xml:space="preserve"> ED threshold </w:t>
            </w:r>
            <w:ins w:id="1345"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346" w:author="Lee, Daewon" w:date="2020-11-09T19:38:00Z">
              <w:r w:rsidRPr="00A94A06" w:rsidDel="00757935">
                <w:delText>Huawei’s r</w:delText>
              </w:r>
            </w:del>
            <w:ins w:id="1347" w:author="Lee, Daewon" w:date="2020-11-09T19:38:00Z">
              <w:r w:rsidR="00757935">
                <w:t>R</w:t>
              </w:r>
            </w:ins>
            <w:r w:rsidRPr="00A94A06">
              <w:t xml:space="preserve">esults </w:t>
            </w:r>
            <w:ins w:id="1348" w:author="Lee, Daewon" w:date="2020-11-09T19:38:00Z">
              <w:r w:rsidR="00757935">
                <w:t>fr</w:t>
              </w:r>
            </w:ins>
            <w:ins w:id="1349" w:author="Lee, Daewon" w:date="2020-11-09T19:39:00Z">
              <w:r w:rsidR="00757935">
                <w:t xml:space="preserve">om source [72] </w:t>
              </w:r>
            </w:ins>
            <w:r w:rsidRPr="00A94A06">
              <w:t>show that directional LBT (TxED-Dir) does not outperform Omni LBT (TxED-Omni)</w:t>
            </w:r>
            <w:ins w:id="1350"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w:t>
      </w:r>
      <w:ins w:id="1351" w:author="Keyvan-Huawei" w:date="2020-11-08T22:55:00Z">
        <w:r>
          <w:t>40</w:t>
        </w:r>
      </w:ins>
      <w:r>
        <w:t>] and InH mixed channel model [</w:t>
      </w:r>
      <w:ins w:id="1352" w:author="Keyvan-Huawei" w:date="2020-11-08T22:55:00Z">
        <w:r>
          <w:t>40</w:t>
        </w:r>
      </w:ins>
      <w:r>
        <w:t>]</w:t>
      </w:r>
      <w:ins w:id="1353"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w:t>
      </w:r>
      <w:ins w:id="1354" w:author="Keyvan-Huawei" w:date="2020-11-05T11:05:00Z">
        <w:r>
          <w:t xml:space="preserve"> and loss in other cases</w:t>
        </w:r>
      </w:ins>
      <w:r>
        <w:t xml:space="preserve">. Also, Huawei shows Receiver-assisted LBT Tail UPT gain in DL with </w:t>
      </w:r>
      <w:ins w:id="1355" w:author="Keyvan-Huawei" w:date="2020-11-08T22:56:00Z">
        <w:r>
          <w:t xml:space="preserve">low, </w:t>
        </w:r>
      </w:ins>
      <w:r>
        <w:t>moderate and high traffic load for InH mixed channel model</w:t>
      </w:r>
      <w:ins w:id="1356"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57"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358"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359" w:author="Lee, Daewon" w:date="2020-11-09T20:07:00Z">
              <w:r>
                <w:rPr>
                  <w:szCs w:val="20"/>
                </w:rPr>
                <w:t xml:space="preserve">For </w:t>
              </w:r>
            </w:ins>
            <w:del w:id="1360" w:author="Lee, Daewon" w:date="2020-11-09T20:07:00Z">
              <w:r w:rsidR="00E608F8" w:rsidDel="00FB13C0">
                <w:rPr>
                  <w:szCs w:val="20"/>
                </w:rPr>
                <w:delText>C</w:delText>
              </w:r>
            </w:del>
            <w:ins w:id="1361" w:author="Lee, Daewon" w:date="2020-11-09T20:07:00Z">
              <w:r>
                <w:rPr>
                  <w:szCs w:val="20"/>
                </w:rPr>
                <w:t>c</w:t>
              </w:r>
            </w:ins>
            <w:r w:rsidR="00E608F8">
              <w:rPr>
                <w:szCs w:val="20"/>
              </w:rPr>
              <w:t>omparison of No-LBT with receiver assisted LBT for Indoor Scenario A</w:t>
            </w:r>
            <w:ins w:id="1362" w:author="Lee, Daewon" w:date="2020-11-09T20:07:00Z">
              <w:r>
                <w:rPr>
                  <w:szCs w:val="20"/>
                </w:rPr>
                <w:t xml:space="preserve">, 3 sources, </w:t>
              </w:r>
            </w:ins>
            <w:del w:id="1363" w:author="Lee, Daewon" w:date="2020-11-09T20:07:00Z">
              <w:r w:rsidR="00E608F8" w:rsidDel="00FB13C0">
                <w:rPr>
                  <w:szCs w:val="20"/>
                </w:rPr>
                <w:delText xml:space="preserve">: </w:delText>
              </w:r>
            </w:del>
            <w:ins w:id="1364" w:author="Lee, Daewon" w:date="2020-11-09T20:07:00Z">
              <w:r>
                <w:rPr>
                  <w:szCs w:val="20"/>
                </w:rPr>
                <w:t>[65]</w:t>
              </w:r>
            </w:ins>
            <w:del w:id="1365" w:author="Lee, Daewon" w:date="2020-11-09T20:07:00Z">
              <w:r w:rsidR="00E608F8" w:rsidDel="00FB13C0">
                <w:rPr>
                  <w:szCs w:val="20"/>
                </w:rPr>
                <w:delText>Ericsson</w:delText>
              </w:r>
            </w:del>
            <w:r w:rsidR="00E608F8">
              <w:rPr>
                <w:szCs w:val="20"/>
              </w:rPr>
              <w:t xml:space="preserve">, </w:t>
            </w:r>
            <w:ins w:id="1366" w:author="Lee, Daewon" w:date="2020-11-09T20:07:00Z">
              <w:r>
                <w:rPr>
                  <w:szCs w:val="20"/>
                </w:rPr>
                <w:t>[72]</w:t>
              </w:r>
            </w:ins>
            <w:del w:id="1367" w:author="Lee, Daewon" w:date="2020-11-09T20:07:00Z">
              <w:r w:rsidR="00E608F8" w:rsidDel="00FB13C0">
                <w:rPr>
                  <w:szCs w:val="20"/>
                </w:rPr>
                <w:delText>Huawei</w:delText>
              </w:r>
            </w:del>
            <w:r w:rsidR="00E608F8">
              <w:rPr>
                <w:szCs w:val="20"/>
              </w:rPr>
              <w:t xml:space="preserve">, </w:t>
            </w:r>
            <w:ins w:id="1368" w:author="Lee, Daewon" w:date="2020-11-09T20:07:00Z">
              <w:r>
                <w:rPr>
                  <w:szCs w:val="20"/>
                </w:rPr>
                <w:t xml:space="preserve">and </w:t>
              </w:r>
              <w:r w:rsidR="00542B36">
                <w:rPr>
                  <w:szCs w:val="20"/>
                </w:rPr>
                <w:t>[37]</w:t>
              </w:r>
            </w:ins>
            <w:del w:id="1369" w:author="Lee, Daewon" w:date="2020-11-09T20:07:00Z">
              <w:r w:rsidR="00E608F8" w:rsidDel="00542B36">
                <w:rPr>
                  <w:szCs w:val="20"/>
                </w:rPr>
                <w:delText>Viv</w:delText>
              </w:r>
            </w:del>
            <w:del w:id="1370" w:author="Lee, Daewon" w:date="2020-11-09T20:08:00Z">
              <w:r w:rsidR="00E608F8" w:rsidDel="00542B36">
                <w:rPr>
                  <w:szCs w:val="20"/>
                </w:rPr>
                <w:delText>o</w:delText>
              </w:r>
            </w:del>
            <w:r w:rsidR="00E608F8">
              <w:rPr>
                <w:szCs w:val="20"/>
              </w:rPr>
              <w:t>, provided results</w:t>
            </w:r>
            <w:ins w:id="1371"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372" w:author="Lee, Daewon" w:date="2020-11-09T20:09:00Z">
              <w:r>
                <w:rPr>
                  <w:szCs w:val="20"/>
                </w:rPr>
                <w:t xml:space="preserve">Description of the </w:t>
              </w:r>
            </w:ins>
            <w:del w:id="1373" w:author="Lee, Daewon" w:date="2020-11-09T20:09:00Z">
              <w:r w:rsidR="00E608F8" w:rsidDel="003716B4">
                <w:rPr>
                  <w:szCs w:val="20"/>
                </w:rPr>
                <w:delText>D</w:delText>
              </w:r>
            </w:del>
            <w:ins w:id="1374" w:author="Lee, Daewon" w:date="2020-11-09T20:09:00Z">
              <w:r>
                <w:rPr>
                  <w:szCs w:val="20"/>
                </w:rPr>
                <w:t>d</w:t>
              </w:r>
            </w:ins>
            <w:r w:rsidR="00E608F8">
              <w:rPr>
                <w:szCs w:val="20"/>
              </w:rPr>
              <w:t xml:space="preserve">ifferent versions of receiver assistance modelled </w:t>
            </w:r>
            <w:ins w:id="1375" w:author="Lee, Daewon" w:date="2020-11-09T20:10:00Z">
              <w:r>
                <w:rPr>
                  <w:szCs w:val="20"/>
                </w:rPr>
                <w:t>are provided section X.X.X</w:t>
              </w:r>
              <w:r w:rsidR="00BC7C28">
                <w:rPr>
                  <w:szCs w:val="20"/>
                </w:rPr>
                <w:t>.</w:t>
              </w:r>
            </w:ins>
            <w:del w:id="1376" w:author="Lee, Daewon" w:date="2020-11-09T20:10:00Z">
              <w:r w:rsidR="00E608F8" w:rsidDel="003716B4">
                <w:rPr>
                  <w:szCs w:val="20"/>
                </w:rPr>
                <w:delText>a</w:delText>
              </w:r>
            </w:del>
            <w:del w:id="1377"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378" w:author="Lee, Daewon" w:date="2020-11-09T20:10:00Z">
              <w:r w:rsidDel="00BC7C28">
                <w:rPr>
                  <w:szCs w:val="20"/>
                </w:rPr>
                <w:delText>Ericsson r</w:delText>
              </w:r>
            </w:del>
            <w:ins w:id="1379" w:author="Lee, Daewon" w:date="2020-11-09T20:10:00Z">
              <w:r w:rsidR="00BC7C28">
                <w:rPr>
                  <w:szCs w:val="20"/>
                </w:rPr>
                <w:t>R</w:t>
              </w:r>
            </w:ins>
            <w:r>
              <w:rPr>
                <w:szCs w:val="20"/>
              </w:rPr>
              <w:t xml:space="preserve">esults </w:t>
            </w:r>
            <w:ins w:id="1380"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381" w:author="Lee, Daewon" w:date="2020-11-09T20:10:00Z">
              <w:r w:rsidDel="00BC7C28">
                <w:rPr>
                  <w:szCs w:val="20"/>
                </w:rPr>
                <w:delText>Vivo’s r</w:delText>
              </w:r>
            </w:del>
            <w:ins w:id="1382" w:author="Lee, Daewon" w:date="2020-11-09T20:10:00Z">
              <w:r w:rsidR="00BC7C28">
                <w:rPr>
                  <w:szCs w:val="20"/>
                </w:rPr>
                <w:t>R</w:t>
              </w:r>
            </w:ins>
            <w:r>
              <w:rPr>
                <w:szCs w:val="20"/>
              </w:rPr>
              <w:t xml:space="preserve">esults </w:t>
            </w:r>
            <w:ins w:id="1383" w:author="Lee, Daewon" w:date="2020-11-09T20:10:00Z">
              <w:r w:rsidR="00BC7C28">
                <w:rPr>
                  <w:szCs w:val="20"/>
                </w:rPr>
                <w:t xml:space="preserve">from source [37] </w:t>
              </w:r>
            </w:ins>
            <w:r>
              <w:rPr>
                <w:szCs w:val="20"/>
              </w:rPr>
              <w:t>use an EDT -47 dBm</w:t>
            </w:r>
            <w:ins w:id="1384" w:author="Lee, Daewon" w:date="2020-11-09T20:10:00Z">
              <w:r w:rsidR="00D90A3D">
                <w:rPr>
                  <w:szCs w:val="20"/>
                </w:rPr>
                <w:t xml:space="preserve"> and</w:t>
              </w:r>
            </w:ins>
            <w:del w:id="1385" w:author="Lee, Daewon" w:date="2020-11-09T20:10:00Z">
              <w:r w:rsidDel="00D90A3D">
                <w:rPr>
                  <w:szCs w:val="20"/>
                </w:rPr>
                <w:delText>,</w:delText>
              </w:r>
            </w:del>
            <w:r>
              <w:rPr>
                <w:szCs w:val="20"/>
              </w:rPr>
              <w:t xml:space="preserve"> in the results, RxA-4-Omni gains in both DL and UL relative to No-LBT for tail users at high loads. </w:t>
            </w:r>
            <w:del w:id="1386"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387" w:author="Lee, Daewon" w:date="2020-11-09T20:10:00Z">
              <w:r w:rsidDel="00D90A3D">
                <w:delText xml:space="preserve">Huawei’s </w:delText>
              </w:r>
            </w:del>
            <w:ins w:id="1388" w:author="Lee, Daewon" w:date="2020-11-09T20:10:00Z">
              <w:r w:rsidR="00D90A3D">
                <w:t xml:space="preserve">Results from source </w:t>
              </w:r>
            </w:ins>
            <w:ins w:id="1389" w:author="Lee, Daewon" w:date="2020-11-09T20:11:00Z">
              <w:r w:rsidR="00D90A3D">
                <w:t xml:space="preserve">[72], the </w:t>
              </w:r>
            </w:ins>
            <w:del w:id="1390" w:author="Lee, Daewon" w:date="2020-11-09T20:11:00Z">
              <w:r w:rsidDel="00D90A3D">
                <w:delText>R</w:delText>
              </w:r>
            </w:del>
            <w:ins w:id="1391" w:author="Lee, Daewon" w:date="2020-11-09T20:11:00Z">
              <w:r w:rsidR="00D90A3D">
                <w:t>r</w:t>
              </w:r>
            </w:ins>
            <w:r>
              <w:t xml:space="preserve">eceiver-only LBT (RxA-3) shows tail UPT and mean UPT gain compared to No-LBT in low, medium, and high traffic loads with InH Open Office channel model </w:t>
            </w:r>
            <w:del w:id="1392" w:author="Lee, Daewon" w:date="2020-11-09T20:11:00Z">
              <w:r w:rsidDel="00D90A3D">
                <w:delText xml:space="preserve">40] </w:delText>
              </w:r>
            </w:del>
            <w:r>
              <w:t xml:space="preserve">and InH mixed channel model </w:t>
            </w:r>
            <w:del w:id="1393"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394" w:author="Lee, Daewon" w:date="2020-11-09T20:11:00Z">
              <w:r w:rsidDel="00D90A3D">
                <w:delText xml:space="preserve">Huawei </w:delText>
              </w:r>
            </w:del>
            <w:ins w:id="1395" w:author="Lee, Daewon" w:date="2020-11-09T20:11:00Z">
              <w:r w:rsidR="00D90A3D">
                <w:t xml:space="preserve">results from source [72] </w:t>
              </w:r>
            </w:ins>
            <w:r>
              <w:t xml:space="preserve">shows Receiver-assisted LBT (RxA-2) </w:t>
            </w:r>
            <w:del w:id="1396" w:author="Lee, Daewon" w:date="2020-11-09T20:11:00Z">
              <w:r w:rsidDel="00D90A3D">
                <w:delText>T</w:delText>
              </w:r>
            </w:del>
            <w:ins w:id="1397" w:author="Lee, Daewon" w:date="2020-11-09T20:11:00Z">
              <w:r w:rsidR="00D90A3D">
                <w:t>t</w:t>
              </w:r>
            </w:ins>
            <w:r>
              <w:t xml:space="preserve">ail UPT gain in DL with high traffic load for InH open office channel model and loss in other cases. Also, </w:t>
            </w:r>
            <w:del w:id="1398" w:author="Lee, Daewon" w:date="2020-11-09T20:11:00Z">
              <w:r w:rsidDel="00D90A3D">
                <w:delText xml:space="preserve">Huawei </w:delText>
              </w:r>
            </w:del>
            <w:ins w:id="1399" w:author="Lee, Daewon" w:date="2020-11-09T20:11:00Z">
              <w:r w:rsidR="00D90A3D">
                <w:t xml:space="preserve">the results </w:t>
              </w:r>
            </w:ins>
            <w:r>
              <w:t>show</w:t>
            </w:r>
            <w:del w:id="1400"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01"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402"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403" w:author="Lee, Daewon" w:date="2020-11-09T20:15:00Z">
              <w:r>
                <w:rPr>
                  <w:szCs w:val="20"/>
                </w:rPr>
                <w:t xml:space="preserve">For </w:t>
              </w:r>
            </w:ins>
            <w:del w:id="1404" w:author="Lee, Daewon" w:date="2020-11-09T20:15:00Z">
              <w:r w:rsidR="00FF5451" w:rsidDel="00CB5B32">
                <w:rPr>
                  <w:szCs w:val="20"/>
                </w:rPr>
                <w:delText>C</w:delText>
              </w:r>
            </w:del>
            <w:ins w:id="1405" w:author="Lee, Daewon" w:date="2020-11-09T20:15:00Z">
              <w:r>
                <w:rPr>
                  <w:szCs w:val="20"/>
                </w:rPr>
                <w:t>c</w:t>
              </w:r>
            </w:ins>
            <w:r w:rsidR="00FF5451">
              <w:rPr>
                <w:szCs w:val="20"/>
              </w:rPr>
              <w:t>omparison of receiver assisted LBT versions with Omni LBT (Tx-ED-omni), and directional LBT (TxED-dir) for Indoor Scenario A</w:t>
            </w:r>
            <w:ins w:id="1406" w:author="Lee, Daewon" w:date="2020-11-09T20:15:00Z">
              <w:r>
                <w:rPr>
                  <w:szCs w:val="20"/>
                </w:rPr>
                <w:t xml:space="preserve">, 4 sources, </w:t>
              </w:r>
            </w:ins>
            <w:del w:id="1407" w:author="Lee, Daewon" w:date="2020-11-09T20:15:00Z">
              <w:r w:rsidR="00FF5451" w:rsidDel="00CB5B32">
                <w:delText xml:space="preserve">: </w:delText>
              </w:r>
            </w:del>
            <w:ins w:id="1408" w:author="Lee, Daewon" w:date="2020-11-09T20:15:00Z">
              <w:r>
                <w:t>[72]</w:t>
              </w:r>
            </w:ins>
            <w:del w:id="1409" w:author="Lee, Daewon" w:date="2020-11-09T20:15:00Z">
              <w:r w:rsidR="00FF5451" w:rsidDel="00CB5B32">
                <w:delText>Huawei</w:delText>
              </w:r>
            </w:del>
            <w:r w:rsidR="00FF5451">
              <w:t xml:space="preserve">, </w:t>
            </w:r>
            <w:del w:id="1410" w:author="Lee, Daewon" w:date="2020-11-09T20:15:00Z">
              <w:r w:rsidR="00FF5451" w:rsidDel="00CB5B32">
                <w:delText>Qualcomm</w:delText>
              </w:r>
            </w:del>
            <w:ins w:id="1411" w:author="Lee, Daewon" w:date="2020-11-09T20:15:00Z">
              <w:r>
                <w:t>[56]</w:t>
              </w:r>
            </w:ins>
            <w:r w:rsidR="00FF5451">
              <w:t xml:space="preserve">, </w:t>
            </w:r>
            <w:del w:id="1412" w:author="Lee, Daewon" w:date="2020-11-09T20:15:00Z">
              <w:r w:rsidR="00FF5451" w:rsidDel="00CB5B32">
                <w:delText xml:space="preserve">Vivo </w:delText>
              </w:r>
            </w:del>
            <w:ins w:id="1413" w:author="Lee, Daewon" w:date="2020-11-09T20:15:00Z">
              <w:r>
                <w:t xml:space="preserve">[37], </w:t>
              </w:r>
            </w:ins>
            <w:r w:rsidR="00FF5451">
              <w:t xml:space="preserve">and </w:t>
            </w:r>
            <w:del w:id="1414" w:author="Lee, Daewon" w:date="2020-11-09T20:16:00Z">
              <w:r w:rsidR="00FF5451" w:rsidDel="00CB5B32">
                <w:delText xml:space="preserve">Ericsson </w:delText>
              </w:r>
            </w:del>
            <w:ins w:id="1415" w:author="Lee, Daewon" w:date="2020-11-09T20:16:00Z">
              <w:r>
                <w:t xml:space="preserve">[65], </w:t>
              </w:r>
            </w:ins>
            <w:r w:rsidR="00FF5451">
              <w:t>provided results</w:t>
            </w:r>
            <w:ins w:id="1416"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17" w:author="Lee, Daewon" w:date="2020-11-09T20:16:00Z">
              <w:r w:rsidDel="00CB5B32">
                <w:rPr>
                  <w:szCs w:val="20"/>
                </w:rPr>
                <w:delText>Ericsson r</w:delText>
              </w:r>
            </w:del>
            <w:ins w:id="1418" w:author="Lee, Daewon" w:date="2020-11-09T20:16:00Z">
              <w:r w:rsidR="00CB5B32">
                <w:rPr>
                  <w:szCs w:val="20"/>
                </w:rPr>
                <w:t>R</w:t>
              </w:r>
            </w:ins>
            <w:r>
              <w:rPr>
                <w:szCs w:val="20"/>
              </w:rPr>
              <w:t xml:space="preserve">esults </w:t>
            </w:r>
            <w:ins w:id="1419"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420"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21" w:author="Lee, Daewon" w:date="2020-11-09T20:16:00Z">
              <w:r w:rsidDel="00B64587">
                <w:rPr>
                  <w:szCs w:val="20"/>
                </w:rPr>
                <w:delText xml:space="preserve">Huawei’s </w:delText>
              </w:r>
            </w:del>
            <w:ins w:id="1422" w:author="Lee, Daewon" w:date="2020-11-09T20:16:00Z">
              <w:r w:rsidR="00B64587">
                <w:rPr>
                  <w:szCs w:val="20"/>
                </w:rPr>
                <w:t xml:space="preserve">Results from [72] show </w:t>
              </w:r>
            </w:ins>
            <w:r>
              <w:rPr>
                <w:szCs w:val="20"/>
              </w:rPr>
              <w:t>both flavors of receiver assistance, Rx-Assisted LBT (RxA-2), and Receiver Only LBT (RxA-3)</w:t>
            </w:r>
            <w:ins w:id="1423" w:author="Lee, Daewon" w:date="2020-11-09T20:16:00Z">
              <w:r w:rsidR="00B64587">
                <w:rPr>
                  <w:szCs w:val="20"/>
                </w:rPr>
                <w:t>, and it</w:t>
              </w:r>
            </w:ins>
            <w:r>
              <w:rPr>
                <w:szCs w:val="20"/>
              </w:rPr>
              <w:t xml:space="preserve"> outperform</w:t>
            </w:r>
            <w:ins w:id="1424" w:author="Lee, Daewon" w:date="2020-11-09T20:16:00Z">
              <w:r w:rsidR="00B64587">
                <w:rPr>
                  <w:szCs w:val="20"/>
                </w:rPr>
                <w:t>s</w:t>
              </w:r>
            </w:ins>
            <w:r>
              <w:rPr>
                <w:szCs w:val="20"/>
              </w:rPr>
              <w:t xml:space="preserve"> Tx-ED-Omi and Tx-ED-Dir at all loading levels and users percentiles</w:t>
            </w:r>
            <w:del w:id="1425" w:author="Lee, Daewon" w:date="2020-11-09T20:17:00Z">
              <w:r w:rsidDel="00B64587">
                <w:rPr>
                  <w:szCs w:val="20"/>
                </w:rPr>
                <w:delText>,</w:delText>
              </w:r>
            </w:del>
            <w:r>
              <w:rPr>
                <w:szCs w:val="20"/>
              </w:rPr>
              <w:t xml:space="preserve"> with larger benefits to tail users</w:t>
            </w:r>
            <w:ins w:id="1426"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427" w:author="Lee, Daewon" w:date="2020-11-09T20:17:00Z"/>
                <w:szCs w:val="20"/>
              </w:rPr>
            </w:pPr>
            <w:del w:id="1428" w:author="Lee, Daewon" w:date="2020-11-09T20:17:00Z">
              <w:r w:rsidDel="00B64587">
                <w:rPr>
                  <w:szCs w:val="20"/>
                </w:rPr>
                <w:delText>Qualcomm r</w:delText>
              </w:r>
            </w:del>
            <w:ins w:id="1429" w:author="Lee, Daewon" w:date="2020-11-09T20:17:00Z">
              <w:r w:rsidR="00B64587">
                <w:rPr>
                  <w:szCs w:val="20"/>
                </w:rPr>
                <w:t>R</w:t>
              </w:r>
            </w:ins>
            <w:r>
              <w:rPr>
                <w:szCs w:val="20"/>
              </w:rPr>
              <w:t xml:space="preserve">esults </w:t>
            </w:r>
            <w:ins w:id="1430"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431" w:author="Lee, Daewon" w:date="2020-11-09T20:17:00Z"/>
                <w:szCs w:val="20"/>
              </w:rPr>
            </w:pPr>
            <w:del w:id="1432" w:author="Lee, Daewon" w:date="2020-11-09T20:17:00Z">
              <w:r w:rsidDel="00CE5759">
                <w:rPr>
                  <w:szCs w:val="20"/>
                </w:rPr>
                <w:delText xml:space="preserve"> (A)  </w:delText>
              </w:r>
            </w:del>
            <w:r>
              <w:rPr>
                <w:szCs w:val="20"/>
              </w:rPr>
              <w:t xml:space="preserve">The results show receiver assisted LBT RxA-5 Omni </w:t>
            </w:r>
            <w:ins w:id="1433" w:author="Lee, Daewon" w:date="2020-11-09T20:18:00Z">
              <w:r w:rsidR="00CE5759">
                <w:rPr>
                  <w:szCs w:val="20"/>
                </w:rPr>
                <w:t xml:space="preserve">with </w:t>
              </w:r>
            </w:ins>
            <w:del w:id="1434" w:author="Lee, Daewon" w:date="2020-11-09T20:17:00Z">
              <w:r w:rsidDel="00CE5759">
                <w:rPr>
                  <w:szCs w:val="20"/>
                </w:rPr>
                <w:delText>@</w:delText>
              </w:r>
            </w:del>
            <w:r>
              <w:rPr>
                <w:szCs w:val="20"/>
              </w:rPr>
              <w:t>EDT -67</w:t>
            </w:r>
            <w:ins w:id="1435" w:author="Lee, Daewon" w:date="2020-11-09T20:18:00Z">
              <w:r w:rsidR="008B46DC">
                <w:rPr>
                  <w:szCs w:val="20"/>
                </w:rPr>
                <w:t xml:space="preserve"> </w:t>
              </w:r>
            </w:ins>
            <w:r>
              <w:rPr>
                <w:szCs w:val="20"/>
              </w:rPr>
              <w:t>dBm and RxA-5 Dir</w:t>
            </w:r>
            <w:ins w:id="1436" w:author="Lee, Daewon" w:date="2020-11-09T20:18:00Z">
              <w:r w:rsidR="00CE5759">
                <w:rPr>
                  <w:szCs w:val="20"/>
                </w:rPr>
                <w:t xml:space="preserve"> with </w:t>
              </w:r>
            </w:ins>
            <w:del w:id="1437" w:author="Lee, Daewon" w:date="2020-11-09T20:18:00Z">
              <w:r w:rsidDel="00CE5759">
                <w:rPr>
                  <w:szCs w:val="20"/>
                </w:rPr>
                <w:delText>@</w:delText>
              </w:r>
            </w:del>
            <w:r>
              <w:rPr>
                <w:szCs w:val="20"/>
              </w:rPr>
              <w:t>-67</w:t>
            </w:r>
            <w:ins w:id="1438" w:author="Lee, Daewon" w:date="2020-11-09T20:18:00Z">
              <w:r w:rsidR="008B46DC">
                <w:rPr>
                  <w:szCs w:val="20"/>
                </w:rPr>
                <w:t xml:space="preserve"> </w:t>
              </w:r>
            </w:ins>
            <w:r>
              <w:rPr>
                <w:szCs w:val="20"/>
              </w:rPr>
              <w:t>dBm</w:t>
            </w:r>
            <w:ins w:id="1439" w:author="Lee, Daewon" w:date="2020-11-09T20:18:00Z">
              <w:r w:rsidR="00CE5759">
                <w:rPr>
                  <w:szCs w:val="20"/>
                </w:rPr>
                <w:t xml:space="preserve">. </w:t>
              </w:r>
              <w:r w:rsidR="008B46DC">
                <w:rPr>
                  <w:szCs w:val="20"/>
                </w:rPr>
                <w:t>Results with</w:t>
              </w:r>
            </w:ins>
            <w:r>
              <w:rPr>
                <w:szCs w:val="20"/>
              </w:rPr>
              <w:t xml:space="preserve"> </w:t>
            </w:r>
            <w:ins w:id="1440" w:author="Lee, Daewon" w:date="2020-11-09T20:18:00Z">
              <w:r w:rsidR="008B46DC">
                <w:rPr>
                  <w:szCs w:val="20"/>
                </w:rPr>
                <w:t>-</w:t>
              </w:r>
            </w:ins>
            <w:r>
              <w:rPr>
                <w:szCs w:val="20"/>
              </w:rPr>
              <w:t>67</w:t>
            </w:r>
            <w:ins w:id="1441"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442" w:author="Lee, Daewon" w:date="2020-11-09T20:17:00Z"/>
                <w:szCs w:val="20"/>
              </w:rPr>
            </w:pPr>
            <w:del w:id="1443" w:author="Lee, Daewon" w:date="2020-11-09T20:18:00Z">
              <w:r w:rsidDel="008B46DC">
                <w:rPr>
                  <w:szCs w:val="20"/>
                </w:rPr>
                <w:delText xml:space="preserve">(B) Qualcomm </w:delText>
              </w:r>
            </w:del>
            <w:ins w:id="1444" w:author="Lee, Daewon" w:date="2020-11-09T20:18:00Z">
              <w:r w:rsidR="008B46DC">
                <w:rPr>
                  <w:szCs w:val="20"/>
                </w:rPr>
                <w:t xml:space="preserve">The </w:t>
              </w:r>
            </w:ins>
            <w:r>
              <w:rPr>
                <w:szCs w:val="20"/>
              </w:rPr>
              <w:t xml:space="preserve">results show comparable performance of RxA-5 Omni and RxA-5 Dir for the baseline gNB </w:t>
            </w:r>
            <w:ins w:id="1445" w:author="Lee, Daewon" w:date="2020-11-09T20:18:00Z">
              <w:r w:rsidR="008B46DC">
                <w:rPr>
                  <w:szCs w:val="20"/>
                </w:rPr>
                <w:t>a</w:t>
              </w:r>
            </w:ins>
            <w:del w:id="1446" w:author="Lee, Daewon" w:date="2020-11-09T20:18:00Z">
              <w:r w:rsidDel="008B46DC">
                <w:rPr>
                  <w:szCs w:val="20"/>
                </w:rPr>
                <w:delText>A</w:delText>
              </w:r>
            </w:del>
            <w:r>
              <w:rPr>
                <w:szCs w:val="20"/>
              </w:rPr>
              <w:t xml:space="preserve">ntenna </w:t>
            </w:r>
            <w:ins w:id="1447" w:author="Lee, Daewon" w:date="2020-11-09T20:18:00Z">
              <w:r w:rsidR="008B46DC">
                <w:rPr>
                  <w:szCs w:val="20"/>
                </w:rPr>
                <w:t>c</w:t>
              </w:r>
            </w:ins>
            <w:del w:id="1448"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449" w:author="Lee, Daewon" w:date="2020-11-09T20:17:00Z"/>
                <w:szCs w:val="20"/>
              </w:rPr>
            </w:pPr>
            <w:del w:id="1450" w:author="Lee, Daewon" w:date="2020-11-09T20:17:00Z">
              <w:r w:rsidDel="00CE5759">
                <w:rPr>
                  <w:szCs w:val="20"/>
                </w:rPr>
                <w:delText xml:space="preserve"> </w:delText>
              </w:r>
            </w:del>
            <w:del w:id="1451" w:author="Lee, Daewon" w:date="2020-11-09T20:18:00Z">
              <w:r w:rsidDel="008B46DC">
                <w:rPr>
                  <w:szCs w:val="20"/>
                </w:rPr>
                <w:delText xml:space="preserve">(C) </w:delText>
              </w:r>
            </w:del>
            <w:del w:id="1452" w:author="Lee, Daewon" w:date="2020-11-09T20:19:00Z">
              <w:r w:rsidDel="00D64DBB">
                <w:rPr>
                  <w:szCs w:val="20"/>
                </w:rPr>
                <w:delText>Further, a</w:delText>
              </w:r>
            </w:del>
            <w:ins w:id="1453" w:author="Lee, Daewon" w:date="2020-11-09T20:19:00Z">
              <w:r w:rsidR="00D64DBB">
                <w:rPr>
                  <w:szCs w:val="20"/>
                </w:rPr>
                <w:t>A</w:t>
              </w:r>
            </w:ins>
            <w:r>
              <w:rPr>
                <w:szCs w:val="20"/>
              </w:rPr>
              <w:t>s directionality increases at the gNB with more antenna elements, (</w:t>
            </w:r>
            <w:del w:id="1454" w:author="Lee, Daewon" w:date="2020-11-09T20:18:00Z">
              <w:r w:rsidDel="00D64DBB">
                <w:rPr>
                  <w:szCs w:val="20"/>
                </w:rPr>
                <w:delText xml:space="preserve"> </w:delText>
              </w:r>
            </w:del>
            <w:r>
              <w:rPr>
                <w:szCs w:val="20"/>
              </w:rPr>
              <w:t xml:space="preserve">i.e. when  gNB </w:t>
            </w:r>
            <w:del w:id="1455" w:author="Lee, Daewon" w:date="2020-11-09T20:18:00Z">
              <w:r w:rsidDel="00D64DBB">
                <w:rPr>
                  <w:szCs w:val="20"/>
                </w:rPr>
                <w:delText>C</w:delText>
              </w:r>
            </w:del>
            <w:ins w:id="1456" w:author="Lee, Daewon" w:date="2020-11-09T20:18:00Z">
              <w:r w:rsidR="00D64DBB">
                <w:rPr>
                  <w:szCs w:val="20"/>
                </w:rPr>
                <w:t>c</w:t>
              </w:r>
            </w:ins>
            <w:r>
              <w:rPr>
                <w:szCs w:val="20"/>
              </w:rPr>
              <w:t>onfiguration (Mg,Ng,M,N,P) = (1,1,4,8,2) is replaced with  (Mg,Ng,M,N,P) = (1,1,8,16,2))</w:t>
            </w:r>
            <w:ins w:id="1457" w:author="Lee, Daewon" w:date="2020-11-09T20:21:00Z">
              <w:r w:rsidR="00FC0F48">
                <w:rPr>
                  <w:szCs w:val="20"/>
                </w:rPr>
                <w:t>,</w:t>
              </w:r>
            </w:ins>
            <w:r>
              <w:rPr>
                <w:szCs w:val="20"/>
              </w:rPr>
              <w:t xml:space="preserve"> the relative benefits of Rx-Assistance are shown to be larger</w:t>
            </w:r>
            <w:del w:id="1458"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459" w:author="Lee, Daewon" w:date="2020-11-09T20:17:00Z">
                <w:pPr>
                  <w:pStyle w:val="ListParagraph"/>
                  <w:numPr>
                    <w:numId w:val="40"/>
                  </w:numPr>
                  <w:spacing w:line="240" w:lineRule="auto"/>
                  <w:ind w:left="720" w:hanging="360"/>
                </w:pPr>
              </w:pPrChange>
            </w:pPr>
            <w:del w:id="1460" w:author="Lee, Daewon" w:date="2020-11-09T20:19:00Z">
              <w:r w:rsidDel="00D64DBB">
                <w:rPr>
                  <w:szCs w:val="20"/>
                </w:rPr>
                <w:delText xml:space="preserve">(D) Further </w:delText>
              </w:r>
            </w:del>
            <w:ins w:id="1461" w:author="Lee, Daewon" w:date="2020-11-09T20:19:00Z">
              <w:r w:rsidR="00D64DBB">
                <w:rPr>
                  <w:szCs w:val="20"/>
                </w:rPr>
                <w:t>A</w:t>
              </w:r>
            </w:ins>
            <w:del w:id="1462" w:author="Lee, Daewon" w:date="2020-11-09T20:19:00Z">
              <w:r w:rsidDel="00D64DBB">
                <w:rPr>
                  <w:szCs w:val="20"/>
                </w:rPr>
                <w:delText>a</w:delText>
              </w:r>
            </w:del>
            <w:r>
              <w:rPr>
                <w:szCs w:val="20"/>
              </w:rPr>
              <w:t xml:space="preserve">s silencing </w:t>
            </w:r>
            <w:ins w:id="1463" w:author="Lee, Daewon" w:date="2020-11-09T20:22:00Z">
              <w:r w:rsidR="00EE49B3">
                <w:rPr>
                  <w:szCs w:val="20"/>
                </w:rPr>
                <w:t>t</w:t>
              </w:r>
            </w:ins>
            <w:del w:id="1464" w:author="Lee, Daewon" w:date="2020-11-09T20:22:00Z">
              <w:r w:rsidDel="00EE49B3">
                <w:rPr>
                  <w:szCs w:val="20"/>
                </w:rPr>
                <w:delText>T</w:delText>
              </w:r>
            </w:del>
            <w:r>
              <w:rPr>
                <w:szCs w:val="20"/>
              </w:rPr>
              <w:t xml:space="preserve">hreshold is decreased from -67 to -72 dBm, the relative gains of Rx-Assistance increase. At 2 </w:t>
            </w:r>
            <w:del w:id="1465" w:author="Lee, Daewon" w:date="2020-11-09T20:19:00Z">
              <w:r w:rsidDel="00D64DBB">
                <w:rPr>
                  <w:szCs w:val="20"/>
                </w:rPr>
                <w:delText>g</w:delText>
              </w:r>
            </w:del>
            <w:ins w:id="1466" w:author="Lee, Daewon" w:date="2020-11-09T20:19:00Z">
              <w:r w:rsidR="00D64DBB">
                <w:rPr>
                  <w:szCs w:val="20"/>
                </w:rPr>
                <w:t>G</w:t>
              </w:r>
            </w:ins>
            <w:r>
              <w:rPr>
                <w:szCs w:val="20"/>
              </w:rPr>
              <w:t xml:space="preserve">Hz </w:t>
            </w:r>
            <w:ins w:id="1467" w:author="Lee, Daewon" w:date="2020-11-09T20:19:00Z">
              <w:r w:rsidR="00D64DBB">
                <w:rPr>
                  <w:szCs w:val="20"/>
                </w:rPr>
                <w:t>bandwidth</w:t>
              </w:r>
            </w:ins>
            <w:del w:id="1468" w:author="Lee, Daewon" w:date="2020-11-09T20:19:00Z">
              <w:r w:rsidDel="00D64DBB">
                <w:rPr>
                  <w:szCs w:val="20"/>
                </w:rPr>
                <w:delText>BW</w:delText>
              </w:r>
            </w:del>
            <w:r>
              <w:rPr>
                <w:szCs w:val="20"/>
              </w:rPr>
              <w:t>, a silencing threshold of -72</w:t>
            </w:r>
            <w:ins w:id="1469"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470" w:author="Lee, Daewon" w:date="2020-11-09T20:19:00Z">
              <w:r w:rsidDel="00D64DBB">
                <w:rPr>
                  <w:szCs w:val="20"/>
                </w:rPr>
                <w:delText>Vivo r</w:delText>
              </w:r>
            </w:del>
            <w:ins w:id="1471" w:author="Lee, Daewon" w:date="2020-11-09T20:19:00Z">
              <w:r w:rsidR="00D64DBB">
                <w:rPr>
                  <w:szCs w:val="20"/>
                </w:rPr>
                <w:t>R</w:t>
              </w:r>
            </w:ins>
            <w:r>
              <w:rPr>
                <w:szCs w:val="20"/>
              </w:rPr>
              <w:t xml:space="preserve">esults </w:t>
            </w:r>
            <w:ins w:id="1472"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lastRenderedPageBreak/>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3"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474" w:author="Lee, Daewon" w:date="2020-11-11T00:05:00Z">
              <w:r w:rsidR="00D67ABF">
                <w:rPr>
                  <w:rStyle w:val="Strong"/>
                  <w:b w:val="0"/>
                  <w:bCs w:val="0"/>
                  <w:color w:val="000000"/>
                  <w:sz w:val="20"/>
                  <w:szCs w:val="20"/>
                  <w:lang w:val="sv-SE"/>
                </w:rPr>
                <w:t>S</w:t>
              </w:r>
            </w:ins>
            <w:ins w:id="1475"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476"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477" w:author="Lee, Daewon" w:date="2020-11-09T20:23:00Z">
              <w:r w:rsidDel="00D70E6C">
                <w:rPr>
                  <w:szCs w:val="20"/>
                </w:rPr>
                <w:delText xml:space="preserve">Huawei </w:delText>
              </w:r>
            </w:del>
            <w:ins w:id="1478" w:author="Lee, Daewon" w:date="2020-11-09T20:23:00Z">
              <w:r w:rsidR="00D70E6C">
                <w:rPr>
                  <w:szCs w:val="20"/>
                </w:rPr>
                <w:t xml:space="preserve">Results from [72] </w:t>
              </w:r>
            </w:ins>
            <w:r>
              <w:rPr>
                <w:szCs w:val="20"/>
              </w:rPr>
              <w:t xml:space="preserve">shows </w:t>
            </w:r>
            <w:ins w:id="1479" w:author="Lee, Daewon" w:date="2020-11-09T20:23:00Z">
              <w:r w:rsidR="00D70E6C">
                <w:rPr>
                  <w:szCs w:val="20"/>
                </w:rPr>
                <w:t>r</w:t>
              </w:r>
            </w:ins>
            <w:del w:id="1480"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481" w:author="Lee, Daewon" w:date="2020-11-09T20:23:00Z">
              <w:r w:rsidDel="00D70E6C">
                <w:rPr>
                  <w:szCs w:val="20"/>
                </w:rPr>
                <w:delText xml:space="preserve"> [40]</w:delText>
              </w:r>
            </w:del>
            <w:r>
              <w:rPr>
                <w:szCs w:val="20"/>
              </w:rPr>
              <w:t xml:space="preserve"> and InH mixed channel model</w:t>
            </w:r>
            <w:del w:id="1482"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483" w:author="Lee, Daewon" w:date="2020-11-09T20:23:00Z">
              <w:r w:rsidDel="00D70E6C">
                <w:rPr>
                  <w:szCs w:val="20"/>
                </w:rPr>
                <w:delText>Ericsson’s r</w:delText>
              </w:r>
            </w:del>
            <w:ins w:id="1484" w:author="Lee, Daewon" w:date="2020-11-09T20:23:00Z">
              <w:r w:rsidR="00D70E6C">
                <w:rPr>
                  <w:szCs w:val="20"/>
                </w:rPr>
                <w:t>R</w:t>
              </w:r>
            </w:ins>
            <w:r>
              <w:rPr>
                <w:szCs w:val="20"/>
              </w:rPr>
              <w:t xml:space="preserve">esults </w:t>
            </w:r>
            <w:ins w:id="1485" w:author="Lee, Daewon" w:date="2020-11-09T20:23:00Z">
              <w:r w:rsidR="00D70E6C">
                <w:rPr>
                  <w:szCs w:val="20"/>
                </w:rPr>
                <w:t xml:space="preserve">from </w:t>
              </w:r>
            </w:ins>
            <w:ins w:id="1486" w:author="Lee, Daewon" w:date="2020-11-09T20:24:00Z">
              <w:r w:rsidR="004F77AB">
                <w:rPr>
                  <w:szCs w:val="20"/>
                </w:rPr>
                <w:t xml:space="preserve">source </w:t>
              </w:r>
            </w:ins>
            <w:ins w:id="1487" w:author="Lee, Daewon" w:date="2020-11-09T20:23:00Z">
              <w:r w:rsidR="00D70E6C">
                <w:rPr>
                  <w:szCs w:val="20"/>
                </w:rPr>
                <w:t xml:space="preserve">[65] </w:t>
              </w:r>
            </w:ins>
            <w:r>
              <w:rPr>
                <w:szCs w:val="20"/>
              </w:rPr>
              <w:t xml:space="preserve">in </w:t>
            </w:r>
            <w:del w:id="1488" w:author="Lee, Daewon" w:date="2020-11-09T20:23:00Z">
              <w:r w:rsidDel="00D70E6C">
                <w:rPr>
                  <w:szCs w:val="20"/>
                </w:rPr>
                <w:delText>C</w:delText>
              </w:r>
            </w:del>
            <w:ins w:id="1489" w:author="Lee, Daewon" w:date="2020-11-09T20:23:00Z">
              <w:r w:rsidR="00D70E6C">
                <w:rPr>
                  <w:szCs w:val="20"/>
                </w:rPr>
                <w:t>c</w:t>
              </w:r>
            </w:ins>
            <w:r>
              <w:rPr>
                <w:szCs w:val="20"/>
              </w:rPr>
              <w:t xml:space="preserve">oexistence scenario with Operator A </w:t>
            </w:r>
            <w:del w:id="1490" w:author="Lee, Daewon" w:date="2020-11-09T20:23:00Z">
              <w:r w:rsidDel="00D70E6C">
                <w:rPr>
                  <w:szCs w:val="20"/>
                </w:rPr>
                <w:delText xml:space="preserve">doing </w:delText>
              </w:r>
            </w:del>
            <w:ins w:id="1491" w:author="Lee, Daewon" w:date="2020-11-09T20:23:00Z">
              <w:r w:rsidR="00D70E6C">
                <w:rPr>
                  <w:szCs w:val="20"/>
                </w:rPr>
                <w:t xml:space="preserve">performing </w:t>
              </w:r>
            </w:ins>
            <w:r>
              <w:rPr>
                <w:szCs w:val="20"/>
              </w:rPr>
              <w:t xml:space="preserve">No-LBT and Operator B </w:t>
            </w:r>
            <w:del w:id="1492" w:author="Lee, Daewon" w:date="2020-11-09T20:23:00Z">
              <w:r w:rsidDel="00D70E6C">
                <w:rPr>
                  <w:szCs w:val="20"/>
                </w:rPr>
                <w:delText xml:space="preserve">doing </w:delText>
              </w:r>
            </w:del>
            <w:ins w:id="1493"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494" w:author="Lee, Daewon" w:date="2020-11-09T20:24:00Z">
              <w:r w:rsidDel="004F77AB">
                <w:rPr>
                  <w:szCs w:val="20"/>
                </w:rPr>
                <w:delText>Ericsson’s r</w:delText>
              </w:r>
            </w:del>
            <w:ins w:id="1495" w:author="Lee, Daewon" w:date="2020-11-09T20:24:00Z">
              <w:r w:rsidR="004F77AB">
                <w:rPr>
                  <w:szCs w:val="20"/>
                </w:rPr>
                <w:t>R</w:t>
              </w:r>
            </w:ins>
            <w:r>
              <w:rPr>
                <w:szCs w:val="20"/>
              </w:rPr>
              <w:t xml:space="preserve">esults </w:t>
            </w:r>
            <w:ins w:id="1496" w:author="Lee, Daewon" w:date="2020-11-09T20:24:00Z">
              <w:r w:rsidR="004F77AB">
                <w:rPr>
                  <w:szCs w:val="20"/>
                </w:rPr>
                <w:t xml:space="preserve">from source [65] </w:t>
              </w:r>
            </w:ins>
            <w:r>
              <w:rPr>
                <w:szCs w:val="20"/>
              </w:rPr>
              <w:t xml:space="preserve">for </w:t>
            </w:r>
            <w:ins w:id="1497" w:author="Lee, Daewon" w:date="2020-11-09T20:24:00Z">
              <w:r w:rsidR="004F77AB">
                <w:t>d</w:t>
              </w:r>
            </w:ins>
            <w:del w:id="1498"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EE3E97"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1207F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99"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00"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501" w:name="_Hlk55846241"/>
            <w:r>
              <w:lastRenderedPageBreak/>
              <w:t xml:space="preserve">One </w:t>
            </w:r>
            <w:del w:id="1502" w:author="Lee, Daewon" w:date="2020-11-11T14:51:00Z">
              <w:r w:rsidDel="005962BA">
                <w:delText xml:space="preserve">Company </w:delText>
              </w:r>
            </w:del>
            <w:ins w:id="1503" w:author="Lee, Daewon" w:date="2020-11-11T14:51:00Z">
              <w:r w:rsidR="005962BA">
                <w:t xml:space="preserve">source </w:t>
              </w:r>
            </w:ins>
            <w:del w:id="1504" w:author="Lee, Daewon" w:date="2020-11-09T20:29:00Z">
              <w:r w:rsidDel="00EB0333">
                <w:delText xml:space="preserve">[Ericsson] </w:delText>
              </w:r>
            </w:del>
            <w:r>
              <w:t>submitted results for Indoor Scenario B</w:t>
            </w:r>
            <w:ins w:id="1505"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501"/>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506" w:author="ZTE Yang Ling" w:date="2020-11-05T16:34:00Z">
        <w:r>
          <w:rPr>
            <w:rFonts w:eastAsia="SimSun"/>
            <w:lang w:eastAsia="zh-CN"/>
          </w:rPr>
          <w:t xml:space="preserve"> user</w:t>
        </w:r>
      </w:ins>
      <w:ins w:id="1507" w:author="ZTE Yang Ling" w:date="2020-11-05T16:35:00Z">
        <w:r>
          <w:rPr>
            <w:rFonts w:eastAsia="SimSun"/>
            <w:lang w:eastAsia="zh-CN"/>
          </w:rPr>
          <w:t>s</w:t>
        </w:r>
      </w:ins>
      <w:r>
        <w:t xml:space="preserve"> as well as tail </w:t>
      </w:r>
      <w:ins w:id="1508" w:author="ZTE Yang Ling" w:date="2020-11-05T16:34:00Z">
        <w:r>
          <w:rPr>
            <w:rFonts w:eastAsia="SimSun"/>
            <w:lang w:eastAsia="zh-CN"/>
          </w:rPr>
          <w:t>user</w:t>
        </w:r>
      </w:ins>
      <w:ins w:id="1509" w:author="ZTE Yang Ling" w:date="2020-11-05T16:35:00Z">
        <w:r>
          <w:rPr>
            <w:rFonts w:eastAsia="SimSun"/>
            <w:lang w:eastAsia="zh-CN"/>
          </w:rPr>
          <w:t>s</w:t>
        </w:r>
      </w:ins>
      <w:ins w:id="1510" w:author="ZTE Yang Ling" w:date="2020-11-05T16:34:00Z">
        <w:r>
          <w:rPr>
            <w:rFonts w:eastAsia="SimSun"/>
            <w:lang w:eastAsia="zh-CN"/>
          </w:rPr>
          <w:t xml:space="preserve"> </w:t>
        </w:r>
      </w:ins>
      <w:ins w:id="1511"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12"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13"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14" w:author="Lee, Daewon" w:date="2020-11-10T00:46:00Z">
              <w:r>
                <w:t xml:space="preserve">For </w:t>
              </w:r>
            </w:ins>
            <w:del w:id="1515" w:author="Lee, Daewon" w:date="2020-11-10T00:46:00Z">
              <w:r w:rsidR="00822A40" w:rsidDel="003C00E6">
                <w:delText>C</w:delText>
              </w:r>
            </w:del>
            <w:ins w:id="1516" w:author="Lee, Daewon" w:date="2020-11-10T00:46:00Z">
              <w:r>
                <w:t>c</w:t>
              </w:r>
            </w:ins>
            <w:r w:rsidR="00822A40">
              <w:t>omparison of No-LBT with omnidirectional LBT (TxED-Omni) for Indoor Scenario C</w:t>
            </w:r>
            <w:ins w:id="1517" w:author="Lee, Daewon" w:date="2020-11-10T00:46:00Z">
              <w:r>
                <w:t>,</w:t>
              </w:r>
            </w:ins>
            <w:del w:id="1518" w:author="Lee, Daewon" w:date="2020-11-10T00:46:00Z">
              <w:r w:rsidR="00822A40" w:rsidDel="003C00E6">
                <w:delText>:</w:delText>
              </w:r>
            </w:del>
            <w:r w:rsidR="00822A40">
              <w:t xml:space="preserve"> </w:t>
            </w:r>
            <w:ins w:id="1519" w:author="Lee, Daewon" w:date="2020-11-10T00:47:00Z">
              <w:r w:rsidR="004B7D89">
                <w:t>source [65],</w:t>
              </w:r>
            </w:ins>
            <w:del w:id="1520" w:author="Lee, Daewon" w:date="2020-11-10T00:47:00Z">
              <w:r w:rsidR="00822A40" w:rsidDel="004B7D89">
                <w:delText>Ericsson</w:delText>
              </w:r>
            </w:del>
            <w:r w:rsidR="00822A40">
              <w:t xml:space="preserve"> and </w:t>
            </w:r>
            <w:ins w:id="1521" w:author="Lee, Daewon" w:date="2020-11-10T00:47:00Z">
              <w:r w:rsidR="004B7D89">
                <w:t>source [72]</w:t>
              </w:r>
            </w:ins>
            <w:ins w:id="1522" w:author="Lee, Daewon" w:date="2020-11-10T00:55:00Z">
              <w:r w:rsidR="00CE403F">
                <w:t xml:space="preserve"> </w:t>
              </w:r>
            </w:ins>
            <w:del w:id="1523" w:author="Lee, Daewon" w:date="2020-11-10T00:47:00Z">
              <w:r w:rsidR="00822A40" w:rsidDel="004B7D89">
                <w:delText xml:space="preserve">HW </w:delText>
              </w:r>
            </w:del>
            <w:r w:rsidR="00822A40">
              <w:t xml:space="preserve">show loss for TxED-Omni LBT, </w:t>
            </w:r>
            <w:del w:id="1524" w:author="Lee, Daewon" w:date="2020-11-10T00:50:00Z">
              <w:r w:rsidR="00822A40" w:rsidDel="00F64DD8">
                <w:delText xml:space="preserve">Charter </w:delText>
              </w:r>
            </w:del>
            <w:ins w:id="1525" w:author="Lee, Daewon" w:date="2020-11-10T00:50:00Z">
              <w:r w:rsidR="00F64DD8">
                <w:t xml:space="preserve">source [71] </w:t>
              </w:r>
            </w:ins>
            <w:r w:rsidR="00822A40">
              <w:t>shows roughly comparable performance</w:t>
            </w:r>
            <w:ins w:id="1526"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527" w:author="Lee, Daewon" w:date="2020-11-10T00:50:00Z">
              <w:r w:rsidDel="00F64DD8">
                <w:lastRenderedPageBreak/>
                <w:delText>Ericsson’s r</w:delText>
              </w:r>
            </w:del>
            <w:ins w:id="1528" w:author="Lee, Daewon" w:date="2020-11-10T00:50:00Z">
              <w:r w:rsidR="00F64DD8">
                <w:t>R</w:t>
              </w:r>
            </w:ins>
            <w:r>
              <w:t xml:space="preserve">esults </w:t>
            </w:r>
            <w:ins w:id="1529" w:author="Lee, Daewon" w:date="2020-11-10T00:50:00Z">
              <w:r w:rsidR="00F64DD8">
                <w:t xml:space="preserve">from [65] </w:t>
              </w:r>
            </w:ins>
            <w:r>
              <w:t>show worse performance for TxED-Omni LBT relative to No-LBT for both threshold -47</w:t>
            </w:r>
            <w:ins w:id="1530" w:author="Lee, Daewon" w:date="2020-11-10T00:51:00Z">
              <w:r w:rsidR="007E60D9">
                <w:t xml:space="preserve"> </w:t>
              </w:r>
            </w:ins>
            <w:r>
              <w:t>dBm and -68 dBm.  The loss is higher for EDT -68</w:t>
            </w:r>
            <w:ins w:id="1531"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532" w:author="Lee, Daewon" w:date="2020-11-10T00:50:00Z">
              <w:r w:rsidDel="00F64DD8">
                <w:delText xml:space="preserve">Charter’s </w:delText>
              </w:r>
            </w:del>
            <w:ins w:id="1533" w:author="Lee, Daewon" w:date="2020-11-10T00:50:00Z">
              <w:r w:rsidR="00F64DD8">
                <w:t>Results from [71]</w:t>
              </w:r>
              <w:r w:rsidR="007711E4">
                <w:t xml:space="preserve"> with</w:t>
              </w:r>
              <w:r w:rsidR="00F64DD8">
                <w:t xml:space="preserve"> </w:t>
              </w:r>
            </w:ins>
            <w:r>
              <w:t>low load</w:t>
            </w:r>
            <w:ins w:id="1534" w:author="Lee, Daewon" w:date="2020-11-10T00:50:00Z">
              <w:r w:rsidR="007711E4">
                <w:t xml:space="preserve"> and</w:t>
              </w:r>
            </w:ins>
            <w:r>
              <w:t xml:space="preserve"> DL:UL </w:t>
            </w:r>
            <w:ins w:id="1535" w:author="Lee, Daewon" w:date="2020-11-10T00:50:00Z">
              <w:r w:rsidR="007711E4">
                <w:t xml:space="preserve">ratio of </w:t>
              </w:r>
            </w:ins>
            <w:r>
              <w:t>50:50</w:t>
            </w:r>
            <w:del w:id="1536" w:author="Lee, Daewon" w:date="2020-11-10T00:51:00Z">
              <w:r w:rsidDel="007711E4">
                <w:delText xml:space="preserve"> results</w:delText>
              </w:r>
            </w:del>
            <w:r>
              <w:t xml:space="preserve"> show loss for TxED-Omni LBT </w:t>
            </w:r>
            <w:del w:id="1537" w:author="Lee, Daewon" w:date="2020-11-10T00:55:00Z">
              <w:r w:rsidDel="00CE403F">
                <w:delText xml:space="preserve"> </w:delText>
              </w:r>
            </w:del>
            <w:r>
              <w:t xml:space="preserve">over No-LBT. Their medium load DL:UL </w:t>
            </w:r>
            <w:ins w:id="1538"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539"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540" w:author="Lee, Daewon" w:date="2020-11-10T00:51:00Z">
              <w:r w:rsidDel="007E60D9">
                <w:delText>Huawei’s r</w:delText>
              </w:r>
            </w:del>
            <w:ins w:id="1541" w:author="Lee, Daewon" w:date="2020-11-10T00:51:00Z">
              <w:r w:rsidR="007E60D9">
                <w:t>R</w:t>
              </w:r>
            </w:ins>
            <w:r>
              <w:t xml:space="preserve">esults </w:t>
            </w:r>
            <w:ins w:id="1542" w:author="Lee, Daewon" w:date="2020-11-10T00:51:00Z">
              <w:r w:rsidR="007E60D9">
                <w:t xml:space="preserve">from [72] </w:t>
              </w:r>
            </w:ins>
            <w:r>
              <w:t xml:space="preserve">show loss for TxED-Omni LBT over No-LBT </w:t>
            </w:r>
            <w:r>
              <w:rPr>
                <w:color w:val="000000"/>
                <w:szCs w:val="20"/>
                <w:shd w:val="clear" w:color="auto" w:fill="F7F7F7"/>
              </w:rPr>
              <w:t>at -47</w:t>
            </w:r>
            <w:ins w:id="1543"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544"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545" w:author="Lee, Daewon" w:date="2020-11-10T00:51:00Z">
              <w:r>
                <w:t xml:space="preserve">For </w:t>
              </w:r>
            </w:ins>
            <w:del w:id="1546" w:author="Lee, Daewon" w:date="2020-11-10T00:51:00Z">
              <w:r w:rsidR="00822A40" w:rsidDel="007E60D9">
                <w:delText>C</w:delText>
              </w:r>
            </w:del>
            <w:ins w:id="1547" w:author="Lee, Daewon" w:date="2020-11-10T00:51:00Z">
              <w:r>
                <w:t>c</w:t>
              </w:r>
            </w:ins>
            <w:r w:rsidR="00822A40">
              <w:t>omparison of omnidirectional LBT (TxED-Omni) with directional LBT (TxED-Dir) for Indoor Scenario C</w:t>
            </w:r>
            <w:ins w:id="1548" w:author="Lee, Daewon" w:date="2020-11-10T00:52:00Z">
              <w:r w:rsidR="00FB3074">
                <w:t>, following observations were made:</w:t>
              </w:r>
            </w:ins>
            <w:del w:id="1549"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550" w:author="Lee, Daewon" w:date="2020-11-10T00:52:00Z">
              <w:r w:rsidDel="00FB3074">
                <w:delText>In Huawei and Ericsson’s r</w:delText>
              </w:r>
            </w:del>
            <w:ins w:id="1551" w:author="Lee, Daewon" w:date="2020-11-10T00:52:00Z">
              <w:r w:rsidR="00FB3074">
                <w:t>R</w:t>
              </w:r>
            </w:ins>
            <w:r>
              <w:t>esults</w:t>
            </w:r>
            <w:ins w:id="1552" w:author="Lee, Daewon" w:date="2020-11-10T00:52:00Z">
              <w:r w:rsidR="00FB3074">
                <w:t xml:space="preserve"> from source [72] and [65]</w:t>
              </w:r>
              <w:r w:rsidR="000F402C">
                <w:t xml:space="preserve"> with</w:t>
              </w:r>
            </w:ins>
            <w:del w:id="1553" w:author="Lee, Daewon" w:date="2020-11-10T00:52:00Z">
              <w:r w:rsidDel="000F402C">
                <w:delText>, for</w:delText>
              </w:r>
            </w:del>
            <w:r>
              <w:t xml:space="preserve"> equal ED threshold, Directional sensing</w:t>
            </w:r>
            <w:del w:id="1554"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555" w:author="Lee, Daewon" w:date="2020-11-10T00:53:00Z">
              <w:r w:rsidDel="00762FDF">
                <w:delText xml:space="preserve">ZTE </w:delText>
              </w:r>
            </w:del>
            <w:ins w:id="1556"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557" w:author="Lee, Daewon" w:date="2020-11-10T00:53:00Z">
              <w:r>
                <w:t xml:space="preserve">For </w:t>
              </w:r>
            </w:ins>
            <w:del w:id="1558" w:author="Lee, Daewon" w:date="2020-11-10T00:53:00Z">
              <w:r w:rsidR="00822A40" w:rsidDel="00762FDF">
                <w:delText>C</w:delText>
              </w:r>
            </w:del>
            <w:ins w:id="1559" w:author="Lee, Daewon" w:date="2020-11-10T00:53:00Z">
              <w:r>
                <w:t>c</w:t>
              </w:r>
            </w:ins>
            <w:r w:rsidR="00822A40">
              <w:t xml:space="preserve">omparison of Rx-Assistance LBT schemes with </w:t>
            </w:r>
            <w:r w:rsidR="00822A40" w:rsidRPr="007912B4">
              <w:t>others</w:t>
            </w:r>
            <w:r w:rsidR="00500AF0" w:rsidRPr="00762FDF">
              <w:rPr>
                <w:rPrChange w:id="1560" w:author="Lee, Daewon" w:date="2020-11-10T00:54:00Z">
                  <w:rPr>
                    <w:color w:val="FF0000"/>
                  </w:rPr>
                </w:rPrChange>
              </w:rPr>
              <w:t xml:space="preserve"> for Indoor scenario C</w:t>
            </w:r>
            <w:ins w:id="1561" w:author="Lee, Daewon" w:date="2020-11-10T00:53:00Z">
              <w:r w:rsidRPr="00762FDF">
                <w:rPr>
                  <w:rPrChange w:id="1562" w:author="Lee, Daewon" w:date="2020-11-10T00:54:00Z">
                    <w:rPr>
                      <w:color w:val="FF0000"/>
                    </w:rPr>
                  </w:rPrChange>
                </w:rPr>
                <w:t>, the following observations were made</w:t>
              </w:r>
            </w:ins>
            <w:ins w:id="1563" w:author="Lee, Daewon" w:date="2020-11-10T00:54:00Z">
              <w:r w:rsidRPr="00762FDF">
                <w:rPr>
                  <w:rPrChange w:id="1564" w:author="Lee, Daewon" w:date="2020-11-10T00:54:00Z">
                    <w:rPr>
                      <w:color w:val="FF0000"/>
                    </w:rPr>
                  </w:rPrChange>
                </w:rPr>
                <w:t>:</w:t>
              </w:r>
            </w:ins>
            <w:del w:id="1565" w:author="Lee, Daewon" w:date="2020-11-10T00:53:00Z">
              <w:r w:rsidR="00500AF0" w:rsidRPr="00762FDF" w:rsidDel="00762FDF">
                <w:rPr>
                  <w:rPrChange w:id="1566"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567" w:author="Lee, Daewon" w:date="2020-11-10T00:54:00Z">
              <w:r w:rsidDel="00762FDF">
                <w:delText xml:space="preserve">Ericsson </w:delText>
              </w:r>
            </w:del>
            <w:ins w:id="1568" w:author="Lee, Daewon" w:date="2020-11-10T00:54:00Z">
              <w:r w:rsidR="00762FDF">
                <w:t xml:space="preserve">Results from [65] </w:t>
              </w:r>
            </w:ins>
            <w:r>
              <w:t xml:space="preserve">results show similar performance of Rx Assistance (RxA-1 -Omni) and </w:t>
            </w:r>
            <w:del w:id="1569" w:author="Lee, Daewon" w:date="2020-11-10T00:55:00Z">
              <w:r w:rsidDel="00CE403F">
                <w:delText xml:space="preserve"> </w:delText>
              </w:r>
            </w:del>
            <w:r>
              <w:t>TxED-Omni LBT but loss relative to no-LBT at both modelled ED thresholds. There is no benefit of using RxA-1 scheme over TxED-Dir LBT scheme for ED Threshold -47</w:t>
            </w:r>
            <w:ins w:id="1570"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571" w:author="Lee, Daewon" w:date="2020-11-10T00:54:00Z">
              <w:r w:rsidDel="00762FDF">
                <w:rPr>
                  <w:color w:val="000000"/>
                </w:rPr>
                <w:delText xml:space="preserve">Ericsson </w:delText>
              </w:r>
            </w:del>
            <w:ins w:id="1572"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573" w:author="Lee, Daewon" w:date="2020-11-10T00:54:00Z">
              <w:r w:rsidDel="00762FDF">
                <w:delText>Huawei’s r</w:delText>
              </w:r>
            </w:del>
            <w:ins w:id="1574" w:author="Lee, Daewon" w:date="2020-11-10T00:54:00Z">
              <w:r w:rsidR="00762FDF">
                <w:t>R</w:t>
              </w:r>
            </w:ins>
            <w:r>
              <w:t xml:space="preserve">esults </w:t>
            </w:r>
            <w:ins w:id="1575"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576" w:author="Vinay Chande" w:date="2020-11-08T20:36:00Z">
        <w:r>
          <w:rPr>
            <w:color w:val="00B0F0"/>
          </w:rPr>
          <w:t>-</w:t>
        </w:r>
      </w:ins>
      <w:r>
        <w:rPr>
          <w:color w:val="00B0F0"/>
        </w:rPr>
        <w:t>site as well as 1</w:t>
      </w:r>
      <w:ins w:id="1577"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578"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579"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580"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581" w:author="Lee, Daewon" w:date="2020-11-10T00:57:00Z"/>
                <w:szCs w:val="24"/>
              </w:rPr>
            </w:pPr>
            <w:del w:id="1582" w:author="Lee, Daewon" w:date="2020-11-10T00:56:00Z">
              <w:r w:rsidRPr="007912B4" w:rsidDel="007912B4">
                <w:delText>Ericsson r</w:delText>
              </w:r>
            </w:del>
            <w:ins w:id="1583" w:author="Lee, Daewon" w:date="2020-11-10T00:56:00Z">
              <w:r w:rsidR="007912B4">
                <w:t>R</w:t>
              </w:r>
            </w:ins>
            <w:r w:rsidRPr="007912B4">
              <w:t xml:space="preserve">esults </w:t>
            </w:r>
            <w:ins w:id="1584" w:author="Lee, Daewon" w:date="2020-11-10T00:57:00Z">
              <w:r w:rsidR="007912B4">
                <w:t xml:space="preserve">from source [65] </w:t>
              </w:r>
            </w:ins>
            <w:r w:rsidRPr="007912B4">
              <w:t xml:space="preserve">show loss of TxED-Omni LBT schemes compared to No-LBT, for two ED thresholds </w:t>
            </w:r>
            <w:del w:id="1585" w:author="Lee, Daewon" w:date="2020-11-10T00:57:00Z">
              <w:r w:rsidRPr="007912B4" w:rsidDel="007912B4">
                <w:delText>(</w:delText>
              </w:r>
            </w:del>
            <w:r w:rsidRPr="007912B4">
              <w:t>-47 and -68 dBm</w:t>
            </w:r>
            <w:del w:id="1586" w:author="Lee, Daewon" w:date="2020-11-10T00:57:00Z">
              <w:r w:rsidRPr="007912B4" w:rsidDel="007912B4">
                <w:delText>)</w:delText>
              </w:r>
            </w:del>
            <w:r w:rsidRPr="007912B4">
              <w:t xml:space="preserve">.  TxED-Omni LBT with ED Threshold of -68 dBm </w:t>
            </w:r>
            <w:del w:id="1587"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588" w:author="Lee, Daewon" w:date="2020-11-10T00:57:00Z">
              <w:r w:rsidRPr="007912B4" w:rsidDel="007912B4">
                <w:delText xml:space="preserve">HW </w:delText>
              </w:r>
            </w:del>
            <w:ins w:id="1589"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590" w:author="Lee, Daewon" w:date="2020-11-10T00:57:00Z">
              <w:r w:rsidRPr="007912B4" w:rsidDel="007912B4">
                <w:delText>Huawei r</w:delText>
              </w:r>
            </w:del>
            <w:ins w:id="1591" w:author="Lee, Daewon" w:date="2020-11-10T00:57:00Z">
              <w:r w:rsidR="007912B4">
                <w:t>R</w:t>
              </w:r>
            </w:ins>
            <w:r w:rsidRPr="007912B4">
              <w:t xml:space="preserve">esults </w:t>
            </w:r>
            <w:ins w:id="1592" w:author="Lee, Daewon" w:date="2020-11-10T00:57:00Z">
              <w:r w:rsidR="007912B4">
                <w:t xml:space="preserve">from source [72] </w:t>
              </w:r>
            </w:ins>
            <w:r w:rsidRPr="007912B4">
              <w:t>show loss of TxED Omni LBT scheme compared to No-LBT for ED</w:t>
            </w:r>
            <w:ins w:id="1593" w:author="Lee, Daewon" w:date="2020-11-10T00:57:00Z">
              <w:r w:rsidR="007912B4">
                <w:t>T</w:t>
              </w:r>
            </w:ins>
            <w:r w:rsidRPr="007912B4">
              <w:t xml:space="preserve"> </w:t>
            </w:r>
            <w:del w:id="1594"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595"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596" w:author="Vinay Chande" w:date="2020-11-08T20:36:00Z">
              <w:r w:rsidRPr="007912B4">
                <w:t>-</w:t>
              </w:r>
            </w:ins>
            <w:r w:rsidRPr="007912B4">
              <w:t>site as well as 1</w:t>
            </w:r>
            <w:ins w:id="1597"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w:t>
      </w:r>
      <w:r w:rsidRPr="00FA10DF">
        <w:rPr>
          <w:color w:val="000000"/>
          <w:szCs w:val="20"/>
        </w:rPr>
        <w:lastRenderedPageBreak/>
        <w:t>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98"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599"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600" w:author="Lee, Daewon" w:date="2020-11-10T01:09:00Z">
              <w:r w:rsidRPr="00FA10DF" w:rsidDel="0083746E">
                <w:rPr>
                  <w:color w:val="000000"/>
                </w:rPr>
                <w:delText>‘</w:delText>
              </w:r>
            </w:del>
            <w:r w:rsidRPr="00FA10DF">
              <w:rPr>
                <w:color w:val="000000"/>
              </w:rPr>
              <w:t>No-LBT</w:t>
            </w:r>
            <w:del w:id="1601" w:author="Lee, Daewon" w:date="2020-11-10T01:09:00Z">
              <w:r w:rsidRPr="00FA10DF" w:rsidDel="0083746E">
                <w:rPr>
                  <w:color w:val="000000"/>
                </w:rPr>
                <w:delText>’</w:delText>
              </w:r>
            </w:del>
            <w:r w:rsidRPr="00FA10DF">
              <w:rPr>
                <w:color w:val="000000"/>
              </w:rPr>
              <w:t xml:space="preserve">:  No LBT </w:t>
            </w:r>
            <w:ins w:id="1602" w:author="Lee, Daewon" w:date="2020-11-10T01:02:00Z">
              <w:r w:rsidR="00DD6591">
                <w:rPr>
                  <w:color w:val="000000"/>
                </w:rPr>
                <w:t xml:space="preserve">with </w:t>
              </w:r>
            </w:ins>
            <w:r w:rsidRPr="00FA10DF">
              <w:rPr>
                <w:color w:val="000000"/>
              </w:rPr>
              <w:t>Dynamic TDD</w:t>
            </w:r>
            <w:ins w:id="1603" w:author="Lee, Daewon" w:date="2020-11-10T01:01:00Z">
              <w:r w:rsidR="00CF0803">
                <w:rPr>
                  <w:color w:val="000000"/>
                </w:rPr>
                <w:t>.</w:t>
              </w:r>
            </w:ins>
            <w:del w:id="1604" w:author="Lee, Daewon" w:date="2020-11-10T01:01:00Z">
              <w:r w:rsidRPr="00FA10DF" w:rsidDel="00CF0803">
                <w:rPr>
                  <w:color w:val="000000"/>
                </w:rPr>
                <w:delText>:</w:delText>
              </w:r>
            </w:del>
            <w:r w:rsidRPr="00FA10DF">
              <w:rPr>
                <w:color w:val="000000"/>
              </w:rPr>
              <w:t xml:space="preserve"> </w:t>
            </w:r>
            <w:del w:id="1605"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606" w:author="Lee, Daewon" w:date="2020-11-10T01:09:00Z">
              <w:r w:rsidDel="0083746E">
                <w:delText>‘</w:delText>
              </w:r>
            </w:del>
            <w:r>
              <w:t>TxED-omni</w:t>
            </w:r>
            <w:del w:id="1607" w:author="Lee, Daewon" w:date="2020-11-10T01:09:00Z">
              <w:r w:rsidDel="0083746E">
                <w:delText>’</w:delText>
              </w:r>
            </w:del>
            <w:r>
              <w:t xml:space="preserve">: Tx side ED Based LBT with </w:t>
            </w:r>
            <w:ins w:id="1608" w:author="Lee, Daewon" w:date="2020-11-10T01:03:00Z">
              <w:r w:rsidR="00ED3901">
                <w:t>o</w:t>
              </w:r>
            </w:ins>
            <w:del w:id="1609" w:author="Lee, Daewon" w:date="2020-11-10T01:03:00Z">
              <w:r w:rsidDel="00ED3901">
                <w:delText>O</w:delText>
              </w:r>
            </w:del>
            <w:r>
              <w:t xml:space="preserve">mnidirectional </w:t>
            </w:r>
            <w:ins w:id="1610" w:author="Lee, Daewon" w:date="2020-11-10T01:03:00Z">
              <w:r w:rsidR="00ED3901">
                <w:t>s</w:t>
              </w:r>
            </w:ins>
            <w:del w:id="1611" w:author="Lee, Daewon" w:date="2020-11-10T01:03:00Z">
              <w:r w:rsidDel="00ED3901">
                <w:delText>S</w:delText>
              </w:r>
            </w:del>
            <w:r>
              <w:t>ensing</w:t>
            </w:r>
            <w:ins w:id="1612" w:author="Lee, Daewon" w:date="2020-11-10T01:03:00Z">
              <w:r w:rsidR="00ED3901">
                <w:t xml:space="preserve">, also referred to as </w:t>
              </w:r>
            </w:ins>
            <w:del w:id="1613" w:author="Lee, Daewon" w:date="2020-11-10T01:02:00Z">
              <w:r w:rsidDel="00DD6591">
                <w:delText xml:space="preserve"> (</w:delText>
              </w:r>
            </w:del>
            <w:r>
              <w:t>‘Tx Omni LBT</w:t>
            </w:r>
            <w:ins w:id="1614" w:author="Lee, Daewon" w:date="2020-11-10T01:02:00Z">
              <w:r w:rsidR="00DD6591">
                <w:t>’</w:t>
              </w:r>
            </w:ins>
            <w:ins w:id="1615" w:author="Lee, Daewon" w:date="2020-11-10T01:03:00Z">
              <w:r w:rsidR="00ED3901">
                <w:t>.</w:t>
              </w:r>
            </w:ins>
            <w:del w:id="1616" w:author="Lee, Daewon" w:date="2020-11-10T01:02:00Z">
              <w:r w:rsidDel="00DD6591">
                <w:delText>)</w:delText>
              </w:r>
            </w:del>
            <w:del w:id="1617" w:author="Lee, Daewon" w:date="2020-11-10T01:03:00Z">
              <w:r w:rsidDel="00ED3901">
                <w:delText>:</w:delText>
              </w:r>
            </w:del>
            <w:r>
              <w:t xml:space="preserve"> Baseline LBT with sensing at the transmitter is expected to closely follow the ETSI E</w:t>
            </w:r>
            <w:del w:id="1618" w:author="Lee, Daewon" w:date="2020-11-10T01:03:00Z">
              <w:r w:rsidDel="00ED3901">
                <w:delText>n</w:delText>
              </w:r>
            </w:del>
            <w:ins w:id="1619" w:author="Lee, Daewon" w:date="2020-11-10T01:04:00Z">
              <w:r w:rsidR="00ED3901">
                <w:t>N</w:t>
              </w:r>
            </w:ins>
            <w:r>
              <w:t xml:space="preserve"> 302 567 </w:t>
            </w:r>
            <w:ins w:id="1620" w:author="Lee, Daewon" w:date="2020-11-10T01:04:00Z">
              <w:r w:rsidR="00525932">
                <w:t xml:space="preserve">[4] </w:t>
              </w:r>
            </w:ins>
            <w:r>
              <w:t>based medium access procedure</w:t>
            </w:r>
            <w:ins w:id="1621" w:author="Lee, Daewon" w:date="2020-11-10T01:02:00Z">
              <w:r w:rsidR="00DD6591">
                <w:t>.</w:t>
              </w:r>
            </w:ins>
            <w:del w:id="1622"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623" w:author="Lee, Daewon" w:date="2020-11-10T01:09:00Z">
              <w:r w:rsidDel="0083746E">
                <w:delText>‘</w:delText>
              </w:r>
            </w:del>
            <w:r>
              <w:t>TxED-Dir</w:t>
            </w:r>
            <w:del w:id="1624" w:author="Lee, Daewon" w:date="2020-11-10T01:09:00Z">
              <w:r w:rsidDel="0083746E">
                <w:delText>’</w:delText>
              </w:r>
            </w:del>
            <w:ins w:id="1625" w:author="Lee, Daewon" w:date="2020-11-10T01:02:00Z">
              <w:r w:rsidR="00DD6591">
                <w:t>:</w:t>
              </w:r>
            </w:ins>
            <w:del w:id="1626" w:author="Lee, Daewon" w:date="2020-11-10T01:02:00Z">
              <w:r w:rsidDel="00DD6591">
                <w:delText>,</w:delText>
              </w:r>
            </w:del>
            <w:r>
              <w:t xml:space="preserve"> Tx </w:t>
            </w:r>
            <w:ins w:id="1627" w:author="Lee, Daewon" w:date="2020-11-10T01:03:00Z">
              <w:r w:rsidR="00DD6591">
                <w:t>s</w:t>
              </w:r>
            </w:ins>
            <w:del w:id="1628" w:author="Lee, Daewon" w:date="2020-11-10T01:03:00Z">
              <w:r w:rsidDel="00DD6591">
                <w:delText>S</w:delText>
              </w:r>
            </w:del>
            <w:r>
              <w:t xml:space="preserve">ide ED Based LBT with </w:t>
            </w:r>
            <w:ins w:id="1629" w:author="Lee, Daewon" w:date="2020-11-10T01:03:00Z">
              <w:r w:rsidR="00DD6591">
                <w:t>d</w:t>
              </w:r>
            </w:ins>
            <w:del w:id="1630" w:author="Lee, Daewon" w:date="2020-11-10T01:03:00Z">
              <w:r w:rsidDel="00DD6591">
                <w:delText>D</w:delText>
              </w:r>
            </w:del>
            <w:r>
              <w:t xml:space="preserve">irectional </w:t>
            </w:r>
            <w:ins w:id="1631" w:author="Lee, Daewon" w:date="2020-11-10T01:03:00Z">
              <w:r w:rsidR="00DD6591">
                <w:t>s</w:t>
              </w:r>
            </w:ins>
            <w:del w:id="1632" w:author="Lee, Daewon" w:date="2020-11-10T01:03:00Z">
              <w:r w:rsidDel="00DD6591">
                <w:delText>S</w:delText>
              </w:r>
            </w:del>
            <w:r>
              <w:t>ensing</w:t>
            </w:r>
            <w:ins w:id="1633" w:author="Lee, Daewon" w:date="2020-11-10T01:03:00Z">
              <w:r w:rsidR="00DD6591">
                <w:t>, also refered to</w:t>
              </w:r>
            </w:ins>
            <w:r>
              <w:t xml:space="preserve"> </w:t>
            </w:r>
            <w:ins w:id="1634" w:author="Lee, Daewon" w:date="2020-11-10T01:03:00Z">
              <w:r w:rsidR="00DD6591">
                <w:t xml:space="preserve">as </w:t>
              </w:r>
            </w:ins>
            <w:del w:id="1635" w:author="Lee, Daewon" w:date="2020-11-10T01:03:00Z">
              <w:r w:rsidDel="00DD6591">
                <w:delText>(</w:delText>
              </w:r>
            </w:del>
            <w:r>
              <w:t>‘Tx Directional LBT’</w:t>
            </w:r>
            <w:ins w:id="1636" w:author="Lee, Daewon" w:date="2020-11-10T01:03:00Z">
              <w:r w:rsidR="00DD6591">
                <w:t>.</w:t>
              </w:r>
            </w:ins>
            <w:del w:id="1637"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638" w:author="Lee, Daewon" w:date="2020-11-10T01:04:00Z">
              <w:r w:rsidDel="00525932">
                <w:delText xml:space="preserve">Rx Assisted LBT Flavors:  </w:delText>
              </w:r>
            </w:del>
            <w:r>
              <w:t>Multiple flavors of Rx Assistance have been modelled</w:t>
            </w:r>
            <w:ins w:id="1639"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640" w:author="Lee, Daewon" w:date="2020-11-10T01:05:00Z">
              <w:r w:rsidDel="00834CF7">
                <w:delText>[20, Ericsson]</w:delText>
              </w:r>
            </w:del>
            <w:del w:id="1641" w:author="Lee, Daewon" w:date="2020-11-10T01:11:00Z">
              <w:r w:rsidDel="004603E5">
                <w:delText xml:space="preserve">, </w:delText>
              </w:r>
            </w:del>
            <w:del w:id="1642" w:author="Lee, Daewon" w:date="2020-11-10T01:05:00Z">
              <w:r w:rsidDel="00834CF7">
                <w:delText xml:space="preserve">  </w:delText>
              </w:r>
            </w:del>
            <w:r>
              <w:t>Receiver assisted LBT</w:t>
            </w:r>
            <w:ins w:id="1643" w:author="Lee, Daewon" w:date="2020-11-10T01:05:00Z">
              <w:r w:rsidR="00D15DF7">
                <w:t xml:space="preserve"> from source [65].</w:t>
              </w:r>
            </w:ins>
            <w:del w:id="1644" w:author="Lee, Daewon" w:date="2020-11-10T01:05:00Z">
              <w:r w:rsidDel="00D15DF7">
                <w:delText>:</w:delText>
              </w:r>
            </w:del>
            <w:r>
              <w:t xml:space="preserve"> </w:t>
            </w:r>
            <w:del w:id="1645" w:author="Lee, Daewon" w:date="2020-11-10T01:05:00Z">
              <w:r w:rsidDel="00D15DF7">
                <w:delText>t</w:delText>
              </w:r>
            </w:del>
            <w:ins w:id="1646"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647" w:author="Lee, Daewon" w:date="2020-11-10T01:05:00Z">
              <w:r w:rsidR="00D15DF7">
                <w:t>.</w:t>
              </w:r>
            </w:ins>
            <w:del w:id="1648"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649" w:author="Lee, Daewon" w:date="2020-11-10T01:06:00Z">
              <w:r w:rsidR="00D15DF7">
                <w:rPr>
                  <w:color w:val="000000"/>
                  <w:szCs w:val="20"/>
                </w:rPr>
                <w:t>From source [72]</w:t>
              </w:r>
            </w:ins>
            <w:del w:id="1650" w:author="Lee, Daewon" w:date="2020-11-10T01:06:00Z">
              <w:r w:rsidRPr="00FA10DF" w:rsidDel="00D15DF7">
                <w:rPr>
                  <w:color w:val="000000"/>
                  <w:szCs w:val="20"/>
                </w:rPr>
                <w:delText>[4, Huawei/HiSilicon] [40, Huawei/HiSilicon]:</w:delText>
              </w:r>
            </w:del>
            <w:ins w:id="1651" w:author="Lee, Daewon" w:date="2020-11-10T01:06:00Z">
              <w:r w:rsidR="00D15DF7">
                <w:rPr>
                  <w:color w:val="000000"/>
                  <w:szCs w:val="20"/>
                </w:rPr>
                <w:t>.</w:t>
              </w:r>
            </w:ins>
            <w:r w:rsidRPr="00FA10DF">
              <w:rPr>
                <w:color w:val="000000"/>
                <w:szCs w:val="20"/>
              </w:rPr>
              <w:t xml:space="preserve"> </w:t>
            </w:r>
            <w:del w:id="1652"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653" w:author="Lee, Daewon" w:date="2020-11-10T01:06:00Z">
              <w:r w:rsidR="00D15DF7">
                <w:rPr>
                  <w:color w:val="000000"/>
                  <w:szCs w:val="20"/>
                </w:rPr>
                <w:t>n</w:t>
              </w:r>
            </w:ins>
            <w:r w:rsidRPr="00FA10DF">
              <w:rPr>
                <w:color w:val="000000"/>
                <w:szCs w:val="20"/>
              </w:rPr>
              <w:t xml:space="preserve"> RTS from the gNB. Then, UE sends a </w:t>
            </w:r>
            <w:ins w:id="1654" w:author="Lee, Daewon" w:date="2020-11-10T01:06:00Z">
              <w:r w:rsidR="00D15DF7">
                <w:rPr>
                  <w:color w:val="000000"/>
                  <w:szCs w:val="20"/>
                </w:rPr>
                <w:t>"</w:t>
              </w:r>
            </w:ins>
            <w:del w:id="1655" w:author="Lee, Daewon" w:date="2020-11-10T01:06:00Z">
              <w:r w:rsidRPr="00FA10DF" w:rsidDel="00D15DF7">
                <w:rPr>
                  <w:color w:val="000000"/>
                  <w:szCs w:val="20"/>
                </w:rPr>
                <w:delText>“</w:delText>
              </w:r>
            </w:del>
            <w:r w:rsidRPr="00FA10DF">
              <w:rPr>
                <w:color w:val="000000"/>
                <w:szCs w:val="20"/>
              </w:rPr>
              <w:t>message B</w:t>
            </w:r>
            <w:del w:id="1656" w:author="Lee, Daewon" w:date="2020-11-10T01:06:00Z">
              <w:r w:rsidRPr="00FA10DF" w:rsidDel="00D15DF7">
                <w:rPr>
                  <w:color w:val="000000"/>
                  <w:szCs w:val="20"/>
                </w:rPr>
                <w:delText>”</w:delText>
              </w:r>
            </w:del>
            <w:ins w:id="1657"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gNB with CCA measurements results (dBm value of the measured interference) upon a successful LBT procedure. The latency from the reception of RTS to the transmission of </w:t>
            </w:r>
            <w:ins w:id="1658" w:author="Lee, Daewon" w:date="2020-11-10T01:06:00Z">
              <w:r w:rsidR="00D15DF7">
                <w:rPr>
                  <w:color w:val="000000"/>
                  <w:szCs w:val="20"/>
                </w:rPr>
                <w:t>"</w:t>
              </w:r>
            </w:ins>
            <w:del w:id="1659" w:author="Lee, Daewon" w:date="2020-11-10T01:06:00Z">
              <w:r w:rsidRPr="00FA10DF" w:rsidDel="00D15DF7">
                <w:rPr>
                  <w:color w:val="000000"/>
                  <w:szCs w:val="20"/>
                </w:rPr>
                <w:delText>“</w:delText>
              </w:r>
            </w:del>
            <w:r w:rsidRPr="00FA10DF">
              <w:rPr>
                <w:color w:val="000000"/>
                <w:szCs w:val="20"/>
              </w:rPr>
              <w:t>message B</w:t>
            </w:r>
            <w:del w:id="1660" w:author="Lee, Daewon" w:date="2020-11-10T01:06:00Z">
              <w:r w:rsidRPr="00FA10DF" w:rsidDel="00D15DF7">
                <w:rPr>
                  <w:color w:val="000000"/>
                  <w:szCs w:val="20"/>
                </w:rPr>
                <w:delText>”</w:delText>
              </w:r>
            </w:del>
            <w:ins w:id="1661"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662"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663" w:author="Lee, Daewon" w:date="2020-11-10T01:07:00Z">
              <w:r w:rsidR="00D15DF7">
                <w:rPr>
                  <w:color w:val="000000"/>
                  <w:szCs w:val="20"/>
                </w:rPr>
                <w:t>From source [72</w:t>
              </w:r>
            </w:ins>
            <w:ins w:id="1664" w:author="Lee, Daewon" w:date="2020-11-10T01:11:00Z">
              <w:r w:rsidR="00404929">
                <w:rPr>
                  <w:color w:val="000000"/>
                  <w:szCs w:val="20"/>
                </w:rPr>
                <w:t>]</w:t>
              </w:r>
            </w:ins>
            <w:del w:id="1665" w:author="Lee, Daewon" w:date="2020-11-10T01:07:00Z">
              <w:r w:rsidRPr="00FA10DF" w:rsidDel="00D15DF7">
                <w:rPr>
                  <w:color w:val="000000"/>
                  <w:szCs w:val="20"/>
                </w:rPr>
                <w:delText>[4, Huawei/HiSilicon] [40, Huawei/HiSilicon]:</w:delText>
              </w:r>
            </w:del>
            <w:ins w:id="1666" w:author="Lee, Daewon" w:date="2020-11-10T01:07:00Z">
              <w:r w:rsidR="00D15DF7">
                <w:rPr>
                  <w:color w:val="000000"/>
                  <w:szCs w:val="20"/>
                </w:rPr>
                <w:t>.</w:t>
              </w:r>
            </w:ins>
            <w:r w:rsidRPr="00FA10DF">
              <w:rPr>
                <w:color w:val="000000"/>
                <w:szCs w:val="20"/>
              </w:rPr>
              <w:t xml:space="preserve"> </w:t>
            </w:r>
            <w:del w:id="1667"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668" w:author="Lee, Daewon" w:date="2020-11-10T01:07:00Z">
              <w:r w:rsidR="00B5163E">
                <w:rPr>
                  <w:color w:val="000000"/>
                  <w:szCs w:val="20"/>
                </w:rPr>
                <w:t>From source [37]</w:t>
              </w:r>
            </w:ins>
            <w:del w:id="1669" w:author="Lee, Daewon" w:date="2020-11-10T01:07:00Z">
              <w:r w:rsidRPr="00FA10DF" w:rsidDel="00B5163E">
                <w:rPr>
                  <w:color w:val="000000"/>
                  <w:szCs w:val="20"/>
                </w:rPr>
                <w:delText>[6, Vivo]:</w:delText>
              </w:r>
            </w:del>
            <w:ins w:id="1670"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671"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672" w:author="Lee, Daewon" w:date="2020-11-10T01:08:00Z">
              <w:r w:rsidR="00B5163E">
                <w:rPr>
                  <w:color w:val="000000"/>
                  <w:szCs w:val="20"/>
                </w:rPr>
                <w:t>From source [56]</w:t>
              </w:r>
            </w:ins>
            <w:del w:id="1673" w:author="Lee, Daewon" w:date="2020-11-10T01:08:00Z">
              <w:r w:rsidRPr="00FA10DF" w:rsidDel="00B5163E">
                <w:rPr>
                  <w:color w:val="000000"/>
                  <w:szCs w:val="20"/>
                </w:rPr>
                <w:delText>[36, Qualcomm]:</w:delText>
              </w:r>
            </w:del>
            <w:ins w:id="1674"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675" w:author="Lee, Daewon" w:date="2020-11-10T01:08:00Z">
              <w:r w:rsidRPr="00FA10DF" w:rsidDel="00B5163E">
                <w:rPr>
                  <w:color w:val="000000"/>
                  <w:szCs w:val="20"/>
                </w:rPr>
                <w:delText>is</w:delText>
              </w:r>
            </w:del>
            <w:ins w:id="1676"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677" w:author="Lee, Daewon" w:date="2020-11-10T01:12:00Z">
              <w:r w:rsidR="00A74D9F">
                <w:t>f</w:t>
              </w:r>
            </w:ins>
            <w:del w:id="1678"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679" w:author="Lee, Daewon" w:date="2020-11-10T01:09:00Z">
              <w:r w:rsidDel="0083746E">
                <w:delText>‘</w:delText>
              </w:r>
            </w:del>
            <w:r>
              <w:t>Dyn-RxA</w:t>
            </w:r>
            <w:del w:id="1680" w:author="Lee, Daewon" w:date="2020-11-10T01:10:00Z">
              <w:r w:rsidDel="0083746E">
                <w:delText>’</w:delText>
              </w:r>
            </w:del>
            <w:r>
              <w:t xml:space="preserve">:  </w:t>
            </w:r>
            <w:del w:id="1681" w:author="Lee, Daewon" w:date="2020-11-10T01:12:00Z">
              <w:r w:rsidDel="00C83010">
                <w:delText>Dynamic</w:delText>
              </w:r>
            </w:del>
            <w:del w:id="1682" w:author="Lee, Daewon" w:date="2020-11-10T01:08:00Z">
              <w:r w:rsidDel="00F10735">
                <w:delText xml:space="preserve"> [20, Ericsson],</w:delText>
              </w:r>
            </w:del>
            <w:del w:id="1683" w:author="Lee, Daewon" w:date="2020-11-10T01:12:00Z">
              <w:r w:rsidDel="00C83010">
                <w:delText xml:space="preserve"> </w:delText>
              </w:r>
            </w:del>
            <w:r>
              <w:t>Dynamic LBT</w:t>
            </w:r>
            <w:ins w:id="1684"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685" w:author="Lee, Daewon" w:date="2020-11-11T14:54:00Z">
              <w:r w:rsidR="00760FDE">
                <w:t>receive assisted LBT</w:t>
              </w:r>
            </w:ins>
            <w:del w:id="1686" w:author="Lee, Daewon" w:date="2020-11-11T14:54:00Z">
              <w:r w:rsidDel="00760FDE">
                <w:delText>RAL</w:delText>
              </w:r>
            </w:del>
            <w:r>
              <w:t xml:space="preserve"> described in section 2.1.4 of </w:t>
            </w:r>
            <w:del w:id="1687" w:author="Lee, Daewon" w:date="2020-11-10T01:09:00Z">
              <w:r w:rsidDel="0083746E">
                <w:delText>R1-2007983</w:delText>
              </w:r>
            </w:del>
            <w:ins w:id="1688" w:author="Lee, Daewon" w:date="2020-11-10T01:09:00Z">
              <w:r w:rsidR="0083746E">
                <w:t>[45]</w:t>
              </w:r>
            </w:ins>
            <w:r>
              <w:t xml:space="preserve"> is used</w:t>
            </w:r>
            <w:ins w:id="1689" w:author="Lee, Daewon" w:date="2020-11-10T01:09:00Z">
              <w:r w:rsidR="0083746E">
                <w:t>.</w:t>
              </w:r>
            </w:ins>
            <w:del w:id="1690"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91"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92"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693" w:name="_Toc41298308"/>
            <w:r w:rsidRPr="004D3578">
              <w:lastRenderedPageBreak/>
              <w:t>2</w:t>
            </w:r>
            <w:r w:rsidRPr="004D3578">
              <w:tab/>
              <w:t>References</w:t>
            </w:r>
            <w:bookmarkEnd w:id="1693"/>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C57E" w14:textId="77777777" w:rsidR="006C681F" w:rsidRDefault="006C681F">
      <w:pPr>
        <w:spacing w:after="0" w:line="240" w:lineRule="auto"/>
      </w:pPr>
      <w:r>
        <w:separator/>
      </w:r>
    </w:p>
  </w:endnote>
  <w:endnote w:type="continuationSeparator" w:id="0">
    <w:p w14:paraId="18FBC721" w14:textId="77777777" w:rsidR="006C681F" w:rsidRDefault="006C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1207F8" w:rsidRDefault="00120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1207F8" w:rsidRDefault="00120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1207F8" w:rsidRDefault="001207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9D8D8" w14:textId="77777777" w:rsidR="006C681F" w:rsidRDefault="006C681F">
      <w:pPr>
        <w:spacing w:after="0" w:line="240" w:lineRule="auto"/>
      </w:pPr>
      <w:r>
        <w:separator/>
      </w:r>
    </w:p>
  </w:footnote>
  <w:footnote w:type="continuationSeparator" w:id="0">
    <w:p w14:paraId="2E8516C4" w14:textId="77777777" w:rsidR="006C681F" w:rsidRDefault="006C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1207F8" w:rsidRDefault="001207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3"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1"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9"/>
  </w:num>
  <w:num w:numId="6">
    <w:abstractNumId w:val="75"/>
  </w:num>
  <w:num w:numId="7">
    <w:abstractNumId w:val="29"/>
  </w:num>
  <w:num w:numId="8">
    <w:abstractNumId w:val="16"/>
  </w:num>
  <w:num w:numId="9">
    <w:abstractNumId w:val="35"/>
  </w:num>
  <w:num w:numId="10">
    <w:abstractNumId w:val="45"/>
  </w:num>
  <w:num w:numId="11">
    <w:abstractNumId w:val="51"/>
  </w:num>
  <w:num w:numId="12">
    <w:abstractNumId w:val="9"/>
  </w:num>
  <w:num w:numId="13">
    <w:abstractNumId w:val="5"/>
  </w:num>
  <w:num w:numId="14">
    <w:abstractNumId w:val="78"/>
  </w:num>
  <w:num w:numId="15">
    <w:abstractNumId w:val="41"/>
  </w:num>
  <w:num w:numId="16">
    <w:abstractNumId w:val="39"/>
  </w:num>
  <w:num w:numId="17">
    <w:abstractNumId w:val="66"/>
  </w:num>
  <w:num w:numId="18">
    <w:abstractNumId w:val="42"/>
  </w:num>
  <w:num w:numId="19">
    <w:abstractNumId w:val="2"/>
  </w:num>
  <w:num w:numId="20">
    <w:abstractNumId w:val="40"/>
  </w:num>
  <w:num w:numId="21">
    <w:abstractNumId w:val="68"/>
  </w:num>
  <w:num w:numId="22">
    <w:abstractNumId w:val="4"/>
  </w:num>
  <w:num w:numId="23">
    <w:abstractNumId w:val="67"/>
  </w:num>
  <w:num w:numId="24">
    <w:abstractNumId w:val="77"/>
  </w:num>
  <w:num w:numId="25">
    <w:abstractNumId w:val="55"/>
  </w:num>
  <w:num w:numId="26">
    <w:abstractNumId w:val="74"/>
  </w:num>
  <w:num w:numId="27">
    <w:abstractNumId w:val="4"/>
  </w:num>
  <w:num w:numId="28">
    <w:abstractNumId w:val="22"/>
  </w:num>
  <w:num w:numId="29">
    <w:abstractNumId w:val="65"/>
  </w:num>
  <w:num w:numId="30">
    <w:abstractNumId w:val="7"/>
  </w:num>
  <w:num w:numId="31">
    <w:abstractNumId w:val="28"/>
  </w:num>
  <w:num w:numId="32">
    <w:abstractNumId w:val="73"/>
  </w:num>
  <w:num w:numId="33">
    <w:abstractNumId w:val="14"/>
  </w:num>
  <w:num w:numId="34">
    <w:abstractNumId w:val="64"/>
  </w:num>
  <w:num w:numId="35">
    <w:abstractNumId w:val="49"/>
  </w:num>
  <w:num w:numId="36">
    <w:abstractNumId w:val="18"/>
  </w:num>
  <w:num w:numId="37">
    <w:abstractNumId w:val="58"/>
  </w:num>
  <w:num w:numId="38">
    <w:abstractNumId w:val="48"/>
  </w:num>
  <w:num w:numId="39">
    <w:abstractNumId w:val="76"/>
  </w:num>
  <w:num w:numId="40">
    <w:abstractNumId w:val="61"/>
  </w:num>
  <w:num w:numId="41">
    <w:abstractNumId w:val="1"/>
  </w:num>
  <w:num w:numId="42">
    <w:abstractNumId w:val="1"/>
  </w:num>
  <w:num w:numId="43">
    <w:abstractNumId w:val="36"/>
  </w:num>
  <w:num w:numId="44">
    <w:abstractNumId w:val="38"/>
  </w:num>
  <w:num w:numId="45">
    <w:abstractNumId w:val="21"/>
  </w:num>
  <w:num w:numId="46">
    <w:abstractNumId w:val="8"/>
  </w:num>
  <w:num w:numId="47">
    <w:abstractNumId w:val="24"/>
  </w:num>
  <w:num w:numId="48">
    <w:abstractNumId w:val="32"/>
  </w:num>
  <w:num w:numId="49">
    <w:abstractNumId w:val="62"/>
  </w:num>
  <w:num w:numId="50">
    <w:abstractNumId w:val="0"/>
  </w:num>
  <w:num w:numId="51">
    <w:abstractNumId w:val="44"/>
  </w:num>
  <w:num w:numId="52">
    <w:abstractNumId w:val="72"/>
  </w:num>
  <w:num w:numId="53">
    <w:abstractNumId w:val="54"/>
  </w:num>
  <w:num w:numId="54">
    <w:abstractNumId w:val="10"/>
  </w:num>
  <w:num w:numId="55">
    <w:abstractNumId w:val="13"/>
  </w:num>
  <w:num w:numId="56">
    <w:abstractNumId w:val="43"/>
  </w:num>
  <w:num w:numId="57">
    <w:abstractNumId w:val="31"/>
  </w:num>
  <w:num w:numId="58">
    <w:abstractNumId w:val="56"/>
  </w:num>
  <w:num w:numId="59">
    <w:abstractNumId w:val="15"/>
  </w:num>
  <w:num w:numId="60">
    <w:abstractNumId w:val="71"/>
  </w:num>
  <w:num w:numId="61">
    <w:abstractNumId w:val="69"/>
  </w:num>
  <w:num w:numId="62">
    <w:abstractNumId w:val="33"/>
  </w:num>
  <w:num w:numId="63">
    <w:abstractNumId w:val="50"/>
  </w:num>
  <w:num w:numId="64">
    <w:abstractNumId w:val="34"/>
  </w:num>
  <w:num w:numId="65">
    <w:abstractNumId w:val="25"/>
  </w:num>
  <w:num w:numId="66">
    <w:abstractNumId w:val="17"/>
  </w:num>
  <w:num w:numId="67">
    <w:abstractNumId w:val="60"/>
  </w:num>
  <w:num w:numId="68">
    <w:abstractNumId w:val="57"/>
  </w:num>
  <w:num w:numId="69">
    <w:abstractNumId w:val="63"/>
  </w:num>
  <w:num w:numId="70">
    <w:abstractNumId w:val="26"/>
  </w:num>
  <w:num w:numId="71">
    <w:abstractNumId w:val="46"/>
  </w:num>
  <w:num w:numId="72">
    <w:abstractNumId w:val="30"/>
  </w:num>
  <w:num w:numId="73">
    <w:abstractNumId w:val="12"/>
  </w:num>
  <w:num w:numId="74">
    <w:abstractNumId w:val="11"/>
  </w:num>
  <w:num w:numId="75">
    <w:abstractNumId w:val="23"/>
  </w:num>
  <w:num w:numId="76">
    <w:abstractNumId w:val="19"/>
  </w:num>
  <w:num w:numId="77">
    <w:abstractNumId w:val="53"/>
  </w:num>
  <w:num w:numId="78">
    <w:abstractNumId w:val="6"/>
  </w:num>
  <w:num w:numId="79">
    <w:abstractNumId w:val="80"/>
  </w:num>
  <w:num w:numId="80">
    <w:abstractNumId w:val="79"/>
  </w:num>
  <w:num w:numId="81">
    <w:abstractNumId w:val="52"/>
  </w:num>
  <w:num w:numId="82">
    <w:abstractNumId w:val="20"/>
  </w:num>
  <w:num w:numId="83">
    <w:abstractNumId w:val="7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159592-2A62-47A2-A44E-740E77B83DFC}">
  <ds:schemaRefs>
    <ds:schemaRef ds:uri="http://schemas.openxmlformats.org/officeDocument/2006/bibliography"/>
  </ds:schemaRefs>
</ds:datastoreItem>
</file>

<file path=customXml/itemProps6.xml><?xml version="1.0" encoding="utf-8"?>
<ds:datastoreItem xmlns:ds="http://schemas.openxmlformats.org/officeDocument/2006/customXml" ds:itemID="{13F916EF-B5A2-48E6-BB90-367FB1D8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71</Pages>
  <Words>32333</Words>
  <Characters>176228</Characters>
  <Application>Microsoft Office Word</Application>
  <DocSecurity>0</DocSecurity>
  <Lines>1468</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208145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Lee, Daewon</cp:lastModifiedBy>
  <cp:revision>16</cp:revision>
  <cp:lastPrinted>2011-11-09T07:49:00Z</cp:lastPrinted>
  <dcterms:created xsi:type="dcterms:W3CDTF">2020-11-12T00:14:00Z</dcterms:created>
  <dcterms:modified xsi:type="dcterms:W3CDTF">2020-11-12T02:31:00Z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