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780B0296"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534A3">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C0302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lastRenderedPageBreak/>
                <w:t>In order to bound implementation complexity, it is recommended to limit the maximum FFT size required to operate system in 52.6 GHz to 71 GHz frequency to 4096 and to limit the maximum of RBs per carrier to 275 RBs.</w:t>
              </w:r>
            </w:ins>
          </w:p>
          <w:p w14:paraId="39050B15" w14:textId="1E9DC7EF" w:rsidR="0053272C" w:rsidRPr="005E2E35" w:rsidRDefault="0053272C" w:rsidP="005E2E35">
            <w:pPr>
              <w:rPr>
                <w:rStyle w:val="Strong"/>
                <w:color w:val="000000"/>
              </w:rPr>
            </w:pPr>
          </w:p>
        </w:tc>
      </w:tr>
      <w:tr w:rsidR="00D81449" w14:paraId="04320C3F" w14:textId="77777777" w:rsidTr="00C0302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C0302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C03028" w14:paraId="79AE2078" w14:textId="77777777" w:rsidTr="00C0302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77777777" w:rsidR="00C03028" w:rsidRPr="00CC337C" w:rsidRDefault="00C03028"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54F943E2" w14:textId="77777777" w:rsidR="00C03028" w:rsidRDefault="00C03028" w:rsidP="008D2E35">
            <w:pPr>
              <w:overflowPunct/>
              <w:autoSpaceDE/>
              <w:adjustRightInd/>
              <w:spacing w:after="0"/>
              <w:rPr>
                <w:lang w:val="sv-SE" w:eastAsia="zh-CN"/>
              </w:rPr>
            </w:pP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r w:rsidR="003250A2" w14:paraId="07611D68"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C19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1F7F3D" w14:textId="77777777" w:rsidR="003250A2" w:rsidRDefault="003250A2" w:rsidP="008D2E35">
            <w:pPr>
              <w:overflowPunct/>
              <w:autoSpaceDE/>
              <w:adjustRightInd/>
              <w:spacing w:after="0"/>
              <w:rPr>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560AAE9A"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t>
      </w:r>
      <w:proofErr w:type="gramStart"/>
      <w:r w:rsidRPr="00247617">
        <w:t>whether or not</w:t>
      </w:r>
      <w:proofErr w:type="gramEnd"/>
      <w:r w:rsidRPr="00247617">
        <w:t xml:space="preserve"> µ&gt;4 (larger than 240 kHz) is needed and corresponding impacts, if any, on the aspects </w:t>
      </w:r>
      <w:r w:rsidRPr="00247617">
        <w:lastRenderedPageBreak/>
        <w:t>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C270AA4" w14:textId="77777777" w:rsidR="003250A2" w:rsidRDefault="003250A2" w:rsidP="008D2E35">
            <w:pPr>
              <w:overflowPunct/>
              <w:autoSpaceDE/>
              <w:adjustRightInd/>
              <w:spacing w:after="0"/>
              <w:rPr>
                <w:lang w:val="sv-SE" w:eastAsia="zh-CN"/>
              </w:rPr>
            </w:pP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 xml:space="preserve">Study </w:t>
      </w:r>
      <w:proofErr w:type="gramStart"/>
      <w:r w:rsidRPr="00247617">
        <w:rPr>
          <w:lang w:eastAsia="x-none"/>
        </w:rPr>
        <w:t>whether or not</w:t>
      </w:r>
      <w:proofErr w:type="gramEnd"/>
      <w:r w:rsidRPr="00247617">
        <w:rPr>
          <w:lang w:eastAsia="x-none"/>
        </w:rPr>
        <w:t xml:space="preserve">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77777777" w:rsidR="003250A2" w:rsidRPr="00CC337C" w:rsidRDefault="003250A2"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1DEB557" w14:textId="77777777" w:rsidR="003250A2" w:rsidRDefault="003250A2" w:rsidP="008D2E35">
            <w:pPr>
              <w:overflowPunct/>
              <w:autoSpaceDE/>
              <w:adjustRightInd/>
              <w:spacing w:after="0"/>
              <w:rPr>
                <w:lang w:val="sv-SE" w:eastAsia="zh-CN"/>
              </w:rPr>
            </w:pP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 xml:space="preserve">Impact on initial cell search complexity due to frequency errors (e.g. carrier frequency offset, Doppler shift, </w:t>
      </w:r>
      <w:proofErr w:type="spellStart"/>
      <w:r w:rsidRPr="00247617">
        <w:rPr>
          <w:lang w:eastAsia="x-none"/>
        </w:rPr>
        <w:t>etc</w:t>
      </w:r>
      <w:proofErr w:type="spellEnd"/>
      <w:r w:rsidRPr="00247617">
        <w:rPr>
          <w:lang w:eastAsia="x-none"/>
        </w:rPr>
        <w:t>)</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9F081EE" w14:textId="77777777" w:rsidR="003250A2" w:rsidRDefault="003250A2" w:rsidP="008D2E35">
            <w:pPr>
              <w:overflowPunct/>
              <w:autoSpaceDE/>
              <w:adjustRightInd/>
              <w:spacing w:after="0"/>
              <w:rPr>
                <w:lang w:val="sv-SE" w:eastAsia="zh-CN"/>
              </w:rPr>
            </w:pP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779D776C" w14:textId="77777777" w:rsidR="002C36F3" w:rsidRDefault="002C36F3" w:rsidP="005C1B16">
      <w:pPr>
        <w:rPr>
          <w:sz w:val="22"/>
          <w:szCs w:val="22"/>
          <w:highlight w:val="green"/>
          <w:lang w:eastAsia="x-none"/>
        </w:rPr>
      </w:pPr>
    </w:p>
    <w:p w14:paraId="667B760A" w14:textId="121E0C0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5B8AE928"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1A6469" w14:textId="77777777" w:rsidR="001101B0" w:rsidRPr="008D26B8" w:rsidRDefault="001101B0" w:rsidP="008D2E35">
            <w:pPr>
              <w:spacing w:after="0"/>
              <w:rPr>
                <w:rStyle w:val="Strong"/>
                <w:b w:val="0"/>
                <w:bCs w:val="0"/>
                <w:color w:val="000000"/>
                <w:lang w:val="sv-SE"/>
              </w:rPr>
            </w:pPr>
          </w:p>
        </w:tc>
      </w:tr>
      <w:tr w:rsidR="001101B0" w14:paraId="2D1D3B71"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444B86" w14:paraId="1CBDF26F"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9264A"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8EED068" w14:textId="77777777" w:rsidR="00444B86" w:rsidRDefault="00444B86">
            <w:pPr>
              <w:overflowPunct/>
              <w:autoSpaceDE/>
              <w:adjustRightInd/>
              <w:spacing w:after="0"/>
              <w:rPr>
                <w:lang w:val="sv-SE" w:eastAsia="zh-CN"/>
              </w:rPr>
            </w:pPr>
            <w:r>
              <w:rPr>
                <w:lang w:val="sv-SE" w:eastAsia="zh-CN"/>
              </w:rPr>
              <w:t>This agreement should be merged with agreements from this meeting</w:t>
            </w:r>
          </w:p>
        </w:tc>
      </w:tr>
      <w:tr w:rsidR="00444B86" w14:paraId="1AC34E8C"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F26" w14:textId="77777777" w:rsidR="00444B86" w:rsidRPr="00CC337C" w:rsidRDefault="00444B86" w:rsidP="00AC0870">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2B2A728" w14:textId="77777777" w:rsidR="00444B86" w:rsidRDefault="00444B86" w:rsidP="00AC0870">
            <w:pPr>
              <w:overflowPunct/>
              <w:autoSpaceDE/>
              <w:adjustRightInd/>
              <w:spacing w:after="0"/>
              <w:rPr>
                <w:lang w:val="sv-SE" w:eastAsia="zh-CN"/>
              </w:rPr>
            </w:pP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77777777" w:rsidR="00444B86" w:rsidRPr="00CC337C" w:rsidRDefault="00444B86"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D691397" w14:textId="77777777" w:rsidR="00444B86" w:rsidRDefault="00444B86" w:rsidP="00414F96">
            <w:pPr>
              <w:overflowPunct/>
              <w:autoSpaceDE/>
              <w:adjustRightInd/>
              <w:spacing w:after="0"/>
              <w:rPr>
                <w:lang w:val="sv-SE" w:eastAsia="zh-CN"/>
              </w:rPr>
            </w:pP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Rapportuer assumes agreement should be captured in some form to correctly represent progress made in RAN1 and RAN4. Please comment on whether </w:t>
            </w:r>
            <w:r>
              <w:rPr>
                <w:rStyle w:val="Strong"/>
                <w:b w:val="0"/>
                <w:bCs w:val="0"/>
                <w:color w:val="000000"/>
                <w:sz w:val="20"/>
                <w:szCs w:val="20"/>
                <w:lang w:val="sv-SE"/>
              </w:rPr>
              <w:lastRenderedPageBreak/>
              <w:t>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24355903" w14:textId="77777777" w:rsidR="001101B0" w:rsidRPr="008D26B8" w:rsidRDefault="001101B0"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77777777" w:rsidR="00444B86" w:rsidRPr="00CC337C" w:rsidRDefault="00444B86"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0F88A40" w14:textId="77777777" w:rsidR="00444B86" w:rsidRDefault="00444B86" w:rsidP="008D2E35">
            <w:pPr>
              <w:overflowPunct/>
              <w:autoSpaceDE/>
              <w:adjustRightInd/>
              <w:spacing w:after="0"/>
              <w:rPr>
                <w:lang w:val="sv-SE" w:eastAsia="zh-CN"/>
              </w:rPr>
            </w:pP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56C9A025" w14:textId="77777777" w:rsidR="00D6779F" w:rsidRDefault="00D6779F" w:rsidP="008D2E35">
            <w:pPr>
              <w:overflowPunct/>
              <w:autoSpaceDE/>
              <w:adjustRightInd/>
              <w:spacing w:after="0"/>
              <w:rPr>
                <w:lang w:val="sv-SE" w:eastAsia="zh-CN"/>
              </w:rPr>
            </w:pP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lastRenderedPageBreak/>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3201677" w14:textId="77777777" w:rsidR="00D6779F" w:rsidRDefault="00D6779F" w:rsidP="008D2E35">
            <w:pPr>
              <w:overflowPunct/>
              <w:autoSpaceDE/>
              <w:adjustRightInd/>
              <w:spacing w:after="0"/>
              <w:rPr>
                <w:lang w:val="sv-SE" w:eastAsia="zh-CN"/>
              </w:rPr>
            </w:pP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1C4C9DD5" w14:textId="77777777" w:rsidR="00D6779F" w:rsidRDefault="00D6779F" w:rsidP="008D2E35">
            <w:pPr>
              <w:overflowPunct/>
              <w:autoSpaceDE/>
              <w:adjustRightInd/>
              <w:spacing w:after="0"/>
              <w:rPr>
                <w:lang w:val="sv-SE" w:eastAsia="zh-CN"/>
              </w:rPr>
            </w:pP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 xml:space="preserve">e.g., the use of aperiodic CSI-RS for BFR, increased number of RSs for monitoring/candidates and efficient utilization of the increased number of RSs, enhanced reliability to cope with narrower </w:t>
      </w:r>
      <w:proofErr w:type="spellStart"/>
      <w:r w:rsidRPr="00247617">
        <w:rPr>
          <w:lang w:eastAsia="x-none"/>
        </w:rPr>
        <w:t>beamwidth</w:t>
      </w:r>
      <w:proofErr w:type="spellEnd"/>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lastRenderedPageBreak/>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44"/>
        <w:gridCol w:w="8550"/>
      </w:tblGrid>
      <w:tr w:rsidR="001101B0" w14:paraId="1E53948D" w14:textId="77777777" w:rsidTr="00CC337C">
        <w:trPr>
          <w:trHeight w:val="92"/>
        </w:trPr>
        <w:tc>
          <w:tcPr>
            <w:tcW w:w="98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CC337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94" w:type="dxa"/>
            <w:gridSpan w:val="2"/>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94" w:type="dxa"/>
            <w:gridSpan w:val="2"/>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CC337C">
        <w:trPr>
          <w:trHeight w:val="209"/>
        </w:trPr>
        <w:tc>
          <w:tcPr>
            <w:tcW w:w="1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D6779F" w14:paraId="020F25E3"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77777777" w:rsidR="00D6779F" w:rsidRPr="00CC337C" w:rsidRDefault="00D6779F" w:rsidP="008D2E35">
            <w:pPr>
              <w:spacing w:after="0"/>
              <w:rPr>
                <w:lang w:eastAsia="zh-CN"/>
              </w:rPr>
            </w:pPr>
          </w:p>
        </w:tc>
        <w:tc>
          <w:tcPr>
            <w:tcW w:w="8594" w:type="dxa"/>
            <w:gridSpan w:val="2"/>
            <w:tcBorders>
              <w:top w:val="single" w:sz="4" w:space="0" w:color="auto"/>
              <w:left w:val="single" w:sz="4" w:space="0" w:color="auto"/>
              <w:bottom w:val="single" w:sz="4" w:space="0" w:color="auto"/>
              <w:right w:val="single" w:sz="4" w:space="0" w:color="auto"/>
            </w:tcBorders>
          </w:tcPr>
          <w:p w14:paraId="2B7D5413" w14:textId="77777777" w:rsidR="00D6779F" w:rsidRDefault="00D6779F" w:rsidP="00FF3115">
            <w:pPr>
              <w:overflowPunct/>
              <w:autoSpaceDE/>
              <w:adjustRightInd/>
              <w:spacing w:after="0"/>
              <w:rPr>
                <w:lang w:val="sv-SE" w:eastAsia="zh-CN"/>
              </w:rPr>
            </w:pP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78279A5" w14:textId="77777777" w:rsidR="001101B0" w:rsidRPr="008D26B8" w:rsidRDefault="001101B0"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096B87A" w14:textId="77777777" w:rsidR="001539BE" w:rsidRDefault="001539BE" w:rsidP="008D2E35">
            <w:pPr>
              <w:overflowPunct/>
              <w:autoSpaceDE/>
              <w:adjustRightInd/>
              <w:spacing w:after="0"/>
              <w:rPr>
                <w:lang w:val="sv-SE" w:eastAsia="zh-CN"/>
              </w:rPr>
            </w:pP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8" w:name="_Hlk49521453"/>
      <w:r w:rsidRPr="009015BA">
        <w:rPr>
          <w:sz w:val="24"/>
          <w:szCs w:val="18"/>
        </w:rPr>
        <w:lastRenderedPageBreak/>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9" w:author="Lee, Daewon" w:date="2020-11-10T01:50:00Z"/>
                <w:rStyle w:val="Strong"/>
                <w:b w:val="0"/>
                <w:bCs w:val="0"/>
                <w:color w:val="000000"/>
                <w:sz w:val="20"/>
                <w:szCs w:val="20"/>
                <w:lang w:val="sv-SE"/>
              </w:rPr>
            </w:pPr>
            <w:del w:id="20"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21" w:author="Lee, Daewon" w:date="2020-11-10T01:50:00Z"/>
                <w:rStyle w:val="Strong"/>
                <w:b w:val="0"/>
                <w:bCs w:val="0"/>
                <w:color w:val="000000"/>
                <w:sz w:val="20"/>
                <w:szCs w:val="20"/>
                <w:lang w:val="sv-SE"/>
              </w:rPr>
            </w:pPr>
            <w:ins w:id="22"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ns w:id="23" w:author="Lee, Daewon" w:date="2020-11-10T23:57:00Z">
              <w:r w:rsidR="003371D1">
                <w:rPr>
                  <w:rStyle w:val="Strong"/>
                  <w:b w:val="0"/>
                  <w:bCs w:val="0"/>
                  <w:color w:val="000000"/>
                  <w:sz w:val="20"/>
                  <w:szCs w:val="20"/>
                  <w:lang w:val="sv-SE"/>
                </w:rPr>
                <w:t xml:space="preserve">Section </w:t>
              </w:r>
            </w:ins>
            <w:ins w:id="24"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25"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26"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27" w:author="Lee, Daewon" w:date="2020-11-10T01:51:00Z">
              <w:r w:rsidRPr="00247617" w:rsidDel="007B72F9">
                <w:rPr>
                  <w:bCs/>
                </w:rPr>
                <w:delText>D</w:delText>
              </w:r>
            </w:del>
            <w:ins w:id="28" w:author="Lee, Daewon" w:date="2020-11-10T01:51:00Z">
              <w:r>
                <w:rPr>
                  <w:bCs/>
                </w:rPr>
                <w:t>d</w:t>
              </w:r>
            </w:ins>
            <w:r w:rsidRPr="00247617">
              <w:rPr>
                <w:bCs/>
              </w:rPr>
              <w:t>evice supports one or multiple declared nominal channel bandwidths</w:t>
            </w:r>
            <w:ins w:id="29" w:author="Lee, Daewon" w:date="2020-11-10T01:51:00Z">
              <w:r>
                <w:rPr>
                  <w:bCs/>
                </w:rPr>
                <w:t>,</w:t>
              </w:r>
            </w:ins>
            <w:del w:id="30"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31" w:author="Lee, Daewon" w:date="2020-11-10T01:51:00Z">
              <w:r w:rsidRPr="00247617" w:rsidDel="007B72F9">
                <w:rPr>
                  <w:bCs/>
                </w:rPr>
                <w:delText>F</w:delText>
              </w:r>
            </w:del>
            <w:ins w:id="32"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33" w:author="Lee, Daewon" w:date="2020-11-10T01:51:00Z">
              <w:r w:rsidRPr="00247617" w:rsidDel="00D35055">
                <w:rPr>
                  <w:bCs/>
                </w:rPr>
                <w:delText xml:space="preserve"> </w:delText>
              </w:r>
            </w:del>
          </w:p>
          <w:p w14:paraId="241BA781" w14:textId="36CD5CE4" w:rsidR="007B72F9" w:rsidRPr="00D35055" w:rsidRDefault="007B72F9" w:rsidP="00D35055">
            <w:pPr>
              <w:kinsoku w:val="0"/>
              <w:spacing w:after="60" w:line="254" w:lineRule="auto"/>
              <w:contextualSpacing/>
              <w:rPr>
                <w:bCs/>
              </w:rPr>
            </w:pPr>
            <w:del w:id="34" w:author="Lee, Daewon" w:date="2020-11-10T01:51:00Z">
              <w:r w:rsidRPr="00D35055" w:rsidDel="00D35055">
                <w:rPr>
                  <w:bCs/>
                </w:rPr>
                <w:delText xml:space="preserve">FFS: </w:delText>
              </w:r>
            </w:del>
            <w:r w:rsidRPr="00D35055">
              <w:rPr>
                <w:bCs/>
              </w:rPr>
              <w:t>Mapping of nominal channel bandwidth to bandwidth definitions in NR</w:t>
            </w:r>
            <w:ins w:id="35" w:author="Lee, Daewon" w:date="2020-11-10T01:51:00Z">
              <w:r w:rsidR="00BF5D46">
                <w:rPr>
                  <w:bCs/>
                </w:rPr>
                <w:t xml:space="preserve"> should</w:t>
              </w:r>
            </w:ins>
            <w:ins w:id="36" w:author="Lee, Daewon" w:date="2020-11-10T01:52:00Z">
              <w:r w:rsidR="00BF5D46">
                <w:rPr>
                  <w:bCs/>
                </w:rPr>
                <w:t xml:space="preserve"> be further studies when </w:t>
              </w:r>
              <w:proofErr w:type="spellStart"/>
              <w:r w:rsidR="00AC35D5" w:rsidRPr="00F86BAA">
                <w:t>when</w:t>
              </w:r>
              <w:proofErr w:type="spellEnd"/>
              <w:r w:rsidR="00AC35D5" w:rsidRPr="00F86BAA">
                <w:t xml:space="preserve"> 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37" w:author="Lee, Daewon" w:date="2020-11-10T01:52:00Z">
              <w:r w:rsidRPr="00247617" w:rsidDel="00AC35D5">
                <w:rPr>
                  <w:lang w:eastAsia="x-none"/>
                </w:rPr>
                <w:delText>W</w:delText>
              </w:r>
            </w:del>
            <w:ins w:id="38"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39"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77A3FB35" w14:textId="77777777" w:rsidR="001539BE" w:rsidRPr="007D39EE" w:rsidRDefault="001539BE" w:rsidP="007D39EE">
            <w:pPr>
              <w:rPr>
                <w:lang w:val="sv-SE" w:eastAsia="zh-CN"/>
              </w:rPr>
            </w:pP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 xml:space="preserve">For </w:t>
      </w:r>
      <w:proofErr w:type="spellStart"/>
      <w:r w:rsidRPr="00247617">
        <w:rPr>
          <w:lang w:eastAsia="x-none"/>
        </w:rPr>
        <w:t>gNB</w:t>
      </w:r>
      <w:proofErr w:type="spellEnd"/>
      <w:r w:rsidRPr="00247617">
        <w:rPr>
          <w:lang w:eastAsia="x-none"/>
        </w:rPr>
        <w:t>/UE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40"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41" w:author="Lee, Daewon" w:date="2020-11-10T23:57:00Z">
              <w:r w:rsidR="008A61DD">
                <w:rPr>
                  <w:rStyle w:val="Strong"/>
                  <w:b w:val="0"/>
                  <w:bCs w:val="0"/>
                  <w:color w:val="000000"/>
                  <w:sz w:val="20"/>
                  <w:szCs w:val="20"/>
                  <w:lang w:val="sv-SE"/>
                </w:rPr>
                <w:t>Section 5.2.2</w:t>
              </w:r>
            </w:ins>
          </w:p>
          <w:p w14:paraId="5D528988" w14:textId="2A548E07"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studies on</w:t>
            </w:r>
            <w:ins w:id="42"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43" w:author="Lee, Daewon" w:date="2020-11-10T11:25:00Z"/>
                <w:rStyle w:val="Strong"/>
                <w:b w:val="0"/>
                <w:bCs w:val="0"/>
                <w:color w:val="000000"/>
                <w:sz w:val="20"/>
                <w:szCs w:val="20"/>
                <w:lang w:val="sv-SE"/>
              </w:rPr>
            </w:pPr>
            <w:del w:id="44"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pPr>
              <w:pStyle w:val="ListParagraph"/>
              <w:numPr>
                <w:ilvl w:val="1"/>
                <w:numId w:val="25"/>
              </w:numPr>
              <w:rPr>
                <w:rStyle w:val="Strong"/>
                <w:color w:val="000000"/>
                <w:lang w:val="sv-SE"/>
              </w:rPr>
              <w:pPrChange w:id="45" w:author="Lee, Daewon" w:date="2020-11-10T11:25:00Z">
                <w:pPr>
                  <w:spacing w:after="0"/>
                </w:pPr>
              </w:pPrChange>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EA8EB6C" w14:textId="77777777" w:rsidR="001539BE" w:rsidRDefault="001539BE" w:rsidP="00300EE4">
            <w:pPr>
              <w:overflowPunct/>
              <w:autoSpaceDE/>
              <w:adjustRightInd/>
              <w:spacing w:after="0"/>
              <w:rPr>
                <w:lang w:val="sv-SE" w:eastAsia="zh-CN"/>
              </w:rPr>
            </w:pP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8"/>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46" w:author="Lee, Daewon" w:date="2020-11-10T11:28:00Z"/>
                <w:rStyle w:val="Strong"/>
                <w:b w:val="0"/>
                <w:bCs w:val="0"/>
                <w:color w:val="000000"/>
                <w:lang w:val="sv-SE"/>
              </w:rPr>
            </w:pPr>
          </w:p>
          <w:p w14:paraId="43F0525D" w14:textId="48B6B9FD" w:rsidR="00A14E99" w:rsidRDefault="00A14E99" w:rsidP="008D2E35">
            <w:pPr>
              <w:spacing w:after="0"/>
              <w:rPr>
                <w:ins w:id="47" w:author="Lee, Daewon" w:date="2020-11-10T11:28:00Z"/>
                <w:rStyle w:val="Strong"/>
                <w:b w:val="0"/>
                <w:bCs w:val="0"/>
                <w:color w:val="000000"/>
                <w:lang w:val="sv-SE"/>
              </w:rPr>
            </w:pPr>
            <w:ins w:id="48" w:author="Lee, Daewon" w:date="2020-11-10T11:28:00Z">
              <w:r>
                <w:rPr>
                  <w:rStyle w:val="Strong"/>
                  <w:b w:val="0"/>
                  <w:bCs w:val="0"/>
                  <w:color w:val="000000"/>
                  <w:lang w:val="sv-SE"/>
                </w:rPr>
                <w:lastRenderedPageBreak/>
                <w:t>Add ”</w:t>
              </w:r>
              <w:r w:rsidRPr="00247617">
                <w:t xml:space="preserve"> Enhancements to ED threshold, contention window sizes etc. can be considered as part of the evaluations.</w:t>
              </w:r>
              <w:r>
                <w:t xml:space="preserve">” To </w:t>
              </w:r>
            </w:ins>
            <w:ins w:id="49" w:author="Lee, Daewon" w:date="2020-11-10T23:57:00Z">
              <w:r w:rsidR="008A61DD">
                <w:t xml:space="preserve">Section </w:t>
              </w:r>
            </w:ins>
            <w:ins w:id="50"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lastRenderedPageBreak/>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w:t>
      </w:r>
      <w:proofErr w:type="gramStart"/>
      <w:r w:rsidRPr="00347CC5">
        <w:t>particular signals</w:t>
      </w:r>
      <w:proofErr w:type="gramEnd"/>
      <w:r w:rsidRPr="00347CC5">
        <w:t xml:space="preserve">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36C4DFA7"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CA8CD7F" w14:textId="77777777" w:rsidR="001539BE" w:rsidRDefault="001539BE" w:rsidP="008D2E35">
            <w:pPr>
              <w:overflowPunct/>
              <w:autoSpaceDE/>
              <w:adjustRightInd/>
              <w:spacing w:after="0"/>
              <w:rPr>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51"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52" w:author="Lee, Daewon" w:date="2020-11-10T23:58:00Z">
              <w:r w:rsidR="00A53F8A">
                <w:rPr>
                  <w:rStyle w:val="Strong"/>
                  <w:b w:val="0"/>
                  <w:bCs w:val="0"/>
                  <w:color w:val="000000"/>
                  <w:sz w:val="20"/>
                  <w:szCs w:val="20"/>
                  <w:lang w:val="sv-SE"/>
                </w:rPr>
                <w:t>1</w:t>
              </w:r>
            </w:ins>
            <w:del w:id="53"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54" w:author="Lee, Daewon" w:date="2020-11-10T01:33:00Z"/>
                <w:rStyle w:val="Strong"/>
                <w:b w:val="0"/>
                <w:bCs w:val="0"/>
                <w:color w:val="000000"/>
                <w:sz w:val="20"/>
                <w:szCs w:val="20"/>
                <w:lang w:val="sv-SE"/>
              </w:rPr>
            </w:pPr>
            <w:ins w:id="55"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56"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57"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58"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BF4E86">
            <w:pPr>
              <w:spacing w:after="0"/>
              <w:rPr>
                <w:ins w:id="59" w:author="Lee, Daewon" w:date="2020-11-10T01:35:00Z"/>
                <w:rStyle w:val="Strong"/>
                <w:color w:val="000000"/>
                <w:lang w:val="sv-SE"/>
              </w:rPr>
            </w:pPr>
          </w:p>
          <w:p w14:paraId="3EB21AE5" w14:textId="77777777" w:rsidR="00991BAE" w:rsidRPr="00A97542" w:rsidRDefault="00991BAE" w:rsidP="00991BAE">
            <w:r w:rsidRPr="00A97542">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 xml:space="preserve">hether ED threshold change is needed, e.g., due to changes in bandwidth, beamforming gain </w:t>
            </w:r>
            <w:proofErr w:type="spellStart"/>
            <w:r w:rsidRPr="00A97542">
              <w:t>etc</w:t>
            </w:r>
            <w:proofErr w:type="spellEnd"/>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BF4E86">
            <w:pPr>
              <w:spacing w:after="0"/>
              <w:rPr>
                <w:ins w:id="60" w:author="Lee, Daewon" w:date="2020-11-10T01:35:00Z"/>
                <w:rStyle w:val="Strong"/>
                <w:color w:val="000000"/>
              </w:rPr>
            </w:pPr>
          </w:p>
          <w:p w14:paraId="57336639" w14:textId="52424D13" w:rsidR="00991BAE" w:rsidRPr="00972419" w:rsidRDefault="00991BAE" w:rsidP="00BF4E86">
            <w:pPr>
              <w:spacing w:after="0"/>
              <w:rPr>
                <w:rStyle w:val="Strong"/>
                <w:color w:val="000000"/>
                <w:lang w:val="sv-SE"/>
              </w:rPr>
            </w:pPr>
          </w:p>
        </w:tc>
      </w:tr>
      <w:tr w:rsidR="009F2A6C" w14:paraId="1B510006"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BF4E86">
            <w:pPr>
              <w:spacing w:after="0"/>
              <w:rPr>
                <w:lang w:val="sv-SE"/>
              </w:rPr>
            </w:pPr>
            <w:r>
              <w:rPr>
                <w:rStyle w:val="Strong"/>
                <w:color w:val="000000"/>
                <w:lang w:val="sv-SE"/>
              </w:rPr>
              <w:t>Comments</w:t>
            </w:r>
          </w:p>
        </w:tc>
      </w:tr>
      <w:tr w:rsidR="009F2A6C" w14:paraId="61FAA38B"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BF4E86">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 xml:space="preserve">Alt 4: LBT bandwidth can be narrower than the channel bandwidth, with multiple LBT </w:t>
      </w:r>
      <w:proofErr w:type="spellStart"/>
      <w:r w:rsidRPr="004F66A1">
        <w:t>subband</w:t>
      </w:r>
      <w:proofErr w:type="spellEnd"/>
      <w:r w:rsidRPr="004F66A1">
        <w:t xml:space="preserve">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BF4E86">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61"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62"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BF4E86">
            <w:pPr>
              <w:spacing w:after="0"/>
              <w:rPr>
                <w:lang w:val="sv-SE"/>
              </w:rPr>
            </w:pPr>
            <w:r>
              <w:rPr>
                <w:rStyle w:val="Strong"/>
                <w:color w:val="000000"/>
                <w:lang w:val="sv-SE"/>
              </w:rPr>
              <w:t>Comments</w:t>
            </w:r>
          </w:p>
        </w:tc>
      </w:tr>
      <w:tr w:rsidR="00EE6F5D" w14:paraId="6349B9E0"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BF4E86">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If RAN1 should introduce additional conditions/mechanisms for no-LBT to be used, or leave it for </w:t>
      </w:r>
      <w:proofErr w:type="spellStart"/>
      <w:r w:rsidRPr="00FB1613">
        <w:t>gNB</w:t>
      </w:r>
      <w:proofErr w:type="spellEnd"/>
      <w:r w:rsidRPr="00FB1613">
        <w:t xml:space="preserve">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mechanism for the system to fallback to LBT mode, or leave it for </w:t>
      </w:r>
      <w:proofErr w:type="spellStart"/>
      <w:r w:rsidRPr="00FB1613">
        <w:t>gNB</w:t>
      </w:r>
      <w:proofErr w:type="spellEnd"/>
      <w:r w:rsidRPr="00FB1613">
        <w:t xml:space="preserve">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63"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64"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lastRenderedPageBreak/>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65" w:author="Lee, Daewon" w:date="2020-11-10T01:40:00Z">
              <w:r w:rsidRPr="00FB1613" w:rsidDel="004723E0">
                <w:delText xml:space="preserve">If </w:delText>
              </w:r>
            </w:del>
            <w:del w:id="66" w:author="Lee, Daewon" w:date="2020-11-10T01:38:00Z">
              <w:r w:rsidRPr="00FB1613" w:rsidDel="00560F03">
                <w:delText>RAN1 should introduce</w:delText>
              </w:r>
            </w:del>
            <w:proofErr w:type="spellStart"/>
            <w:ins w:id="67" w:author="Lee, Daewon" w:date="2020-11-10T01:40:00Z">
              <w:r w:rsidR="004723E0">
                <w:t>Whether</w:t>
              </w:r>
            </w:ins>
            <w:del w:id="68" w:author="Lee, Daewon" w:date="2020-11-10T01:38:00Z">
              <w:r w:rsidRPr="00FB1613" w:rsidDel="00560F03">
                <w:delText xml:space="preserve"> </w:delText>
              </w:r>
            </w:del>
            <w:ins w:id="69" w:author="Lee, Daewon" w:date="2020-11-10T01:40:00Z">
              <w:r w:rsidR="0085187A">
                <w:t>to</w:t>
              </w:r>
              <w:proofErr w:type="spellEnd"/>
              <w:r w:rsidR="0085187A">
                <w:t xml:space="preserve"> introduce </w:t>
              </w:r>
            </w:ins>
            <w:r w:rsidRPr="00FB1613">
              <w:t>additional conditions</w:t>
            </w:r>
            <w:ins w:id="70" w:author="Lee, Daewon" w:date="2020-11-10T01:39:00Z">
              <w:r w:rsidR="002E13DC">
                <w:t xml:space="preserve"> and </w:t>
              </w:r>
            </w:ins>
            <w:del w:id="71" w:author="Lee, Daewon" w:date="2020-11-10T01:39:00Z">
              <w:r w:rsidRPr="00FB1613" w:rsidDel="002E13DC">
                <w:delText>/</w:delText>
              </w:r>
            </w:del>
            <w:r w:rsidRPr="00FB1613">
              <w:t xml:space="preserve">mechanisms for no-LBT to be used, or </w:t>
            </w:r>
            <w:ins w:id="72" w:author="Lee, Daewon" w:date="2020-11-10T23:36:00Z">
              <w:r w:rsidR="004652B9">
                <w:t xml:space="preserve">whether to </w:t>
              </w:r>
            </w:ins>
            <w:r w:rsidRPr="00FB1613">
              <w:t xml:space="preserve">leave it for </w:t>
            </w:r>
            <w:proofErr w:type="spellStart"/>
            <w:r w:rsidRPr="00FB1613">
              <w:t>gNB</w:t>
            </w:r>
            <w:proofErr w:type="spellEnd"/>
            <w:r w:rsidRPr="00FB1613">
              <w:t xml:space="preserve"> implementation</w:t>
            </w:r>
            <w:ins w:id="73"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74" w:author="Lee, Daewon" w:date="2020-11-10T01:40:00Z">
              <w:r w:rsidRPr="00FB1613" w:rsidDel="0085187A">
                <w:delText>if RAN1 should</w:delText>
              </w:r>
            </w:del>
            <w:ins w:id="75"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ins w:id="76"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77" w:author="Lee, Daewon" w:date="2020-11-10T01:40:00Z">
              <w:r w:rsidRPr="00FB1613" w:rsidDel="0085187A">
                <w:delText>if RAN1 should</w:delText>
              </w:r>
            </w:del>
            <w:ins w:id="78" w:author="Lee, Daewon" w:date="2020-11-10T01:40:00Z">
              <w:r w:rsidR="0085187A">
                <w:t>whether to</w:t>
              </w:r>
            </w:ins>
            <w:r w:rsidRPr="00FB1613">
              <w:t xml:space="preserve"> introduce mechanism for the system to fallback to LBT mode, or </w:t>
            </w:r>
            <w:ins w:id="79" w:author="Lee, Daewon" w:date="2020-11-10T23:36:00Z">
              <w:r w:rsidR="00A17C0D">
                <w:t xml:space="preserve">whether to </w:t>
              </w:r>
            </w:ins>
            <w:r w:rsidRPr="00FB1613">
              <w:t xml:space="preserve">leave it for </w:t>
            </w:r>
            <w:proofErr w:type="spellStart"/>
            <w:r w:rsidRPr="00FB1613">
              <w:t>gNB</w:t>
            </w:r>
            <w:proofErr w:type="spellEnd"/>
            <w:r w:rsidRPr="00FB1613">
              <w:t xml:space="preserve"> implementation</w:t>
            </w:r>
            <w:ins w:id="80"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BF4E86">
            <w:pPr>
              <w:spacing w:after="0"/>
              <w:rPr>
                <w:lang w:val="sv-SE"/>
              </w:rPr>
            </w:pPr>
            <w:r>
              <w:rPr>
                <w:rStyle w:val="Strong"/>
                <w:color w:val="000000"/>
                <w:lang w:val="sv-SE"/>
              </w:rPr>
              <w:t>Comments</w:t>
            </w:r>
          </w:p>
        </w:tc>
      </w:tr>
      <w:tr w:rsidR="00EE6F5D" w14:paraId="2E0E5DD1"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BF4E86">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was observed that amount of specification effort increases with the number of </w:t>
      </w:r>
      <w:ins w:id="81" w:author="Intel2" w:date="2020-11-08T22:30:00Z">
        <w:r w:rsidRPr="00811470">
          <w:rPr>
            <w:rFonts w:cs="Times"/>
            <w:szCs w:val="20"/>
            <w:lang w:eastAsia="zh-CN"/>
          </w:rPr>
          <w:t xml:space="preserve">new </w:t>
        </w:r>
      </w:ins>
      <w:r w:rsidRPr="00811470">
        <w:rPr>
          <w:rFonts w:cs="Times"/>
          <w:szCs w:val="20"/>
          <w:lang w:eastAsia="zh-CN"/>
        </w:rPr>
        <w:t>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811470">
        <w:rPr>
          <w:rFonts w:cs="Times"/>
          <w:szCs w:val="20"/>
          <w:lang w:eastAsia="zh-CN"/>
        </w:rPr>
        <w:t>particular signals</w:t>
      </w:r>
      <w:proofErr w:type="gramEnd"/>
      <w:r w:rsidRPr="00811470">
        <w:rPr>
          <w:rFonts w:cs="Times"/>
          <w:szCs w:val="20"/>
          <w:lang w:eastAsia="zh-CN"/>
        </w:rPr>
        <w:t xml:space="preserve">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3BD84E45" w:rsidR="007B6EE2" w:rsidRDefault="007B6EE2" w:rsidP="002D27D3">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FA30BE">
              <w:rPr>
                <w:rStyle w:val="Strong"/>
                <w:b w:val="0"/>
                <w:bCs w:val="0"/>
                <w:color w:val="000000"/>
                <w:sz w:val="20"/>
                <w:szCs w:val="20"/>
                <w:lang w:val="sv-SE"/>
              </w:rPr>
              <w:t>X.Y.Z</w:t>
            </w:r>
          </w:p>
          <w:p w14:paraId="7721BE88" w14:textId="77777777" w:rsidR="007B6EE2" w:rsidRPr="00560F03" w:rsidRDefault="007B6EE2" w:rsidP="002D27D3">
            <w:pPr>
              <w:rPr>
                <w:rStyle w:val="Strong"/>
                <w:color w:val="000000"/>
              </w:rPr>
            </w:pPr>
          </w:p>
        </w:tc>
      </w:tr>
      <w:tr w:rsidR="007B6EE2" w14:paraId="55B84AEB"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2D27D3">
            <w:pPr>
              <w:spacing w:after="0"/>
              <w:rPr>
                <w:lang w:val="sv-SE"/>
              </w:rPr>
            </w:pPr>
            <w:r>
              <w:rPr>
                <w:rStyle w:val="Strong"/>
                <w:color w:val="000000"/>
                <w:lang w:val="sv-SE"/>
              </w:rPr>
              <w:t>Comments</w:t>
            </w:r>
          </w:p>
        </w:tc>
      </w:tr>
      <w:tr w:rsidR="007B6EE2" w14:paraId="525B88FA"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77777777" w:rsidR="007B6EE2" w:rsidRDefault="007B6EE2"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59854C" w14:textId="77777777" w:rsidR="007B6EE2" w:rsidRDefault="007B6EE2" w:rsidP="002D27D3">
            <w:pPr>
              <w:overflowPunct/>
              <w:autoSpaceDE/>
              <w:adjustRightInd/>
              <w:spacing w:after="0"/>
              <w:rPr>
                <w:lang w:val="sv-SE" w:eastAsia="zh-CN"/>
              </w:rPr>
            </w:pP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lastRenderedPageBreak/>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7777777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X.Y.Z</w:t>
            </w:r>
          </w:p>
          <w:p w14:paraId="2CF492AB" w14:textId="77777777" w:rsidR="00B7420E" w:rsidRPr="00560F03" w:rsidRDefault="00B7420E" w:rsidP="002D27D3">
            <w:pPr>
              <w:rPr>
                <w:rStyle w:val="Strong"/>
                <w:color w:val="000000"/>
              </w:rPr>
            </w:pPr>
          </w:p>
        </w:tc>
      </w:tr>
      <w:tr w:rsidR="00B7420E" w14:paraId="538057AE"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2D27D3">
            <w:pPr>
              <w:spacing w:after="0"/>
              <w:rPr>
                <w:lang w:val="sv-SE"/>
              </w:rPr>
            </w:pPr>
            <w:r>
              <w:rPr>
                <w:rStyle w:val="Strong"/>
                <w:color w:val="000000"/>
                <w:lang w:val="sv-SE"/>
              </w:rPr>
              <w:t>Comments</w:t>
            </w:r>
          </w:p>
        </w:tc>
      </w:tr>
      <w:tr w:rsidR="00B7420E" w14:paraId="631CF945"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2D27D3">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777777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X.Y.Z</w:t>
            </w:r>
          </w:p>
          <w:p w14:paraId="1EAB3491" w14:textId="77777777" w:rsidR="00B7420E" w:rsidRPr="00560F03" w:rsidRDefault="00B7420E" w:rsidP="002D27D3">
            <w:pPr>
              <w:rPr>
                <w:rStyle w:val="Strong"/>
                <w:color w:val="000000"/>
              </w:rPr>
            </w:pPr>
          </w:p>
        </w:tc>
      </w:tr>
      <w:tr w:rsidR="00B7420E" w14:paraId="1235720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2D27D3">
            <w:pPr>
              <w:spacing w:after="0"/>
              <w:rPr>
                <w:lang w:val="sv-SE"/>
              </w:rPr>
            </w:pPr>
            <w:r>
              <w:rPr>
                <w:rStyle w:val="Strong"/>
                <w:color w:val="000000"/>
                <w:lang w:val="sv-SE"/>
              </w:rPr>
              <w:t>Comments</w:t>
            </w:r>
          </w:p>
        </w:tc>
      </w:tr>
      <w:tr w:rsidR="00B7420E" w14:paraId="114DD93E"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2D27D3">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Pr>
          <w:sz w:val="24"/>
          <w:szCs w:val="18"/>
          <w:highlight w:val="green"/>
        </w:rPr>
        <w:t>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7777777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X.Y.Z</w:t>
            </w:r>
          </w:p>
          <w:p w14:paraId="3E2478EE" w14:textId="77777777" w:rsidR="00B7420E" w:rsidRPr="00560F03" w:rsidRDefault="00B7420E" w:rsidP="002D27D3">
            <w:pPr>
              <w:rPr>
                <w:rStyle w:val="Strong"/>
                <w:color w:val="000000"/>
              </w:rPr>
            </w:pPr>
          </w:p>
        </w:tc>
      </w:tr>
      <w:tr w:rsidR="00B7420E" w14:paraId="1F707D4A"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2D27D3">
            <w:pPr>
              <w:spacing w:after="0"/>
              <w:rPr>
                <w:lang w:val="sv-SE"/>
              </w:rPr>
            </w:pPr>
            <w:r>
              <w:rPr>
                <w:rStyle w:val="Strong"/>
                <w:color w:val="000000"/>
                <w:lang w:val="sv-SE"/>
              </w:rPr>
              <w:t>Comments</w:t>
            </w:r>
          </w:p>
        </w:tc>
      </w:tr>
      <w:tr w:rsidR="00B7420E" w14:paraId="0559B13D"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E5B0848" w14:textId="77777777" w:rsidR="00B7420E" w:rsidRDefault="00B7420E" w:rsidP="002D27D3">
            <w:pPr>
              <w:overflowPunct/>
              <w:autoSpaceDE/>
              <w:adjustRightInd/>
              <w:spacing w:after="0"/>
              <w:rPr>
                <w:lang w:val="sv-SE" w:eastAsia="zh-CN"/>
              </w:rPr>
            </w:pP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Pr>
          <w:sz w:val="24"/>
          <w:szCs w:val="18"/>
          <w:highlight w:val="green"/>
        </w:rPr>
        <w:t>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7777777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X.Y.Z</w:t>
            </w:r>
          </w:p>
          <w:p w14:paraId="49520D2E" w14:textId="77777777" w:rsidR="00B7420E" w:rsidRPr="00560F03" w:rsidRDefault="00B7420E" w:rsidP="002D27D3">
            <w:pPr>
              <w:rPr>
                <w:rStyle w:val="Strong"/>
                <w:color w:val="000000"/>
              </w:rPr>
            </w:pPr>
          </w:p>
        </w:tc>
      </w:tr>
      <w:tr w:rsidR="00B7420E" w14:paraId="2417DC74"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2D27D3">
            <w:pPr>
              <w:spacing w:after="0"/>
              <w:rPr>
                <w:lang w:val="sv-SE"/>
              </w:rPr>
            </w:pPr>
            <w:r>
              <w:rPr>
                <w:rStyle w:val="Strong"/>
                <w:color w:val="000000"/>
                <w:lang w:val="sv-SE"/>
              </w:rPr>
              <w:t>Comments</w:t>
            </w:r>
          </w:p>
        </w:tc>
      </w:tr>
      <w:tr w:rsidR="00B7420E" w14:paraId="4917D2A7"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2D27D3">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77777777"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Pr>
          <w:sz w:val="24"/>
          <w:szCs w:val="18"/>
          <w:highlight w:val="green"/>
        </w:rPr>
        <w:t>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0BD38A8" w14:textId="77777777" w:rsidR="009D1AE1" w:rsidRPr="009E0030" w:rsidRDefault="009D1AE1" w:rsidP="009D1AE1">
      <w:pPr>
        <w:pStyle w:val="BodyText"/>
        <w:numPr>
          <w:ilvl w:val="0"/>
          <w:numId w:val="62"/>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63376E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7777777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X.Y.Z</w:t>
            </w:r>
          </w:p>
          <w:p w14:paraId="3B1C42E0" w14:textId="77777777" w:rsidR="00B7420E" w:rsidRPr="00560F03" w:rsidRDefault="00B7420E" w:rsidP="002D27D3">
            <w:pPr>
              <w:rPr>
                <w:rStyle w:val="Strong"/>
                <w:color w:val="000000"/>
              </w:rPr>
            </w:pPr>
          </w:p>
        </w:tc>
      </w:tr>
      <w:tr w:rsidR="00B7420E" w14:paraId="291D31A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2D27D3">
            <w:pPr>
              <w:spacing w:after="0"/>
              <w:rPr>
                <w:lang w:val="sv-SE"/>
              </w:rPr>
            </w:pPr>
            <w:r>
              <w:rPr>
                <w:rStyle w:val="Strong"/>
                <w:color w:val="000000"/>
                <w:lang w:val="sv-SE"/>
              </w:rPr>
              <w:t>Comments</w:t>
            </w:r>
          </w:p>
        </w:tc>
      </w:tr>
      <w:tr w:rsidR="00B7420E" w14:paraId="4F23B919"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2D27D3">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Pr>
          <w:sz w:val="24"/>
          <w:szCs w:val="18"/>
          <w:highlight w:val="green"/>
        </w:rPr>
        <w:t>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and/or 240 kHz SCS for SSB and 120 kHz subcarrier spacing for CORESET#0 in initial BWP and activation of dedicated BWP 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7777777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X.Y.Z</w:t>
            </w:r>
          </w:p>
          <w:p w14:paraId="77D30E22" w14:textId="77777777" w:rsidR="00B7420E" w:rsidRPr="00560F03" w:rsidRDefault="00B7420E" w:rsidP="002D27D3">
            <w:pPr>
              <w:rPr>
                <w:rStyle w:val="Strong"/>
                <w:color w:val="000000"/>
              </w:rPr>
            </w:pPr>
          </w:p>
        </w:tc>
      </w:tr>
      <w:tr w:rsidR="00B7420E" w14:paraId="6C5CDFD4"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2D27D3">
            <w:pPr>
              <w:spacing w:after="0"/>
              <w:rPr>
                <w:lang w:val="sv-SE"/>
              </w:rPr>
            </w:pPr>
            <w:r>
              <w:rPr>
                <w:rStyle w:val="Strong"/>
                <w:color w:val="000000"/>
                <w:lang w:val="sv-SE"/>
              </w:rPr>
              <w:t>Comments</w:t>
            </w:r>
          </w:p>
        </w:tc>
      </w:tr>
      <w:tr w:rsidR="00B7420E" w14:paraId="0EF21F92"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2D27D3">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7777777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X.Y.Z</w:t>
            </w:r>
          </w:p>
          <w:p w14:paraId="34BDA75D" w14:textId="77777777" w:rsidR="00B7420E" w:rsidRPr="00560F03" w:rsidRDefault="00B7420E" w:rsidP="002D27D3">
            <w:pPr>
              <w:rPr>
                <w:rStyle w:val="Strong"/>
                <w:color w:val="000000"/>
              </w:rPr>
            </w:pPr>
          </w:p>
        </w:tc>
      </w:tr>
      <w:tr w:rsidR="00B7420E" w14:paraId="3FF11C20"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2D27D3">
            <w:pPr>
              <w:spacing w:after="0"/>
              <w:rPr>
                <w:lang w:val="sv-SE"/>
              </w:rPr>
            </w:pPr>
            <w:r>
              <w:rPr>
                <w:rStyle w:val="Strong"/>
                <w:color w:val="000000"/>
                <w:lang w:val="sv-SE"/>
              </w:rPr>
              <w:t>Comments</w:t>
            </w:r>
          </w:p>
        </w:tc>
      </w:tr>
      <w:tr w:rsidR="00B7420E" w14:paraId="6499A9E4"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2D27D3">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Pr>
          <w:sz w:val="24"/>
          <w:szCs w:val="18"/>
          <w:highlight w:val="green"/>
        </w:rPr>
        <w:t>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777777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X.Y.Z</w:t>
            </w:r>
          </w:p>
          <w:p w14:paraId="406B3115" w14:textId="77777777" w:rsidR="00B7420E" w:rsidRPr="00560F03" w:rsidRDefault="00B7420E" w:rsidP="002D27D3">
            <w:pPr>
              <w:rPr>
                <w:rStyle w:val="Strong"/>
                <w:color w:val="000000"/>
              </w:rPr>
            </w:pPr>
          </w:p>
        </w:tc>
      </w:tr>
      <w:tr w:rsidR="00B7420E" w14:paraId="024393D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2D27D3">
            <w:pPr>
              <w:spacing w:after="0"/>
              <w:rPr>
                <w:lang w:val="sv-SE"/>
              </w:rPr>
            </w:pPr>
            <w:r>
              <w:rPr>
                <w:rStyle w:val="Strong"/>
                <w:color w:val="000000"/>
                <w:lang w:val="sv-SE"/>
              </w:rPr>
              <w:t>Comments</w:t>
            </w:r>
          </w:p>
        </w:tc>
      </w:tr>
      <w:tr w:rsidR="00B7420E" w14:paraId="19C81269"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A388E9" w14:textId="77777777" w:rsidR="00B7420E" w:rsidRDefault="00B7420E" w:rsidP="002D27D3">
            <w:pPr>
              <w:overflowPunct/>
              <w:autoSpaceDE/>
              <w:adjustRightInd/>
              <w:spacing w:after="0"/>
              <w:rPr>
                <w:lang w:val="sv-SE" w:eastAsia="zh-CN"/>
              </w:rPr>
            </w:pP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Pr>
          <w:sz w:val="24"/>
          <w:szCs w:val="18"/>
          <w:highlight w:val="green"/>
        </w:rPr>
        <w:t>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non-interlaced uplink allocations currently supported by NR for NR operating in 52.6 GHz to 71 GHz, while </w:t>
      </w:r>
      <w:r>
        <w:rPr>
          <w:rFonts w:ascii="Times New Roman" w:hAnsi="Times New Roman"/>
          <w:sz w:val="22"/>
          <w:szCs w:val="22"/>
          <w:lang w:eastAsia="zh-CN"/>
        </w:rPr>
        <w:lastRenderedPageBreak/>
        <w:t>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777777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X.Y.Z</w:t>
            </w:r>
          </w:p>
          <w:p w14:paraId="0B945AFC" w14:textId="77777777" w:rsidR="00B7420E" w:rsidRPr="00560F03" w:rsidRDefault="00B7420E" w:rsidP="002D27D3">
            <w:pPr>
              <w:rPr>
                <w:rStyle w:val="Strong"/>
                <w:color w:val="000000"/>
              </w:rPr>
            </w:pPr>
          </w:p>
        </w:tc>
      </w:tr>
      <w:tr w:rsidR="00B7420E" w14:paraId="3CEC0343"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2D27D3">
            <w:pPr>
              <w:spacing w:after="0"/>
              <w:rPr>
                <w:lang w:val="sv-SE"/>
              </w:rPr>
            </w:pPr>
            <w:r>
              <w:rPr>
                <w:rStyle w:val="Strong"/>
                <w:color w:val="000000"/>
                <w:lang w:val="sv-SE"/>
              </w:rPr>
              <w:t>Comments</w:t>
            </w:r>
          </w:p>
        </w:tc>
      </w:tr>
      <w:tr w:rsidR="00B7420E" w14:paraId="2DBBF1DD"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7F2EEB2" w14:textId="77777777" w:rsidR="00B7420E" w:rsidRDefault="00B7420E" w:rsidP="002D27D3">
            <w:pPr>
              <w:overflowPunct/>
              <w:autoSpaceDE/>
              <w:adjustRightInd/>
              <w:spacing w:after="0"/>
              <w:rPr>
                <w:lang w:val="sv-SE" w:eastAsia="zh-CN"/>
              </w:rPr>
            </w:pP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Pr>
          <w:sz w:val="24"/>
          <w:szCs w:val="18"/>
          <w:highlight w:val="green"/>
        </w:rPr>
        <w:t>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7786EFC" w14:textId="77777777" w:rsidR="009D1AE1" w:rsidRDefault="009D1AE1" w:rsidP="009D1AE1">
      <w:pPr>
        <w:pStyle w:val="BodyText"/>
        <w:numPr>
          <w:ilvl w:val="0"/>
          <w:numId w:val="67"/>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w:t>
      </w:r>
      <w:bookmarkStart w:id="82" w:name="_GoBack"/>
      <w:bookmarkEnd w:id="82"/>
      <w:r>
        <w:rPr>
          <w:sz w:val="22"/>
          <w:szCs w:val="22"/>
          <w:lang w:eastAsia="zh-CN"/>
        </w:rPr>
        <w:t xml:space="preserve">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7777777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X.Y.Z</w:t>
            </w:r>
          </w:p>
          <w:p w14:paraId="3A699F93" w14:textId="77777777" w:rsidR="00B7420E" w:rsidRPr="00560F03" w:rsidRDefault="00B7420E" w:rsidP="002D27D3">
            <w:pPr>
              <w:rPr>
                <w:rStyle w:val="Strong"/>
                <w:color w:val="000000"/>
              </w:rPr>
            </w:pPr>
          </w:p>
        </w:tc>
      </w:tr>
      <w:tr w:rsidR="00B7420E" w14:paraId="159A0A45"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2D27D3">
            <w:pPr>
              <w:spacing w:after="0"/>
              <w:rPr>
                <w:lang w:val="sv-SE"/>
              </w:rPr>
            </w:pPr>
            <w:r>
              <w:rPr>
                <w:rStyle w:val="Strong"/>
                <w:color w:val="000000"/>
                <w:lang w:val="sv-SE"/>
              </w:rPr>
              <w:t>Comments</w:t>
            </w:r>
          </w:p>
        </w:tc>
      </w:tr>
      <w:tr w:rsidR="00B7420E" w14:paraId="6939BBB7"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5FC5F3" w14:textId="77777777" w:rsidR="00B7420E" w:rsidRDefault="00B7420E" w:rsidP="002D27D3">
            <w:pPr>
              <w:overflowPunct/>
              <w:autoSpaceDE/>
              <w:adjustRightInd/>
              <w:spacing w:after="0"/>
              <w:rPr>
                <w:lang w:val="sv-SE" w:eastAsia="zh-CN"/>
              </w:rPr>
            </w:pP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77777777" w:rsidR="00000A04" w:rsidRPr="00347CC5" w:rsidRDefault="00000A04">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lastRenderedPageBreak/>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83"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84"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85" w:author="Lee, Daewon" w:date="2020-11-09T07:26:00Z">
              <w:r>
                <w:t xml:space="preserve">For </w:t>
              </w:r>
            </w:ins>
            <w:del w:id="86" w:author="Lee, Daewon" w:date="2020-11-09T07:26:00Z">
              <w:r w:rsidR="00D726D7" w:rsidDel="00E076F7">
                <w:delText>C</w:delText>
              </w:r>
            </w:del>
            <w:ins w:id="87" w:author="Lee, Daewon" w:date="2020-11-09T07:26:00Z">
              <w:r>
                <w:t>c</w:t>
              </w:r>
            </w:ins>
            <w:r w:rsidR="00D726D7">
              <w:t>omparison of No-LBT (NLBT) and Tx Side ED based Omnidirectional Sensing (</w:t>
            </w:r>
            <w:proofErr w:type="spellStart"/>
            <w:r w:rsidR="00D726D7">
              <w:t>TxED</w:t>
            </w:r>
            <w:proofErr w:type="spellEnd"/>
            <w:r w:rsidR="00D726D7">
              <w:t xml:space="preserve">-Omni) for Indoor </w:t>
            </w:r>
            <w:proofErr w:type="spellStart"/>
            <w:r w:rsidR="00D726D7">
              <w:t>Scenerio</w:t>
            </w:r>
            <w:proofErr w:type="spellEnd"/>
            <w:r w:rsidR="00D726D7">
              <w:t xml:space="preserve"> A</w:t>
            </w:r>
            <w:ins w:id="88" w:author="Lee, Daewon" w:date="2020-11-09T07:26:00Z">
              <w:r>
                <w:t>,</w:t>
              </w:r>
            </w:ins>
            <w:del w:id="89" w:author="Lee, Daewon" w:date="2020-11-09T07:26:00Z">
              <w:r w:rsidR="00D726D7" w:rsidDel="00E076F7">
                <w:delText>:</w:delText>
              </w:r>
            </w:del>
            <w:r w:rsidR="00D726D7">
              <w:t xml:space="preserve"> 6 </w:t>
            </w:r>
            <w:del w:id="90" w:author="Lee, Daewon" w:date="2020-11-09T19:45:00Z">
              <w:r w:rsidR="00D726D7" w:rsidDel="009656C8">
                <w:delText>C</w:delText>
              </w:r>
            </w:del>
            <w:ins w:id="91" w:author="Lee, Daewon" w:date="2020-11-09T19:45:00Z">
              <w:r w:rsidR="009656C8">
                <w:t>c</w:t>
              </w:r>
            </w:ins>
            <w:r w:rsidR="00D726D7">
              <w:t xml:space="preserve">ompanies have compared No-LBT with </w:t>
            </w:r>
            <w:del w:id="92" w:author="Keyvan-Huawei" w:date="2020-11-03T20:08:00Z">
              <w:r w:rsidR="00D726D7" w:rsidDel="0057451A">
                <w:delText>Tx Side ED based Omni sensing</w:delText>
              </w:r>
            </w:del>
            <w:ins w:id="93" w:author="Lee, Daewon" w:date="2020-11-09T07:27:00Z">
              <w:r w:rsidR="006E2848">
                <w:t xml:space="preserve"> </w:t>
              </w:r>
            </w:ins>
            <w:proofErr w:type="spellStart"/>
            <w:ins w:id="94" w:author="Keyvan-Huawei" w:date="2020-11-03T20:08:00Z">
              <w:r w:rsidR="00D726D7">
                <w:t>TxED</w:t>
              </w:r>
              <w:proofErr w:type="spellEnd"/>
              <w:r w:rsidR="00D726D7">
                <w:t>-Omni</w:t>
              </w:r>
            </w:ins>
            <w:r w:rsidR="00D726D7">
              <w:t xml:space="preserve"> LBT</w:t>
            </w:r>
            <w:ins w:id="95" w:author="Lee, Daewon" w:date="2020-11-09T07:26:00Z">
              <w:r w:rsidR="006E2848">
                <w:t xml:space="preserve"> and provide </w:t>
              </w:r>
            </w:ins>
            <w:ins w:id="96" w:author="Lee, Daewon" w:date="2020-11-09T19:45:00Z">
              <w:r w:rsidR="009656C8">
                <w:t xml:space="preserve">the </w:t>
              </w:r>
            </w:ins>
            <w:ins w:id="97"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98" w:author="Lee, Daewon" w:date="2020-11-09T07:19:00Z">
              <w:r>
                <w:t>Source [37]</w:t>
              </w:r>
            </w:ins>
            <w:del w:id="99" w:author="Lee, Daewon" w:date="2020-11-09T07:19:00Z">
              <w:r w:rsidR="00D726D7" w:rsidDel="00855032">
                <w:delText>Vivo</w:delText>
              </w:r>
            </w:del>
            <w:r w:rsidR="00D726D7">
              <w:t xml:space="preserve">, show tail and median benefits of using </w:t>
            </w:r>
            <w:proofErr w:type="spellStart"/>
            <w:r w:rsidR="00D726D7">
              <w:t>TxED</w:t>
            </w:r>
            <w:proofErr w:type="spellEnd"/>
            <w:r w:rsidR="00D726D7">
              <w:t xml:space="preserve">-Omni LBT on DL, at high loading. In other cases, including all loads for UL and other loads for DL, </w:t>
            </w:r>
            <w:proofErr w:type="spellStart"/>
            <w:r w:rsidR="00D726D7">
              <w:t>T</w:t>
            </w:r>
            <w:del w:id="100" w:author="Lee, Daewon" w:date="2020-11-09T07:27:00Z">
              <w:r w:rsidR="00D726D7" w:rsidDel="006F13E1">
                <w:delText>d</w:delText>
              </w:r>
            </w:del>
            <w:r w:rsidR="00D726D7">
              <w:t>xED</w:t>
            </w:r>
            <w:proofErr w:type="spellEnd"/>
            <w:r w:rsidR="00D726D7">
              <w:t>-Omni LBT scheme shows losses. All results are at ED threshold -47</w:t>
            </w:r>
            <w:ins w:id="101"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102" w:author="Lee, Daewon" w:date="2020-11-09T07:19:00Z">
              <w:r w:rsidDel="001A56A5">
                <w:delText xml:space="preserve">Intel </w:delText>
              </w:r>
            </w:del>
            <w:ins w:id="103" w:author="Lee, Daewon" w:date="2020-11-09T07:19:00Z">
              <w:r w:rsidR="001A56A5">
                <w:t xml:space="preserve">Source [16] </w:t>
              </w:r>
            </w:ins>
            <w:r>
              <w:t xml:space="preserve">shows gains for 5%ile DL throughput at high loads with </w:t>
            </w:r>
            <w:proofErr w:type="spellStart"/>
            <w:r>
              <w:t>TxED</w:t>
            </w:r>
            <w:proofErr w:type="spellEnd"/>
            <w:r>
              <w:t>-Omni LBT. In other cases</w:t>
            </w:r>
            <w:ins w:id="104" w:author="Lee, Daewon" w:date="2020-11-09T19:45:00Z">
              <w:r w:rsidR="005C714C">
                <w:t>,</w:t>
              </w:r>
            </w:ins>
            <w:r>
              <w:t xml:space="preserve"> including all loads for UL and other loads for DL, </w:t>
            </w:r>
            <w:proofErr w:type="spellStart"/>
            <w:r>
              <w:t>T</w:t>
            </w:r>
            <w:del w:id="105" w:author="Lee, Daewon" w:date="2020-11-09T07:17:00Z">
              <w:r w:rsidDel="00D726D7">
                <w:delText>d</w:delText>
              </w:r>
            </w:del>
            <w:r>
              <w:t>xED</w:t>
            </w:r>
            <w:proofErr w:type="spellEnd"/>
            <w:r>
              <w:t>-Omni LBT scheme shows losses. All results are at ED threshold -47</w:t>
            </w:r>
            <w:ins w:id="106"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107" w:author="Lee, Daewon" w:date="2020-11-09T07:20:00Z">
              <w:r w:rsidDel="00FA54E5">
                <w:delText>Ericsson</w:delText>
              </w:r>
            </w:del>
            <w:ins w:id="108" w:author="Lee, Daewon" w:date="2020-11-09T07:20:00Z">
              <w:r w:rsidR="00FA54E5">
                <w:t>Source [65]</w:t>
              </w:r>
            </w:ins>
            <w:r>
              <w:t xml:space="preserve">, </w:t>
            </w:r>
            <w:del w:id="109" w:author="Lee, Daewon" w:date="2020-11-09T07:20:00Z">
              <w:r w:rsidDel="00245B44">
                <w:delText>HW</w:delText>
              </w:r>
            </w:del>
            <w:ins w:id="110" w:author="Lee, Daewon" w:date="2020-11-09T07:20:00Z">
              <w:r w:rsidR="00245B44">
                <w:t>[35]</w:t>
              </w:r>
            </w:ins>
            <w:r>
              <w:t xml:space="preserve">, </w:t>
            </w:r>
            <w:del w:id="111" w:author="Lee, Daewon" w:date="2020-11-09T07:21:00Z">
              <w:r w:rsidDel="00B92E04">
                <w:delText>Nokia</w:delText>
              </w:r>
            </w:del>
            <w:ins w:id="112" w:author="Lee, Daewon" w:date="2020-11-09T07:21:00Z">
              <w:r w:rsidR="00B92E04">
                <w:t>[42]</w:t>
              </w:r>
            </w:ins>
            <w:r>
              <w:t xml:space="preserve">, </w:t>
            </w:r>
            <w:del w:id="113" w:author="Lee, Daewon" w:date="2020-11-09T07:21:00Z">
              <w:r w:rsidDel="00031135">
                <w:delText xml:space="preserve">Qualcomm </w:delText>
              </w:r>
            </w:del>
            <w:ins w:id="114" w:author="Lee, Daewon" w:date="2020-11-09T07:21:00Z">
              <w:r w:rsidR="00031135">
                <w:t xml:space="preserve">[56] </w:t>
              </w:r>
            </w:ins>
            <w:r>
              <w:t xml:space="preserve">and </w:t>
            </w:r>
            <w:del w:id="115" w:author="Lee, Daewon" w:date="2020-11-09T07:22:00Z">
              <w:r w:rsidDel="00A56C97">
                <w:delText xml:space="preserve">Samsung </w:delText>
              </w:r>
            </w:del>
            <w:ins w:id="116" w:author="Lee, Daewon" w:date="2020-11-09T07:22:00Z">
              <w:r w:rsidR="00A56C97">
                <w:t xml:space="preserve">[67] </w:t>
              </w:r>
            </w:ins>
            <w:r>
              <w:t xml:space="preserve">show loss for </w:t>
            </w:r>
            <w:proofErr w:type="spellStart"/>
            <w:r>
              <w:t>TxED</w:t>
            </w:r>
            <w:proofErr w:type="spellEnd"/>
            <w:r>
              <w:t xml:space="preserve">-Omni LBT with an EDT of -47 </w:t>
            </w:r>
            <w:ins w:id="117" w:author="Keyvan-Huawei" w:date="2020-11-03T20:08:00Z">
              <w:r>
                <w:t xml:space="preserve">dBm </w:t>
              </w:r>
            </w:ins>
            <w:r>
              <w:t>or -48 dB</w:t>
            </w:r>
            <w:ins w:id="118"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119" w:author="Keyvan-Huawei" w:date="2020-11-03T20:08:00Z">
              <w:r w:rsidDel="0057451A">
                <w:delText>Tx Side ED based Omni sensing</w:delText>
              </w:r>
            </w:del>
            <w:proofErr w:type="spellStart"/>
            <w:ins w:id="120" w:author="Keyvan-Huawei" w:date="2020-11-03T20:08:00Z">
              <w:r w:rsidR="0057451A">
                <w:t>TxED</w:t>
              </w:r>
              <w:proofErr w:type="spellEnd"/>
              <w:r w:rsidR="0057451A">
                <w:t>-Omni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121"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lastRenderedPageBreak/>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122"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123" w:author="Keyvan-Huawei" w:date="2020-11-03T20:08:00Z">
              <w:r w:rsidR="0057451A">
                <w:t xml:space="preserve">dBm </w:t>
              </w:r>
            </w:ins>
            <w:r>
              <w:t>or -48 dB</w:t>
            </w:r>
            <w:ins w:id="124"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5"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126"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127" w:author="Lee, Daewon" w:date="2020-11-09T07:43:00Z">
              <w:r w:rsidR="006237A3">
                <w:t xml:space="preserve">, [65], [30], [60], [68], [25], [29], and [16], </w:t>
              </w:r>
            </w:ins>
            <w:del w:id="128"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129" w:author="Lee, Daewon" w:date="2020-11-09T07:44:00Z">
              <w:r w:rsidR="005168D3">
                <w:t xml:space="preserve">[65], [30], [60], and [25], </w:t>
              </w:r>
            </w:ins>
            <w:del w:id="130" w:author="Lee, Daewon" w:date="2020-11-09T07:44:00Z">
              <w:r w:rsidDel="005168D3">
                <w:delText xml:space="preserve">([61, Ericsson], [26, Qualcomm], [56, vivo], [21, Apple]) </w:delText>
              </w:r>
            </w:del>
            <w:r>
              <w:t xml:space="preserve">reported PBCH performance in terms of SINR in dB achieving PBCH BLER target of 10%. 2 </w:t>
            </w:r>
            <w:proofErr w:type="gramStart"/>
            <w:r>
              <w:t xml:space="preserve">sources </w:t>
            </w:r>
            <w:ins w:id="131" w:author="Lee, Daewon" w:date="2020-11-09T07:44:00Z">
              <w:r w:rsidR="005168D3">
                <w:t>,</w:t>
              </w:r>
              <w:proofErr w:type="gramEnd"/>
              <w:r w:rsidR="005168D3">
                <w:t xml:space="preserve"> [9], and [65],</w:t>
              </w:r>
            </w:ins>
            <w:del w:id="132"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133" w:author="Lee, Daewon" w:date="2020-11-09T07:43:00Z"/>
              </w:rPr>
            </w:pPr>
            <w:r>
              <w:rPr>
                <w:lang w:eastAsia="zh-CN"/>
              </w:rPr>
              <w:lastRenderedPageBreak/>
              <w:t xml:space="preserve">For PSS and SSS detection performance, all evaluated candidate SCSs (120, 240, 480 and 960 kHz) show comparable performances with the </w:t>
            </w:r>
            <w:del w:id="134"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135"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136" w:author="Lee, Daewon" w:date="2020-11-09T07:45:00Z"/>
                <w:rFonts w:ascii="Times New Roman" w:hAnsi="Times New Roman"/>
                <w:szCs w:val="20"/>
                <w:lang w:eastAsia="zh-CN"/>
              </w:rPr>
              <w:pPrChange w:id="137"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138"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139" w:author="Lee, Daewon" w:date="2020-11-09T07:43:00Z"/>
                <w:rFonts w:ascii="Times New Roman" w:hAnsi="Times New Roman"/>
                <w:szCs w:val="20"/>
                <w:lang w:eastAsia="zh-CN"/>
              </w:rPr>
              <w:pPrChange w:id="140" w:author="Lee, Daewon" w:date="2020-11-09T07:45:00Z">
                <w:pPr>
                  <w:pStyle w:val="BodyText"/>
                  <w:numPr>
                    <w:ilvl w:val="1"/>
                    <w:numId w:val="22"/>
                  </w:numPr>
                  <w:spacing w:after="0" w:line="256" w:lineRule="auto"/>
                  <w:ind w:left="1440" w:hanging="360"/>
                </w:pPr>
              </w:pPrChange>
            </w:pPr>
            <w:del w:id="141"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142"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143" w:author="Lee, Daewon" w:date="2020-11-09T07:46:00Z">
              <w:r w:rsidDel="00C054FA">
                <w:rPr>
                  <w:rFonts w:ascii="Times New Roman" w:hAnsi="Times New Roman"/>
                  <w:szCs w:val="20"/>
                  <w:lang w:eastAsia="zh-CN"/>
                </w:rPr>
                <w:delText>(</w:delText>
              </w:r>
            </w:del>
            <w:r>
              <w:t>[2</w:t>
            </w:r>
            <w:ins w:id="144" w:author="Lee, Daewon" w:date="2020-11-09T07:46:00Z">
              <w:r w:rsidR="00C054FA">
                <w:t>5</w:t>
              </w:r>
            </w:ins>
            <w:del w:id="145" w:author="Lee, Daewon" w:date="2020-11-09T07:46:00Z">
              <w:r w:rsidDel="00C054FA">
                <w:delText>1, Apple</w:delText>
              </w:r>
            </w:del>
            <w:r>
              <w:t>]</w:t>
            </w:r>
            <w:del w:id="146"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147"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148" w:author="Lee, Daewon" w:date="2020-11-09T07:46:00Z">
              <w:r w:rsidR="00C054FA">
                <w:rPr>
                  <w:rFonts w:ascii="Times New Roman" w:hAnsi="Times New Roman"/>
                  <w:szCs w:val="20"/>
                  <w:lang w:eastAsia="zh-CN"/>
                </w:rPr>
                <w:t>k</w:t>
              </w:r>
            </w:ins>
            <w:del w:id="149"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150"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151"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152"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153"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154" w:author="Lee, Daewon" w:date="2020-11-09T07:46:00Z">
              <w:r w:rsidR="00C054FA">
                <w:rPr>
                  <w:rFonts w:ascii="Times New Roman" w:hAnsi="Times New Roman"/>
                  <w:szCs w:val="20"/>
                  <w:lang w:eastAsia="zh-CN"/>
                </w:rPr>
                <w:t>k</w:t>
              </w:r>
            </w:ins>
            <w:del w:id="155"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156"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9DF93ED" w14:textId="77777777" w:rsidR="00E73076" w:rsidRDefault="00E73076">
            <w:pPr>
              <w:pStyle w:val="BodyText"/>
              <w:spacing w:after="0" w:line="256" w:lineRule="auto"/>
              <w:rPr>
                <w:rFonts w:ascii="Times New Roman" w:hAnsi="Times New Roman"/>
                <w:szCs w:val="20"/>
                <w:lang w:eastAsia="zh-CN"/>
              </w:rPr>
              <w:pPrChange w:id="157"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158"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159" w:author="Lee, Daewon" w:date="2020-11-09T07:46:00Z">
              <w:r w:rsidR="00C054FA">
                <w:rPr>
                  <w:rFonts w:ascii="Times New Roman" w:hAnsi="Times New Roman"/>
                  <w:szCs w:val="20"/>
                  <w:lang w:eastAsia="zh-CN"/>
                </w:rPr>
                <w:t>k</w:t>
              </w:r>
            </w:ins>
            <w:del w:id="160"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lastRenderedPageBreak/>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480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960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1"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162" w:author="Lee, Daewon" w:date="2020-11-11T00:01:00Z">
              <w:r w:rsidR="00F2764E">
                <w:rPr>
                  <w:rStyle w:val="Strong"/>
                  <w:b w:val="0"/>
                  <w:bCs w:val="0"/>
                  <w:color w:val="000000"/>
                  <w:sz w:val="20"/>
                  <w:szCs w:val="20"/>
                  <w:lang w:val="sv-SE"/>
                </w:rPr>
                <w:t>Section 6.1.3</w:t>
              </w:r>
            </w:ins>
          </w:p>
          <w:p w14:paraId="7DC27A93" w14:textId="77777777" w:rsidR="00EE6F5D" w:rsidRDefault="00EE6F5D" w:rsidP="00BF4E86">
            <w:pPr>
              <w:spacing w:after="0"/>
              <w:rPr>
                <w:rStyle w:val="Strong"/>
                <w:color w:val="000000"/>
                <w:lang w:val="sv-SE"/>
              </w:rPr>
            </w:pPr>
          </w:p>
          <w:p w14:paraId="599FBD63" w14:textId="4A5FD9AD" w:rsidR="00B373E9" w:rsidRDefault="00B373E9" w:rsidP="00B373E9">
            <w:del w:id="163" w:author="Lee, Daewon" w:date="2020-11-10T23:07:00Z">
              <w:r w:rsidDel="007256BE">
                <w:delText>8</w:delText>
              </w:r>
            </w:del>
            <w:ins w:id="164" w:author="Lee, Daewon" w:date="2020-11-10T23:07:00Z">
              <w:r w:rsidR="007256BE">
                <w:t>9</w:t>
              </w:r>
            </w:ins>
            <w:r>
              <w:t xml:space="preserve"> sources</w:t>
            </w:r>
            <w:ins w:id="165" w:author="Lee, Daewon" w:date="2020-11-09T07:50:00Z">
              <w:r w:rsidR="00B63419">
                <w:t>,</w:t>
              </w:r>
            </w:ins>
            <w:r>
              <w:t xml:space="preserve"> </w:t>
            </w:r>
            <w:del w:id="166" w:author="Lee, Daewon" w:date="2020-11-09T07:50:00Z">
              <w:r w:rsidDel="00B63419">
                <w:delText>(</w:delText>
              </w:r>
            </w:del>
            <w:r>
              <w:t>[</w:t>
            </w:r>
            <w:del w:id="167" w:author="Lee, Daewon" w:date="2020-11-09T07:49:00Z">
              <w:r w:rsidDel="00B63419">
                <w:delText>61, Ericsson</w:delText>
              </w:r>
            </w:del>
            <w:ins w:id="168" w:author="Lee, Daewon" w:date="2020-11-09T07:49:00Z">
              <w:r w:rsidR="00B63419">
                <w:t>65</w:t>
              </w:r>
            </w:ins>
            <w:r>
              <w:t>], [</w:t>
            </w:r>
            <w:ins w:id="169" w:author="Lee, Daewon" w:date="2020-11-09T07:50:00Z">
              <w:r w:rsidR="00B63419">
                <w:t>72</w:t>
              </w:r>
            </w:ins>
            <w:del w:id="170" w:author="Lee, Daewon" w:date="2020-11-09T07:50:00Z">
              <w:r w:rsidDel="00B63419">
                <w:delText>68, Huawei</w:delText>
              </w:r>
            </w:del>
            <w:r>
              <w:t>], [</w:t>
            </w:r>
            <w:ins w:id="171" w:author="Lee, Daewon" w:date="2020-11-09T07:50:00Z">
              <w:r w:rsidR="00B63419">
                <w:t>30</w:t>
              </w:r>
            </w:ins>
            <w:del w:id="172" w:author="Lee, Daewon" w:date="2020-11-09T07:50:00Z">
              <w:r w:rsidDel="00B63419">
                <w:delText>26, Qualcomm</w:delText>
              </w:r>
            </w:del>
            <w:r>
              <w:t>], [</w:t>
            </w:r>
            <w:ins w:id="173" w:author="Lee, Daewon" w:date="2020-11-09T07:50:00Z">
              <w:r w:rsidR="00B63419">
                <w:t>60</w:t>
              </w:r>
            </w:ins>
            <w:del w:id="174" w:author="Lee, Daewon" w:date="2020-11-09T07:50:00Z">
              <w:r w:rsidDel="00B63419">
                <w:delText>56, vivo</w:delText>
              </w:r>
            </w:del>
            <w:r>
              <w:t>], [</w:t>
            </w:r>
            <w:ins w:id="175" w:author="Lee, Daewon" w:date="2020-11-09T07:50:00Z">
              <w:r w:rsidR="00B63419">
                <w:t>64</w:t>
              </w:r>
            </w:ins>
            <w:del w:id="176" w:author="Lee, Daewon" w:date="2020-11-09T07:50:00Z">
              <w:r w:rsidDel="00B63419">
                <w:delText>60, ZTE</w:delText>
              </w:r>
            </w:del>
            <w:r>
              <w:t>], [</w:t>
            </w:r>
            <w:ins w:id="177" w:author="Lee, Daewon" w:date="2020-11-09T07:50:00Z">
              <w:r w:rsidR="00B63419">
                <w:t>68</w:t>
              </w:r>
            </w:ins>
            <w:del w:id="178" w:author="Lee, Daewon" w:date="2020-11-09T07:50:00Z">
              <w:r w:rsidDel="00B63419">
                <w:delText>64, OPPO</w:delText>
              </w:r>
            </w:del>
            <w:r>
              <w:t>], [</w:t>
            </w:r>
            <w:ins w:id="179" w:author="Lee, Daewon" w:date="2020-11-09T07:50:00Z">
              <w:r w:rsidR="00B63419">
                <w:t>29</w:t>
              </w:r>
            </w:ins>
            <w:del w:id="180" w:author="Lee, Daewon" w:date="2020-11-09T07:50:00Z">
              <w:r w:rsidDel="00B63419">
                <w:delText>25, NTT DOCOMO</w:delText>
              </w:r>
            </w:del>
            <w:r>
              <w:t>], [</w:t>
            </w:r>
            <w:ins w:id="181" w:author="Lee, Daewon" w:date="2020-11-09T07:50:00Z">
              <w:r w:rsidR="00B63419">
                <w:t>16</w:t>
              </w:r>
            </w:ins>
            <w:del w:id="182" w:author="Lee, Daewon" w:date="2020-11-09T07:50:00Z">
              <w:r w:rsidDel="00B63419">
                <w:delText>12, Intel</w:delText>
              </w:r>
            </w:del>
            <w:r>
              <w:t>]</w:t>
            </w:r>
            <w:ins w:id="183" w:author="Lee, Daewon" w:date="2020-11-10T23:08:00Z">
              <w:r w:rsidR="007256BE">
                <w:t xml:space="preserve"> and [62]</w:t>
              </w:r>
            </w:ins>
            <w:ins w:id="184" w:author="Lee, Daewon" w:date="2020-11-09T07:50:00Z">
              <w:r w:rsidR="00B63419">
                <w:t>,</w:t>
              </w:r>
            </w:ins>
            <w:del w:id="185"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 xml:space="preserve">with </w:t>
            </w:r>
            <w:r>
              <w:rPr>
                <w:lang w:eastAsia="zh-CN"/>
              </w:rPr>
              <w:lastRenderedPageBreak/>
              <w:t>evaluation assumptions and parameters as in Table A.1-1 of TR 38.808</w:t>
            </w:r>
            <w:r>
              <w:t>.  Two sources</w:t>
            </w:r>
            <w:ins w:id="186" w:author="Lee, Daewon" w:date="2020-11-09T07:51:00Z">
              <w:r w:rsidR="00B63419">
                <w:t>,</w:t>
              </w:r>
            </w:ins>
            <w:r>
              <w:t xml:space="preserve"> </w:t>
            </w:r>
            <w:del w:id="187" w:author="Lee, Daewon" w:date="2020-11-09T07:50:00Z">
              <w:r w:rsidDel="00B63419">
                <w:delText>(</w:delText>
              </w:r>
            </w:del>
            <w:r>
              <w:t>[</w:t>
            </w:r>
            <w:ins w:id="188" w:author="Lee, Daewon" w:date="2020-11-09T07:50:00Z">
              <w:r w:rsidR="00B63419">
                <w:t>65</w:t>
              </w:r>
            </w:ins>
            <w:del w:id="189" w:author="Lee, Daewon" w:date="2020-11-09T07:50:00Z">
              <w:r w:rsidDel="00B63419">
                <w:delText>14, 61, Ericsson</w:delText>
              </w:r>
            </w:del>
            <w:r>
              <w:t xml:space="preserve">], </w:t>
            </w:r>
            <w:ins w:id="190" w:author="Lee, Daewon" w:date="2020-11-09T07:51:00Z">
              <w:r w:rsidR="00B63419">
                <w:t xml:space="preserve">and </w:t>
              </w:r>
            </w:ins>
            <w:r>
              <w:t>[</w:t>
            </w:r>
            <w:ins w:id="191" w:author="Lee, Daewon" w:date="2020-11-09T07:50:00Z">
              <w:r w:rsidR="00B63419">
                <w:t>20</w:t>
              </w:r>
            </w:ins>
            <w:del w:id="192" w:author="Lee, Daewon" w:date="2020-11-09T07:50:00Z">
              <w:r w:rsidDel="00B63419">
                <w:delText>19, OPPO</w:delText>
              </w:r>
            </w:del>
            <w:r>
              <w:t>]</w:t>
            </w:r>
            <w:ins w:id="193" w:author="Lee, Daewon" w:date="2020-11-09T07:50:00Z">
              <w:r w:rsidR="00B63419">
                <w:t>,</w:t>
              </w:r>
            </w:ins>
            <w:del w:id="194"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195" w:author="Lee, Daewon" w:date="2020-11-09T07:49:00Z">
              <w:r>
                <w:t>:</w:t>
              </w:r>
            </w:ins>
            <w:del w:id="196"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197" w:author="Lee, Daewon" w:date="2020-11-09T07:51:00Z"/>
                <w:rFonts w:ascii="Times New Roman" w:hAnsi="Times New Roman"/>
                <w:szCs w:val="20"/>
                <w:lang w:eastAsia="zh-CN"/>
              </w:rPr>
            </w:pPr>
            <w:del w:id="198"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199" w:author="Lee, Daewon" w:date="2020-11-10T23:08:00Z">
              <w:r>
                <w:rPr>
                  <w:rFonts w:ascii="Times New Roman" w:hAnsi="Times New Roman"/>
                  <w:szCs w:val="20"/>
                  <w:lang w:eastAsia="zh-CN"/>
                </w:rPr>
                <w:t>8</w:t>
              </w:r>
            </w:ins>
            <w:del w:id="200"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201" w:author="Lee, Daewon" w:date="2020-11-10T23:08:00Z">
              <w:r>
                <w:rPr>
                  <w:rFonts w:ascii="Times New Roman" w:hAnsi="Times New Roman"/>
                  <w:szCs w:val="20"/>
                  <w:lang w:eastAsia="zh-CN"/>
                </w:rPr>
                <w:t>9</w:t>
              </w:r>
            </w:ins>
            <w:del w:id="202"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203" w:author="Lee, Daewon" w:date="2020-11-09T07:51:00Z">
              <w:r w:rsidR="00B373E9" w:rsidRPr="002B0ECD" w:rsidDel="0003595E">
                <w:rPr>
                  <w:rFonts w:ascii="Times New Roman" w:hAnsi="Times New Roman"/>
                  <w:szCs w:val="20"/>
                  <w:lang w:eastAsia="zh-CN"/>
                </w:rPr>
                <w:delText>(</w:delText>
              </w:r>
            </w:del>
            <w:r w:rsidR="00B373E9" w:rsidRPr="002B0ECD">
              <w:t>[</w:t>
            </w:r>
            <w:ins w:id="204" w:author="Lee, Daewon" w:date="2020-11-09T07:51:00Z">
              <w:r w:rsidR="0003595E">
                <w:t>68</w:t>
              </w:r>
            </w:ins>
            <w:del w:id="205" w:author="Lee, Daewon" w:date="2020-11-09T07:51:00Z">
              <w:r w:rsidR="00B373E9" w:rsidRPr="002B0ECD" w:rsidDel="0003595E">
                <w:delText>64, OPPO</w:delText>
              </w:r>
            </w:del>
            <w:r w:rsidR="00B373E9" w:rsidRPr="002B0ECD">
              <w:t>]</w:t>
            </w:r>
            <w:del w:id="206"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207" w:author="Lee, Daewon" w:date="2020-11-09T07:56:00Z">
              <w:r w:rsidR="00307608">
                <w:rPr>
                  <w:rFonts w:ascii="Times New Roman" w:hAnsi="Times New Roman"/>
                  <w:szCs w:val="20"/>
                  <w:lang w:eastAsia="zh-CN"/>
                </w:rPr>
                <w:t>delay spread</w:t>
              </w:r>
            </w:ins>
            <w:del w:id="208"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209" w:author="Lee, Daewon" w:date="2020-11-09T07:56:00Z">
              <w:r w:rsidR="00307608">
                <w:rPr>
                  <w:rFonts w:ascii="Times New Roman" w:hAnsi="Times New Roman"/>
                  <w:szCs w:val="20"/>
                  <w:lang w:eastAsia="zh-CN"/>
                </w:rPr>
                <w:t>delay spre</w:t>
              </w:r>
            </w:ins>
            <w:ins w:id="210" w:author="Lee, Daewon" w:date="2020-11-09T07:57:00Z">
              <w:r w:rsidR="00307608">
                <w:rPr>
                  <w:rFonts w:ascii="Times New Roman" w:hAnsi="Times New Roman"/>
                  <w:szCs w:val="20"/>
                  <w:lang w:eastAsia="zh-CN"/>
                </w:rPr>
                <w:t>ad</w:t>
              </w:r>
            </w:ins>
            <w:del w:id="211"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 xml:space="preserve">/2, </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212"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213" w:author="Lee, Daewon" w:date="2020-11-09T07:51:00Z">
              <w:r w:rsidRPr="002B0ECD" w:rsidDel="0003595E">
                <w:delText>(</w:delText>
              </w:r>
            </w:del>
            <w:r w:rsidRPr="002B0ECD">
              <w:t>[</w:t>
            </w:r>
            <w:ins w:id="214" w:author="Lee, Daewon" w:date="2020-11-09T07:51:00Z">
              <w:r w:rsidR="0003595E">
                <w:t>65</w:t>
              </w:r>
            </w:ins>
            <w:del w:id="215" w:author="Lee, Daewon" w:date="2020-11-09T07:51:00Z">
              <w:r w:rsidRPr="002B0ECD" w:rsidDel="0003595E">
                <w:delText>14, 61, Ericsson</w:delText>
              </w:r>
            </w:del>
            <w:r w:rsidRPr="002B0ECD">
              <w:t>]</w:t>
            </w:r>
            <w:r>
              <w:t xml:space="preserve">, </w:t>
            </w:r>
            <w:ins w:id="216" w:author="Lee, Daewon" w:date="2020-11-09T07:51:00Z">
              <w:r w:rsidR="00CE4777">
                <w:t xml:space="preserve">and </w:t>
              </w:r>
            </w:ins>
            <w:r w:rsidRPr="002B0ECD">
              <w:t>[</w:t>
            </w:r>
            <w:ins w:id="217" w:author="Lee, Daewon" w:date="2020-11-09T07:51:00Z">
              <w:r w:rsidR="00CE4777">
                <w:t>23</w:t>
              </w:r>
            </w:ins>
            <w:del w:id="218" w:author="Lee, Daewon" w:date="2020-11-09T07:51:00Z">
              <w:r w:rsidRPr="002B0ECD" w:rsidDel="00CE4777">
                <w:delText>19, OPPO</w:delText>
              </w:r>
            </w:del>
            <w:r w:rsidRPr="002B0ECD">
              <w:t>]</w:t>
            </w:r>
            <w:ins w:id="219" w:author="Lee, Daewon" w:date="2020-11-09T07:51:00Z">
              <w:r w:rsidR="00CE4777">
                <w:t>,</w:t>
              </w:r>
            </w:ins>
            <w:del w:id="220"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221" w:author="Lee, Daewon" w:date="2020-11-09T07:51:00Z">
              <w:r w:rsidRPr="002B0ECD" w:rsidDel="00CE4777">
                <w:rPr>
                  <w:rFonts w:ascii="Times New Roman" w:hAnsi="Times New Roman"/>
                  <w:szCs w:val="20"/>
                  <w:lang w:eastAsia="zh-CN"/>
                </w:rPr>
                <w:delText>K</w:delText>
              </w:r>
            </w:del>
            <w:ins w:id="222"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223" w:author="Lee, Daewon" w:date="2020-11-09T07:51:00Z">
              <w:r w:rsidR="00CE4777">
                <w:rPr>
                  <w:rFonts w:ascii="Times New Roman" w:hAnsi="Times New Roman"/>
                  <w:szCs w:val="20"/>
                  <w:lang w:eastAsia="zh-CN"/>
                </w:rPr>
                <w:t>k</w:t>
              </w:r>
            </w:ins>
            <w:del w:id="224"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225" w:author="Lee, Daewon" w:date="2020-11-09T07:51:00Z">
              <w:r w:rsidR="00CE4777">
                <w:rPr>
                  <w:rFonts w:ascii="Times New Roman" w:hAnsi="Times New Roman"/>
                  <w:szCs w:val="20"/>
                  <w:lang w:eastAsia="zh-CN"/>
                </w:rPr>
                <w:t>k</w:t>
              </w:r>
            </w:ins>
            <w:del w:id="226"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227" w:author="Lee, Daewon" w:date="2020-11-09T07:51:00Z">
              <w:r w:rsidR="00CE4777">
                <w:rPr>
                  <w:rFonts w:ascii="Times New Roman" w:hAnsi="Times New Roman"/>
                  <w:szCs w:val="20"/>
                  <w:lang w:eastAsia="zh-CN"/>
                </w:rPr>
                <w:t>k</w:t>
              </w:r>
            </w:ins>
            <w:del w:id="228"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229" w:author="Lee, Daewon" w:date="2020-11-09T07:52:00Z">
              <w:r w:rsidRPr="002B0ECD" w:rsidDel="00CE4777">
                <w:delText>(</w:delText>
              </w:r>
            </w:del>
            <w:r w:rsidRPr="002B0ECD">
              <w:t>[</w:t>
            </w:r>
            <w:ins w:id="230" w:author="Lee, Daewon" w:date="2020-11-09T07:52:00Z">
              <w:r w:rsidR="00CE4777">
                <w:t>65</w:t>
              </w:r>
            </w:ins>
            <w:del w:id="231" w:author="Lee, Daewon" w:date="2020-11-09T07:52:00Z">
              <w:r w:rsidRPr="002B0ECD" w:rsidDel="00CE4777">
                <w:delText>14, 61, Ericsson</w:delText>
              </w:r>
            </w:del>
            <w:r w:rsidRPr="002B0ECD">
              <w:t>]</w:t>
            </w:r>
            <w:del w:id="232"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233" w:author="Lee, Daewon" w:date="2020-11-09T07:52:00Z">
              <w:r w:rsidRPr="002B0ECD" w:rsidDel="00CE4777">
                <w:delText>(</w:delText>
              </w:r>
            </w:del>
            <w:r w:rsidRPr="002B0ECD">
              <w:t>[</w:t>
            </w:r>
            <w:ins w:id="234" w:author="Lee, Daewon" w:date="2020-11-09T07:52:00Z">
              <w:r w:rsidR="00CE4777">
                <w:t>65</w:t>
              </w:r>
            </w:ins>
            <w:del w:id="235" w:author="Lee, Daewon" w:date="2020-11-09T07:52:00Z">
              <w:r w:rsidRPr="002B0ECD" w:rsidDel="00CE4777">
                <w:delText>14, 61, Ericsson</w:delText>
              </w:r>
            </w:del>
            <w:r w:rsidRPr="002B0ECD">
              <w:t>]</w:t>
            </w:r>
            <w:del w:id="236"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BF4E86">
            <w:pPr>
              <w:spacing w:after="0"/>
              <w:rPr>
                <w:rStyle w:val="Strong"/>
                <w:color w:val="000000"/>
              </w:rPr>
            </w:pPr>
          </w:p>
          <w:p w14:paraId="0BE4A395" w14:textId="28E5654C" w:rsidR="00B373E9" w:rsidRPr="00972419" w:rsidRDefault="00B373E9" w:rsidP="00BF4E86">
            <w:pPr>
              <w:spacing w:after="0"/>
              <w:rPr>
                <w:rStyle w:val="Strong"/>
                <w:color w:val="000000"/>
                <w:lang w:val="sv-SE"/>
              </w:rPr>
            </w:pPr>
          </w:p>
        </w:tc>
      </w:tr>
      <w:tr w:rsidR="00EE6F5D" w14:paraId="02AC9F44"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BF4E86">
            <w:pPr>
              <w:spacing w:after="0"/>
              <w:rPr>
                <w:lang w:val="sv-SE"/>
              </w:rPr>
            </w:pPr>
            <w:r>
              <w:rPr>
                <w:rStyle w:val="Strong"/>
                <w:color w:val="000000"/>
                <w:lang w:val="sv-SE"/>
              </w:rPr>
              <w:t>Comments</w:t>
            </w:r>
          </w:p>
        </w:tc>
      </w:tr>
      <w:tr w:rsidR="00121F31" w14:paraId="0B8221AF"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lastRenderedPageBreak/>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237"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238" w:author="Lee, Daewon" w:date="2020-11-11T00:02:00Z">
              <w:r w:rsidR="00D82CA7">
                <w:rPr>
                  <w:rStyle w:val="Strong"/>
                  <w:b w:val="0"/>
                  <w:bCs w:val="0"/>
                  <w:color w:val="000000"/>
                  <w:sz w:val="20"/>
                  <w:szCs w:val="20"/>
                  <w:lang w:val="sv-SE"/>
                </w:rPr>
                <w:t>Section 6.1.1</w:t>
              </w:r>
            </w:ins>
          </w:p>
          <w:p w14:paraId="28757581" w14:textId="77777777" w:rsidR="00EE6F5D" w:rsidRDefault="00EE6F5D" w:rsidP="00BF4E86">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39"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240" w:author="Lee, Daewon" w:date="2020-11-09T13:03:00Z">
              <w:r>
                <w:rPr>
                  <w:rFonts w:ascii="Times New Roman" w:hAnsi="Times New Roman"/>
                  <w:szCs w:val="20"/>
                  <w:lang w:eastAsia="zh-CN"/>
                </w:rPr>
                <w:t>61</w:t>
              </w:r>
            </w:ins>
            <w:del w:id="241"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242"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43"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244" w:author="Lee, Daewon" w:date="2020-11-09T13:03:00Z">
              <w:r w:rsidR="009E2955">
                <w:rPr>
                  <w:rFonts w:ascii="Times New Roman" w:hAnsi="Times New Roman"/>
                  <w:szCs w:val="20"/>
                  <w:lang w:eastAsia="zh-CN"/>
                </w:rPr>
                <w:t>18</w:t>
              </w:r>
            </w:ins>
            <w:del w:id="245" w:author="Lee, Daewon" w:date="2020-11-09T13:03:00Z">
              <w:r w:rsidDel="009E2955">
                <w:rPr>
                  <w:lang w:eastAsia="zh-CN"/>
                </w:rPr>
                <w:delText>14, Ericss</w:delText>
              </w:r>
            </w:del>
            <w:del w:id="246" w:author="Lee, Daewon" w:date="2020-11-09T13:04:00Z">
              <w:r w:rsidDel="009E2955">
                <w:rPr>
                  <w:lang w:eastAsia="zh-CN"/>
                </w:rPr>
                <w:delText>on</w:delText>
              </w:r>
            </w:del>
            <w:r>
              <w:rPr>
                <w:lang w:eastAsia="zh-CN"/>
              </w:rPr>
              <w:t>]</w:t>
            </w:r>
            <w:del w:id="247"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48"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249" w:author="Lee, Daewon" w:date="2020-11-09T13:04:00Z">
              <w:r w:rsidR="009E2955">
                <w:rPr>
                  <w:rFonts w:ascii="Times New Roman" w:hAnsi="Times New Roman"/>
                  <w:szCs w:val="20"/>
                  <w:lang w:eastAsia="zh-CN"/>
                </w:rPr>
                <w:t>16</w:t>
              </w:r>
            </w:ins>
            <w:del w:id="250"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251"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52" w:author="Lee, Daewon" w:date="2020-11-09T13:04:00Z">
              <w:r w:rsidDel="009E2955">
                <w:rPr>
                  <w:rFonts w:ascii="Times New Roman" w:hAnsi="Times New Roman"/>
                  <w:szCs w:val="20"/>
                  <w:lang w:eastAsia="zh-CN"/>
                </w:rPr>
                <w:delText>(</w:delText>
              </w:r>
            </w:del>
            <w:r>
              <w:rPr>
                <w:lang w:eastAsia="zh-CN"/>
              </w:rPr>
              <w:t>[</w:t>
            </w:r>
            <w:ins w:id="253" w:author="Lee, Daewon" w:date="2020-11-09T13:04:00Z">
              <w:r w:rsidR="009E2955">
                <w:rPr>
                  <w:lang w:eastAsia="zh-CN"/>
                </w:rPr>
                <w:t>30</w:t>
              </w:r>
            </w:ins>
            <w:del w:id="254" w:author="Lee, Daewon" w:date="2020-11-09T13:04:00Z">
              <w:r w:rsidDel="009E2955">
                <w:rPr>
                  <w:lang w:eastAsia="zh-CN"/>
                </w:rPr>
                <w:delText>26, Qualcomm</w:delText>
              </w:r>
            </w:del>
            <w:r>
              <w:rPr>
                <w:rFonts w:ascii="Times New Roman" w:hAnsi="Times New Roman"/>
                <w:szCs w:val="20"/>
                <w:lang w:eastAsia="zh-CN"/>
              </w:rPr>
              <w:t>]</w:t>
            </w:r>
            <w:del w:id="255"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256" w:author="Lee, Daewon" w:date="2020-11-09T13:04:00Z">
              <w:r w:rsidDel="009E2955">
                <w:rPr>
                  <w:rFonts w:ascii="Times New Roman" w:hAnsi="Times New Roman"/>
                  <w:szCs w:val="20"/>
                  <w:lang w:eastAsia="zh-CN"/>
                </w:rPr>
                <w:delText>(</w:delText>
              </w:r>
            </w:del>
            <w:r>
              <w:rPr>
                <w:lang w:eastAsia="zh-CN"/>
              </w:rPr>
              <w:t>[</w:t>
            </w:r>
            <w:ins w:id="257" w:author="Lee, Daewon" w:date="2020-11-09T13:04:00Z">
              <w:r w:rsidR="009E2955">
                <w:rPr>
                  <w:lang w:eastAsia="zh-CN"/>
                </w:rPr>
                <w:t>14</w:t>
              </w:r>
            </w:ins>
            <w:del w:id="258" w:author="Lee, Daewon" w:date="2020-11-09T13:04:00Z">
              <w:r w:rsidDel="009E2955">
                <w:rPr>
                  <w:lang w:eastAsia="zh-CN"/>
                </w:rPr>
                <w:delText>10, Nokia</w:delText>
              </w:r>
            </w:del>
            <w:r>
              <w:rPr>
                <w:rFonts w:ascii="Times New Roman" w:hAnsi="Times New Roman"/>
                <w:szCs w:val="20"/>
                <w:lang w:eastAsia="zh-CN"/>
              </w:rPr>
              <w:t>]</w:t>
            </w:r>
            <w:del w:id="25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260"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261" w:author="Lee, Daewon" w:date="2020-11-10T23:09:00Z">
              <w:r w:rsidRPr="006D032A" w:rsidDel="006D032A">
                <w:rPr>
                  <w:rFonts w:ascii="Times New Roman" w:hAnsi="Times New Roman"/>
                  <w:szCs w:val="20"/>
                  <w:lang w:eastAsia="zh-CN"/>
                </w:rPr>
                <w:delText>4</w:delText>
              </w:r>
            </w:del>
            <w:ins w:id="262" w:author="Lee, Daewon" w:date="2020-11-10T23:09:00Z">
              <w:r>
                <w:rPr>
                  <w:rFonts w:ascii="Times New Roman" w:hAnsi="Times New Roman"/>
                  <w:szCs w:val="20"/>
                  <w:lang w:eastAsia="zh-CN"/>
                </w:rPr>
                <w:t>8</w:t>
              </w:r>
            </w:ins>
            <w:del w:id="263"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264"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BF4E86">
            <w:pPr>
              <w:spacing w:after="0"/>
              <w:rPr>
                <w:rStyle w:val="Strong"/>
                <w:color w:val="000000"/>
              </w:rPr>
            </w:pPr>
          </w:p>
          <w:p w14:paraId="2A30088B" w14:textId="3D29B134" w:rsidR="003560CB" w:rsidRPr="00972419" w:rsidRDefault="003560CB" w:rsidP="00BF4E86">
            <w:pPr>
              <w:spacing w:after="0"/>
              <w:rPr>
                <w:rStyle w:val="Strong"/>
                <w:color w:val="000000"/>
                <w:lang w:val="sv-SE"/>
              </w:rPr>
            </w:pPr>
          </w:p>
        </w:tc>
      </w:tr>
      <w:tr w:rsidR="00EE6F5D" w14:paraId="2CE307AC"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BF4E86">
            <w:pPr>
              <w:spacing w:after="0"/>
              <w:rPr>
                <w:lang w:val="sv-SE"/>
              </w:rPr>
            </w:pPr>
            <w:r>
              <w:rPr>
                <w:rStyle w:val="Strong"/>
                <w:color w:val="000000"/>
                <w:lang w:val="sv-SE"/>
              </w:rPr>
              <w:t>Comments</w:t>
            </w:r>
          </w:p>
        </w:tc>
      </w:tr>
      <w:tr w:rsidR="00121F31" w14:paraId="5F93285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lastRenderedPageBreak/>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Default="008B61FE" w:rsidP="008B61FE">
      <w:r>
        <w:rPr>
          <w:lang w:eastAsia="zh-CN"/>
        </w:rPr>
        <w:t xml:space="preserve">7 sources </w:t>
      </w:r>
      <w:r>
        <w:t xml:space="preserve">([61, Ericsson], [68, Huawei], [26, Qualcomm], [56, vivo], [64, OPPO], [10, Nokia], [21, Apple]) </w:t>
      </w:r>
      <w:r>
        <w:rPr>
          <w:lang w:eastAsia="zh-CN"/>
        </w:rPr>
        <w:t xml:space="preserve">evaluated DFT-S-OFDM PUSCH BLER performance with different SCS. </w:t>
      </w:r>
    </w:p>
    <w:p w14:paraId="2BC8F50F"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265" w:author="Lee, Daewon" w:date="2020-11-09T13:11:00Z">
        <w:r w:rsidR="0033400C">
          <w:rPr>
            <w:b w:val="0"/>
          </w:rPr>
          <w:t xml:space="preserve"> </w:t>
        </w:r>
      </w:ins>
      <w:r>
        <w:rPr>
          <w:b w:val="0"/>
        </w:rPr>
        <w:t>~</w:t>
      </w:r>
      <w:ins w:id="266" w:author="Lee, Daewon" w:date="2020-11-09T13:11:00Z">
        <w:r w:rsidR="0033400C">
          <w:rPr>
            <w:b w:val="0"/>
          </w:rPr>
          <w:t xml:space="preserve"> </w:t>
        </w:r>
      </w:ins>
      <w:r>
        <w:rPr>
          <w:b w:val="0"/>
        </w:rPr>
        <w:t>1.8 dB between 120 and 960 kHz SCS</w:t>
      </w:r>
      <w:ins w:id="267"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268" w:author="Lee, Daewon" w:date="2020-11-09T13:11:00Z">
        <w:r w:rsidR="0033400C">
          <w:rPr>
            <w:b w:val="0"/>
          </w:rPr>
          <w:t xml:space="preserve"> </w:t>
        </w:r>
      </w:ins>
      <w:r>
        <w:rPr>
          <w:b w:val="0"/>
        </w:rPr>
        <w:t>~</w:t>
      </w:r>
      <w:ins w:id="269" w:author="Lee, Daewon" w:date="2020-11-09T13:11:00Z">
        <w:r w:rsidR="0033400C">
          <w:rPr>
            <w:b w:val="0"/>
          </w:rPr>
          <w:t xml:space="preserve"> </w:t>
        </w:r>
      </w:ins>
      <w:r>
        <w:rPr>
          <w:b w:val="0"/>
        </w:rPr>
        <w:t>2.5 dB between 120 and 960 kHz SCS</w:t>
      </w:r>
      <w:ins w:id="270"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271" w:author="Lee, Daewon" w:date="2020-11-09T13:11:00Z">
        <w:r w:rsidR="0033400C">
          <w:rPr>
            <w:b w:val="0"/>
          </w:rPr>
          <w:t xml:space="preserve"> </w:t>
        </w:r>
      </w:ins>
      <w:r>
        <w:rPr>
          <w:b w:val="0"/>
        </w:rPr>
        <w:t>~</w:t>
      </w:r>
      <w:ins w:id="272" w:author="Lee, Daewon" w:date="2020-11-09T13:11:00Z">
        <w:r w:rsidR="0033400C">
          <w:rPr>
            <w:b w:val="0"/>
          </w:rPr>
          <w:t xml:space="preserve"> </w:t>
        </w:r>
      </w:ins>
      <w:r>
        <w:rPr>
          <w:b w:val="0"/>
        </w:rPr>
        <w:t>1.7 dB between 120 and 960 kHz SCS</w:t>
      </w:r>
      <w:ins w:id="273"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274" w:author="Lee, Daewon" w:date="2020-11-09T13:11:00Z">
        <w:r w:rsidR="0033400C">
          <w:rPr>
            <w:b w:val="0"/>
          </w:rPr>
          <w:t xml:space="preserve"> </w:t>
        </w:r>
      </w:ins>
      <w:r>
        <w:rPr>
          <w:b w:val="0"/>
        </w:rPr>
        <w:t>1.4 dB between 120 and 960 kHz SCS</w:t>
      </w:r>
      <w:ins w:id="275"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276" w:author="Lee, Daewon" w:date="2020-11-09T13:11:00Z">
        <w:r w:rsidR="0033400C">
          <w:rPr>
            <w:lang w:eastAsia="zh-CN"/>
          </w:rPr>
          <w:t>,</w:t>
        </w:r>
      </w:ins>
      <w:r>
        <w:rPr>
          <w:lang w:eastAsia="zh-CN"/>
        </w:rPr>
        <w:t xml:space="preserve"> </w:t>
      </w:r>
      <w:del w:id="277" w:author="Lee, Daewon" w:date="2020-11-09T13:11:00Z">
        <w:r w:rsidDel="0033400C">
          <w:rPr>
            <w:lang w:eastAsia="zh-CN"/>
          </w:rPr>
          <w:delText>(</w:delText>
        </w:r>
      </w:del>
      <w:r>
        <w:rPr>
          <w:lang w:eastAsia="zh-CN"/>
        </w:rPr>
        <w:t>~ 2 dB</w:t>
      </w:r>
      <w:ins w:id="278" w:author="Lee, Daewon" w:date="2020-11-09T13:11:00Z">
        <w:r w:rsidR="0033400C">
          <w:rPr>
            <w:lang w:eastAsia="zh-CN"/>
          </w:rPr>
          <w:t>,</w:t>
        </w:r>
      </w:ins>
      <w:del w:id="279"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w:t>
      </w:r>
      <w:r>
        <w:rPr>
          <w:sz w:val="24"/>
          <w:szCs w:val="18"/>
          <w:highlight w:val="green"/>
        </w:rPr>
        <w:t>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lastRenderedPageBreak/>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 xml:space="preserve">For high MCS (64QAM) at large delay spread (TDL-A 40ns or CDL-B 50ns DS), there’s error floor for 960 </w:t>
      </w:r>
      <w:proofErr w:type="spellStart"/>
      <w:r w:rsidRPr="00DC4E79">
        <w:rPr>
          <w:b w:val="0"/>
        </w:rPr>
        <w:t>KHz</w:t>
      </w:r>
      <w:proofErr w:type="spellEnd"/>
      <w:r w:rsidRPr="00DC4E79">
        <w:rPr>
          <w:b w:val="0"/>
        </w:rPr>
        <w:t xml:space="preserve">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280"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281"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282" w:name="_Hlk55819755"/>
            <w:ins w:id="283" w:author="Lee, Daewon" w:date="2020-11-10T23:11:00Z">
              <w:r>
                <w:rPr>
                  <w:lang w:eastAsia="zh-CN"/>
                </w:rPr>
                <w:t>8</w:t>
              </w:r>
            </w:ins>
            <w:del w:id="284" w:author="Lee, Daewon" w:date="2020-11-10T23:11:00Z">
              <w:r w:rsidR="00BD55C6" w:rsidDel="001F4D03">
                <w:rPr>
                  <w:lang w:eastAsia="zh-CN"/>
                </w:rPr>
                <w:delText>7</w:delText>
              </w:r>
            </w:del>
            <w:r w:rsidR="00BD55C6">
              <w:rPr>
                <w:lang w:eastAsia="zh-CN"/>
              </w:rPr>
              <w:t xml:space="preserve"> sources</w:t>
            </w:r>
            <w:ins w:id="285" w:author="Lee, Daewon" w:date="2020-11-09T13:06:00Z">
              <w:r w:rsidR="00BD55C6">
                <w:rPr>
                  <w:lang w:eastAsia="zh-CN"/>
                </w:rPr>
                <w:t>,</w:t>
              </w:r>
            </w:ins>
            <w:r w:rsidR="00BD55C6">
              <w:rPr>
                <w:lang w:eastAsia="zh-CN"/>
              </w:rPr>
              <w:t xml:space="preserve"> </w:t>
            </w:r>
            <w:del w:id="286" w:author="Lee, Daewon" w:date="2020-11-09T13:06:00Z">
              <w:r w:rsidR="00BD55C6" w:rsidDel="00BD55C6">
                <w:delText>(</w:delText>
              </w:r>
            </w:del>
            <w:r w:rsidR="00BD55C6">
              <w:t>[</w:t>
            </w:r>
            <w:ins w:id="287" w:author="Lee, Daewon" w:date="2020-11-09T13:06:00Z">
              <w:r w:rsidR="00BD55C6">
                <w:t>65</w:t>
              </w:r>
            </w:ins>
            <w:del w:id="288" w:author="Lee, Daewon" w:date="2020-11-09T13:06:00Z">
              <w:r w:rsidR="00BD55C6" w:rsidDel="00BD55C6">
                <w:delText>61, Ericsson</w:delText>
              </w:r>
            </w:del>
            <w:r w:rsidR="00BD55C6">
              <w:t>], [</w:t>
            </w:r>
            <w:ins w:id="289" w:author="Lee, Daewon" w:date="2020-11-09T13:06:00Z">
              <w:r w:rsidR="00BD55C6">
                <w:t>72</w:t>
              </w:r>
            </w:ins>
            <w:del w:id="290" w:author="Lee, Daewon" w:date="2020-11-09T13:06:00Z">
              <w:r w:rsidR="00BD55C6" w:rsidDel="00BD55C6">
                <w:delText>68, Huawei</w:delText>
              </w:r>
            </w:del>
            <w:r w:rsidR="00BD55C6">
              <w:t>], [</w:t>
            </w:r>
            <w:ins w:id="291" w:author="Lee, Daewon" w:date="2020-11-09T13:06:00Z">
              <w:r w:rsidR="00BD55C6">
                <w:t>30</w:t>
              </w:r>
            </w:ins>
            <w:del w:id="292" w:author="Lee, Daewon" w:date="2020-11-09T13:06:00Z">
              <w:r w:rsidR="00BD55C6" w:rsidDel="00BD55C6">
                <w:delText>26, Qualcomm</w:delText>
              </w:r>
            </w:del>
            <w:r w:rsidR="00BD55C6">
              <w:t>], [</w:t>
            </w:r>
            <w:ins w:id="293" w:author="Lee, Daewon" w:date="2020-11-09T13:06:00Z">
              <w:r w:rsidR="00BD55C6">
                <w:t>60</w:t>
              </w:r>
            </w:ins>
            <w:del w:id="294" w:author="Lee, Daewon" w:date="2020-11-09T13:06:00Z">
              <w:r w:rsidR="00BD55C6" w:rsidDel="00BD55C6">
                <w:delText>56, vivo</w:delText>
              </w:r>
            </w:del>
            <w:r w:rsidR="00BD55C6">
              <w:t xml:space="preserve">], </w:t>
            </w:r>
            <w:ins w:id="295" w:author="Lee, Daewon" w:date="2020-11-10T23:11:00Z">
              <w:r w:rsidRPr="00DC4E79">
                <w:rPr>
                  <w:color w:val="FF0000"/>
                </w:rPr>
                <w:t>[6</w:t>
              </w:r>
              <w:r>
                <w:rPr>
                  <w:color w:val="FF0000"/>
                </w:rPr>
                <w:t>4</w:t>
              </w:r>
              <w:r w:rsidRPr="00DC4E79">
                <w:rPr>
                  <w:color w:val="FF0000"/>
                </w:rPr>
                <w:t>],</w:t>
              </w:r>
              <w:r>
                <w:t xml:space="preserve"> </w:t>
              </w:r>
            </w:ins>
            <w:r w:rsidR="00BD55C6">
              <w:t>[</w:t>
            </w:r>
            <w:ins w:id="296" w:author="Lee, Daewon" w:date="2020-11-09T13:06:00Z">
              <w:r w:rsidR="00BD55C6">
                <w:t>68</w:t>
              </w:r>
            </w:ins>
            <w:del w:id="297" w:author="Lee, Daewon" w:date="2020-11-09T13:06:00Z">
              <w:r w:rsidR="00BD55C6" w:rsidDel="00BD55C6">
                <w:delText>64, OPPO</w:delText>
              </w:r>
            </w:del>
            <w:r w:rsidR="00BD55C6">
              <w:t>], [</w:t>
            </w:r>
            <w:ins w:id="298" w:author="Lee, Daewon" w:date="2020-11-09T13:06:00Z">
              <w:r w:rsidR="00A9236E">
                <w:t>14</w:t>
              </w:r>
            </w:ins>
            <w:del w:id="299" w:author="Lee, Daewon" w:date="2020-11-09T13:06:00Z">
              <w:r w:rsidR="00BD55C6" w:rsidDel="00A9236E">
                <w:delText>10, Noki</w:delText>
              </w:r>
            </w:del>
            <w:del w:id="300" w:author="Lee, Daewon" w:date="2020-11-09T13:07:00Z">
              <w:r w:rsidR="00BD55C6" w:rsidDel="00A9236E">
                <w:delText>a</w:delText>
              </w:r>
            </w:del>
            <w:r w:rsidR="00BD55C6">
              <w:t xml:space="preserve">], </w:t>
            </w:r>
            <w:ins w:id="301" w:author="Lee, Daewon" w:date="2020-11-09T13:07:00Z">
              <w:r w:rsidR="00A9236E">
                <w:t xml:space="preserve">and </w:t>
              </w:r>
            </w:ins>
            <w:r w:rsidR="00BD55C6">
              <w:t>[</w:t>
            </w:r>
            <w:ins w:id="302" w:author="Lee, Daewon" w:date="2020-11-09T13:07:00Z">
              <w:r w:rsidR="00A9236E">
                <w:t>25</w:t>
              </w:r>
            </w:ins>
            <w:del w:id="303" w:author="Lee, Daewon" w:date="2020-11-09T13:07:00Z">
              <w:r w:rsidR="00BD55C6" w:rsidDel="00A9236E">
                <w:delText>21, Apple</w:delText>
              </w:r>
            </w:del>
            <w:r w:rsidR="00BD55C6">
              <w:t>]</w:t>
            </w:r>
            <w:del w:id="304" w:author="Lee, Daewon" w:date="2020-11-09T13:07:00Z">
              <w:r w:rsidR="00BD55C6" w:rsidDel="00A9236E">
                <w:delText>)</w:delText>
              </w:r>
            </w:del>
            <w:ins w:id="305"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306" w:author="Lee, Daewon" w:date="2020-11-09T13:08:00Z"/>
                <w:rFonts w:ascii="Times New Roman" w:hAnsi="Times New Roman"/>
                <w:szCs w:val="20"/>
                <w:lang w:eastAsia="zh-CN"/>
              </w:rPr>
            </w:pPr>
            <w:del w:id="307"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308" w:author="Lee, Daewon" w:date="2020-11-09T13:07:00Z">
              <w:r w:rsidDel="00A9236E">
                <w:rPr>
                  <w:b w:val="0"/>
                </w:rPr>
                <w:delText>(</w:delText>
              </w:r>
            </w:del>
            <w:r>
              <w:rPr>
                <w:b w:val="0"/>
              </w:rPr>
              <w:t>[</w:t>
            </w:r>
            <w:ins w:id="309" w:author="Lee, Daewon" w:date="2020-11-09T13:07:00Z">
              <w:r w:rsidR="00A9236E">
                <w:rPr>
                  <w:b w:val="0"/>
                </w:rPr>
                <w:t>65</w:t>
              </w:r>
            </w:ins>
            <w:del w:id="310" w:author="Lee, Daewon" w:date="2020-11-09T13:07:00Z">
              <w:r w:rsidDel="00A9236E">
                <w:rPr>
                  <w:b w:val="0"/>
                </w:rPr>
                <w:delText>61, Ericsson</w:delText>
              </w:r>
            </w:del>
            <w:r>
              <w:rPr>
                <w:b w:val="0"/>
              </w:rPr>
              <w:t>]</w:t>
            </w:r>
            <w:del w:id="311" w:author="Lee, Daewon" w:date="2020-11-09T13:07:00Z">
              <w:r w:rsidDel="00A9236E">
                <w:rPr>
                  <w:b w:val="0"/>
                </w:rPr>
                <w:delText>)</w:delText>
              </w:r>
            </w:del>
            <w:r>
              <w:rPr>
                <w:b w:val="0"/>
              </w:rPr>
              <w:t xml:space="preserve"> reported a performance gap of 1.4~1.8 dB between 120 and 960 kHz SCS</w:t>
            </w:r>
            <w:ins w:id="312"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313" w:author="Lee, Daewon" w:date="2020-11-09T13:07:00Z">
              <w:r w:rsidDel="00A9236E">
                <w:rPr>
                  <w:b w:val="0"/>
                </w:rPr>
                <w:delText>(</w:delText>
              </w:r>
            </w:del>
            <w:r>
              <w:rPr>
                <w:b w:val="0"/>
              </w:rPr>
              <w:t>[</w:t>
            </w:r>
            <w:ins w:id="314" w:author="Lee, Daewon" w:date="2020-11-09T13:07:00Z">
              <w:r w:rsidR="00A9236E">
                <w:rPr>
                  <w:b w:val="0"/>
                </w:rPr>
                <w:t>72</w:t>
              </w:r>
            </w:ins>
            <w:del w:id="315" w:author="Lee, Daewon" w:date="2020-11-09T13:07:00Z">
              <w:r w:rsidDel="00A9236E">
                <w:rPr>
                  <w:b w:val="0"/>
                </w:rPr>
                <w:delText>68, Huawei</w:delText>
              </w:r>
            </w:del>
            <w:r>
              <w:rPr>
                <w:b w:val="0"/>
              </w:rPr>
              <w:t>]</w:t>
            </w:r>
            <w:del w:id="316" w:author="Lee, Daewon" w:date="2020-11-09T13:07:00Z">
              <w:r w:rsidDel="00A9236E">
                <w:rPr>
                  <w:b w:val="0"/>
                </w:rPr>
                <w:delText>)</w:delText>
              </w:r>
            </w:del>
            <w:r>
              <w:rPr>
                <w:b w:val="0"/>
              </w:rPr>
              <w:t xml:space="preserve"> reported a performance gap of 1.3~2.5 dB between 120 and 960 kHz SCS</w:t>
            </w:r>
            <w:ins w:id="317"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318" w:author="Lee, Daewon" w:date="2020-11-09T13:07:00Z">
              <w:r w:rsidDel="00A9236E">
                <w:rPr>
                  <w:b w:val="0"/>
                </w:rPr>
                <w:delText>(</w:delText>
              </w:r>
            </w:del>
            <w:r>
              <w:rPr>
                <w:b w:val="0"/>
              </w:rPr>
              <w:t>[</w:t>
            </w:r>
            <w:ins w:id="319" w:author="Lee, Daewon" w:date="2020-11-09T13:07:00Z">
              <w:r w:rsidR="00A9236E">
                <w:rPr>
                  <w:b w:val="0"/>
                </w:rPr>
                <w:t>30</w:t>
              </w:r>
            </w:ins>
            <w:del w:id="320" w:author="Lee, Daewon" w:date="2020-11-09T13:07:00Z">
              <w:r w:rsidDel="00A9236E">
                <w:rPr>
                  <w:b w:val="0"/>
                </w:rPr>
                <w:delText>26, Qualcomm</w:delText>
              </w:r>
            </w:del>
            <w:r>
              <w:rPr>
                <w:b w:val="0"/>
              </w:rPr>
              <w:t>]</w:t>
            </w:r>
            <w:del w:id="321" w:author="Lee, Daewon" w:date="2020-11-09T13:07:00Z">
              <w:r w:rsidDel="00A9236E">
                <w:rPr>
                  <w:b w:val="0"/>
                </w:rPr>
                <w:delText>)</w:delText>
              </w:r>
            </w:del>
            <w:r>
              <w:rPr>
                <w:b w:val="0"/>
              </w:rPr>
              <w:t xml:space="preserve"> reported a performance gap of 1.2~1.7 dB between 120 and 960 kHz SCS</w:t>
            </w:r>
            <w:ins w:id="322"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323" w:author="Lee, Daewon" w:date="2020-11-10T23:11:00Z"/>
                <w:b w:val="0"/>
              </w:rPr>
            </w:pPr>
            <w:r>
              <w:rPr>
                <w:b w:val="0"/>
              </w:rPr>
              <w:t xml:space="preserve">One source </w:t>
            </w:r>
            <w:del w:id="324" w:author="Lee, Daewon" w:date="2020-11-09T13:07:00Z">
              <w:r w:rsidDel="00A9236E">
                <w:rPr>
                  <w:b w:val="0"/>
                </w:rPr>
                <w:delText>(</w:delText>
              </w:r>
            </w:del>
            <w:r>
              <w:rPr>
                <w:b w:val="0"/>
              </w:rPr>
              <w:t>[</w:t>
            </w:r>
            <w:ins w:id="325" w:author="Lee, Daewon" w:date="2020-11-09T13:07:00Z">
              <w:r w:rsidR="00A9236E">
                <w:rPr>
                  <w:b w:val="0"/>
                </w:rPr>
                <w:t>60</w:t>
              </w:r>
            </w:ins>
            <w:del w:id="326" w:author="Lee, Daewon" w:date="2020-11-09T13:07:00Z">
              <w:r w:rsidDel="00A9236E">
                <w:rPr>
                  <w:b w:val="0"/>
                </w:rPr>
                <w:delText>56, vivo</w:delText>
              </w:r>
            </w:del>
            <w:r>
              <w:rPr>
                <w:b w:val="0"/>
              </w:rPr>
              <w:t>]</w:t>
            </w:r>
            <w:del w:id="327"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328" w:author="Lee, Daewon" w:date="2020-11-10T23:11:00Z"/>
                <w:b w:val="0"/>
                <w:color w:val="FF0000"/>
              </w:rPr>
            </w:pPr>
            <w:ins w:id="329"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rsidP="001F4D03">
            <w:pPr>
              <w:rPr>
                <w:del w:id="330" w:author="Lee, Daewon" w:date="2020-11-10T23:11:00Z"/>
              </w:rPr>
              <w:pPrChange w:id="331"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332" w:author="Lee, Daewon" w:date="2020-11-09T13:07:00Z">
              <w:r w:rsidDel="00A9236E">
                <w:rPr>
                  <w:lang w:eastAsia="zh-CN"/>
                </w:rPr>
                <w:delText>(</w:delText>
              </w:r>
            </w:del>
            <w:r>
              <w:rPr>
                <w:lang w:eastAsia="zh-CN"/>
              </w:rPr>
              <w:t>[</w:t>
            </w:r>
            <w:ins w:id="333" w:author="Lee, Daewon" w:date="2020-11-09T13:07:00Z">
              <w:r w:rsidR="00A9236E">
                <w:rPr>
                  <w:lang w:eastAsia="zh-CN"/>
                </w:rPr>
                <w:t>14</w:t>
              </w:r>
            </w:ins>
            <w:del w:id="334" w:author="Lee, Daewon" w:date="2020-11-09T13:07:00Z">
              <w:r w:rsidDel="00A9236E">
                <w:rPr>
                  <w:lang w:eastAsia="zh-CN"/>
                </w:rPr>
                <w:delText>10, Nokia</w:delText>
              </w:r>
            </w:del>
            <w:r>
              <w:rPr>
                <w:lang w:eastAsia="zh-CN"/>
              </w:rPr>
              <w:t>]</w:t>
            </w:r>
            <w:del w:id="335"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336" w:author="Lee, Daewon" w:date="2020-11-09T13:07:00Z">
              <w:r w:rsidDel="00A9236E">
                <w:rPr>
                  <w:b w:val="0"/>
                </w:rPr>
                <w:delText>(</w:delText>
              </w:r>
            </w:del>
            <w:r>
              <w:rPr>
                <w:b w:val="0"/>
              </w:rPr>
              <w:t>[</w:t>
            </w:r>
            <w:ins w:id="337" w:author="Lee, Daewon" w:date="2020-11-09T13:07:00Z">
              <w:r w:rsidR="00A9236E">
                <w:rPr>
                  <w:b w:val="0"/>
                </w:rPr>
                <w:t>25</w:t>
              </w:r>
            </w:ins>
            <w:del w:id="338"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339"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340" w:author="Lee, Daewon" w:date="2020-11-09T13:08:00Z">
              <w:r w:rsidDel="007851FD">
                <w:rPr>
                  <w:b w:val="0"/>
                </w:rPr>
                <w:delText>(</w:delText>
              </w:r>
            </w:del>
            <w:r w:rsidRPr="00AA5118">
              <w:rPr>
                <w:b w:val="0"/>
              </w:rPr>
              <w:t>[</w:t>
            </w:r>
            <w:ins w:id="341" w:author="Lee, Daewon" w:date="2020-11-09T13:08:00Z">
              <w:r w:rsidR="007851FD">
                <w:rPr>
                  <w:b w:val="0"/>
                </w:rPr>
                <w:t>68</w:t>
              </w:r>
            </w:ins>
            <w:del w:id="342"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343"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lastRenderedPageBreak/>
              <w:t xml:space="preserve">For high MCS (64QAM) at large delay spread (TDL-A 40ns or CDL-B 50ns DS), there’s error floor for 960 </w:t>
            </w:r>
            <w:ins w:id="344" w:author="Lee, Daewon" w:date="2020-11-09T13:08:00Z">
              <w:r w:rsidR="007851FD">
                <w:rPr>
                  <w:b w:val="0"/>
                </w:rPr>
                <w:t>k</w:t>
              </w:r>
            </w:ins>
            <w:del w:id="345"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346" w:author="Lee, Daewon" w:date="2020-11-09T13:09:00Z"/>
                <w:rFonts w:ascii="Times New Roman" w:hAnsi="Times New Roman"/>
                <w:szCs w:val="20"/>
                <w:lang w:eastAsia="zh-CN"/>
              </w:rPr>
            </w:pPr>
            <w:del w:id="347"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348" w:author="Lee, Daewon" w:date="2020-11-09T13:08:00Z">
              <w:r w:rsidDel="007851FD">
                <w:rPr>
                  <w:b w:val="0"/>
                </w:rPr>
                <w:delText>(</w:delText>
              </w:r>
            </w:del>
            <w:r>
              <w:rPr>
                <w:b w:val="0"/>
              </w:rPr>
              <w:t>[</w:t>
            </w:r>
            <w:ins w:id="349" w:author="Lee, Daewon" w:date="2020-11-09T13:08:00Z">
              <w:r w:rsidR="007851FD">
                <w:rPr>
                  <w:b w:val="0"/>
                </w:rPr>
                <w:t>30</w:t>
              </w:r>
            </w:ins>
            <w:del w:id="350" w:author="Lee, Daewon" w:date="2020-11-09T13:08:00Z">
              <w:r w:rsidDel="007851FD">
                <w:rPr>
                  <w:b w:val="0"/>
                </w:rPr>
                <w:delText>26, Qualcomm</w:delText>
              </w:r>
            </w:del>
            <w:r w:rsidRPr="00AA5118">
              <w:rPr>
                <w:b w:val="0"/>
              </w:rPr>
              <w:t>]</w:t>
            </w:r>
            <w:del w:id="351"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352" w:author="Lee, Daewon" w:date="2020-11-09T13:08:00Z">
              <w:r w:rsidDel="007851FD">
                <w:rPr>
                  <w:b w:val="0"/>
                </w:rPr>
                <w:delText>(</w:delText>
              </w:r>
            </w:del>
            <w:r w:rsidRPr="00AA5118">
              <w:rPr>
                <w:b w:val="0"/>
              </w:rPr>
              <w:t>[</w:t>
            </w:r>
            <w:ins w:id="353" w:author="Lee, Daewon" w:date="2020-11-09T13:08:00Z">
              <w:r w:rsidR="007851FD">
                <w:rPr>
                  <w:b w:val="0"/>
                </w:rPr>
                <w:t>60</w:t>
              </w:r>
            </w:ins>
            <w:del w:id="354"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355" w:author="Lee, Daewon" w:date="2020-11-09T13:08:00Z">
              <w:r w:rsidDel="007851FD">
                <w:rPr>
                  <w:b w:val="0"/>
                </w:rPr>
                <w:delText>)</w:delText>
              </w:r>
            </w:del>
            <w:r>
              <w:rPr>
                <w:b w:val="0"/>
              </w:rPr>
              <w:t xml:space="preserve"> reported an error floor for 960 kHz SCS for BLER target 10%</w:t>
            </w:r>
            <w:ins w:id="356"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357" w:author="Lee, Daewon" w:date="2020-11-09T13:08:00Z">
              <w:r w:rsidDel="007851FD">
                <w:rPr>
                  <w:b w:val="0"/>
                </w:rPr>
                <w:delText>(</w:delText>
              </w:r>
            </w:del>
            <w:r w:rsidRPr="00AA5118">
              <w:rPr>
                <w:b w:val="0"/>
              </w:rPr>
              <w:t>[</w:t>
            </w:r>
            <w:ins w:id="358" w:author="Lee, Daewon" w:date="2020-11-09T13:08:00Z">
              <w:r w:rsidR="007851FD">
                <w:rPr>
                  <w:b w:val="0"/>
                </w:rPr>
                <w:t>68</w:t>
              </w:r>
            </w:ins>
            <w:del w:id="359"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360"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361" w:author="Lee, Daewon" w:date="2020-11-09T13:08:00Z">
              <w:r w:rsidR="007851FD">
                <w:rPr>
                  <w:b w:val="0"/>
                </w:rPr>
                <w:t>.</w:t>
              </w:r>
            </w:ins>
          </w:p>
          <w:bookmarkEnd w:id="282"/>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BF4E86">
            <w:pPr>
              <w:spacing w:after="0"/>
              <w:rPr>
                <w:rStyle w:val="Strong"/>
                <w:color w:val="000000"/>
                <w:lang w:val="sv-SE"/>
              </w:rPr>
            </w:pPr>
          </w:p>
        </w:tc>
      </w:tr>
      <w:tr w:rsidR="00EE6F5D" w14:paraId="7921C7CD"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BF4E86">
            <w:pPr>
              <w:spacing w:after="0"/>
              <w:rPr>
                <w:lang w:val="sv-SE"/>
              </w:rPr>
            </w:pPr>
            <w:r>
              <w:rPr>
                <w:rStyle w:val="Strong"/>
                <w:color w:val="000000"/>
                <w:lang w:val="sv-SE"/>
              </w:rPr>
              <w:t>Comments</w:t>
            </w:r>
          </w:p>
        </w:tc>
      </w:tr>
      <w:tr w:rsidR="00381BCC" w14:paraId="7E506A53"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w:t>
      </w:r>
      <w:r>
        <w:rPr>
          <w:rFonts w:ascii="Times New Roman" w:hAnsi="Times New Roman"/>
          <w:color w:val="FF0000"/>
          <w:szCs w:val="20"/>
          <w:lang w:eastAsia="zh-CN"/>
        </w:rPr>
        <w:t>for normal CP when delay spread is not large</w:t>
      </w:r>
      <w:r>
        <w:rPr>
          <w:rFonts w:ascii="Times New Roman" w:hAnsi="Times New Roman"/>
          <w:szCs w:val="20"/>
          <w:lang w:eastAsia="zh-CN"/>
        </w:rPr>
        <w:t xml:space="preserve">. The performance is measured in terms of </w:t>
      </w:r>
      <w:r>
        <w:t>SINR in dB achieving BLER target of 10% or 1%.</w:t>
      </w:r>
    </w:p>
    <w:p w14:paraId="28843BD2"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F7B045"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003234C4"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3</w:t>
      </w:r>
      <w:r>
        <w:t xml:space="preserve"> sources ([61, Ericsson], </w:t>
      </w:r>
      <w:r>
        <w:rPr>
          <w:color w:val="FF0000"/>
        </w:rPr>
        <w:t xml:space="preserve">[68, Huawei], </w:t>
      </w:r>
      <w:r>
        <w:t xml:space="preserve">[26, Qualcomm], [56, vivo], [60, ZTE], [64, OPPO], [10, Nokia], [2, 55, Lenovo], [21, Apple], [18, Samsung], [25, NTT DOCOMO], [12, Intel], [7, </w:t>
      </w:r>
      <w:proofErr w:type="spellStart"/>
      <w:r>
        <w:t>InterDigital</w:t>
      </w:r>
      <w:proofErr w:type="spellEnd"/>
      <w:r>
        <w:t xml:space="preserve">]) compared performance of 120 and 240 kHz SCS </w:t>
      </w:r>
      <w:r>
        <w:rPr>
          <w:color w:val="FF0000"/>
        </w:rPr>
        <w:t>in 400 MHz bandwidth</w:t>
      </w:r>
    </w:p>
    <w:p w14:paraId="211EF3A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3B7748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6A14344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4255C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w:t>
      </w:r>
      <w:r>
        <w:rPr>
          <w:color w:val="FF0000"/>
        </w:rPr>
        <w:t xml:space="preserve">[68, Huawei], </w:t>
      </w:r>
      <w:r>
        <w:t xml:space="preserve">[64, OPPO], [10, Nokia]) </w:t>
      </w:r>
      <w:proofErr w:type="gramStart"/>
      <w:r>
        <w:rPr>
          <w:rFonts w:ascii="Times New Roman" w:hAnsi="Times New Roman"/>
          <w:szCs w:val="20"/>
          <w:lang w:eastAsia="zh-CN"/>
        </w:rPr>
        <w:t>reported  both</w:t>
      </w:r>
      <w:proofErr w:type="gramEnd"/>
      <w:r>
        <w:rPr>
          <w:rFonts w:ascii="Times New Roman" w:hAnsi="Times New Roman"/>
          <w:szCs w:val="20"/>
          <w:lang w:eastAsia="zh-CN"/>
        </w:rPr>
        <w:t xml:space="preserve"> </w:t>
      </w:r>
      <w:r>
        <w:t xml:space="preserve">SCS </w:t>
      </w:r>
      <w:r>
        <w:rPr>
          <w:rFonts w:ascii="Times New Roman" w:hAnsi="Times New Roman"/>
          <w:szCs w:val="20"/>
          <w:lang w:eastAsia="zh-CN"/>
        </w:rPr>
        <w:t xml:space="preserve">cannot meet 10% BLER target </w:t>
      </w:r>
    </w:p>
    <w:p w14:paraId="4849790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proofErr w:type="gramStart"/>
      <w:r>
        <w:rPr>
          <w:rFonts w:ascii="Times New Roman" w:hAnsi="Times New Roman"/>
          <w:szCs w:val="20"/>
          <w:lang w:eastAsia="zh-CN"/>
        </w:rPr>
        <w:t>reported  120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240 kHz SCS can</w:t>
      </w:r>
    </w:p>
    <w:p w14:paraId="45B3CEC4"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E0FFFE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66D944CA"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3830ED9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4817D5DB"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xml:space="preserve">]) compared performance of 240 and 480 kHz SCS </w:t>
      </w:r>
      <w:r>
        <w:rPr>
          <w:color w:val="FF0000"/>
        </w:rPr>
        <w:t>in 400 MHz bandwidth</w:t>
      </w:r>
    </w:p>
    <w:p w14:paraId="55741324"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610F2B16"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DF4D11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54075BD7"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lastRenderedPageBreak/>
        <w:t xml:space="preserve">3 sources </w:t>
      </w:r>
      <w:r>
        <w:t xml:space="preserve">([64, OPPO], [10, Nokia], [67, Charter]) </w:t>
      </w:r>
      <w:proofErr w:type="gramStart"/>
      <w:r>
        <w:rPr>
          <w:rFonts w:ascii="Times New Roman" w:hAnsi="Times New Roman"/>
          <w:szCs w:val="20"/>
          <w:lang w:eastAsia="zh-CN"/>
        </w:rPr>
        <w:t>reported  240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480 kHz SCS can</w:t>
      </w:r>
    </w:p>
    <w:p w14:paraId="395B2F2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7A2DDD03"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84AC1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18CB76E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509E4A3F"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kHz SCS </w:t>
      </w:r>
      <w:r>
        <w:rPr>
          <w:color w:val="FF0000"/>
        </w:rPr>
        <w:t>in 400 MHz bandwidth</w:t>
      </w:r>
    </w:p>
    <w:p w14:paraId="63933F28"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22EACD6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24D7BE05"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proofErr w:type="gramStart"/>
      <w:r>
        <w:rPr>
          <w:rFonts w:ascii="Times New Roman" w:hAnsi="Times New Roman"/>
          <w:szCs w:val="20"/>
          <w:lang w:eastAsia="zh-CN"/>
        </w:rPr>
        <w:t>reported  a</w:t>
      </w:r>
      <w:proofErr w:type="gramEnd"/>
      <w:r>
        <w:rPr>
          <w:rFonts w:ascii="Times New Roman" w:hAnsi="Times New Roman"/>
          <w:szCs w:val="20"/>
          <w:lang w:eastAsia="zh-CN"/>
        </w:rPr>
        <w:t xml:space="preserve"> greater than 1 dB gain of 960 kHz SCS</w:t>
      </w:r>
    </w:p>
    <w:p w14:paraId="03A17D1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65499D52"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5425402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7E069B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3745A7A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FF0000"/>
          <w:szCs w:val="20"/>
          <w:lang w:eastAsia="zh-CN"/>
        </w:rPr>
      </w:pPr>
      <w:r>
        <w:rPr>
          <w:rFonts w:ascii="Times New Roman" w:hAnsi="Times New Roman"/>
          <w:color w:val="FF0000"/>
          <w:szCs w:val="20"/>
          <w:lang w:eastAsia="zh-CN"/>
        </w:rPr>
        <w:t xml:space="preserve">For high MCS (64QAM), </w:t>
      </w:r>
      <w:r>
        <w:rPr>
          <w:color w:val="FF0000"/>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FF0000"/>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 xml:space="preserve">[26, Qualcomm], [56, vivo], [60, ZTE], [21, Apple], [18, Samsung], [7, </w:t>
      </w:r>
      <w:proofErr w:type="spellStart"/>
      <w:r w:rsidRPr="00893F70">
        <w:t>InterDigital</w:t>
      </w:r>
      <w:proofErr w:type="spellEnd"/>
      <w:r w:rsidRPr="00893F70">
        <w:t>]</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240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 xml:space="preserve">for 10% BLER target, there is a performance gap between 480kHz and 960kHz SCS where 960 </w:t>
      </w:r>
      <w:proofErr w:type="spellStart"/>
      <w:r w:rsidRPr="00893F70">
        <w:rPr>
          <w:rFonts w:ascii="Times New Roman" w:hAnsi="Times New Roman"/>
          <w:szCs w:val="20"/>
          <w:lang w:eastAsia="zh-CN"/>
        </w:rPr>
        <w:t>KHz</w:t>
      </w:r>
      <w:proofErr w:type="spellEnd"/>
      <w:r w:rsidRPr="00893F70">
        <w:rPr>
          <w:rFonts w:ascii="Times New Roman" w:hAnsi="Times New Roman"/>
          <w:szCs w:val="20"/>
          <w:lang w:eastAsia="zh-CN"/>
        </w:rPr>
        <w:t xml:space="preserve">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lastRenderedPageBreak/>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362"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363" w:author="Lee, Daewon" w:date="2020-11-11T00:03:00Z">
              <w:r w:rsidR="005B419F">
                <w:rPr>
                  <w:rStyle w:val="Strong"/>
                  <w:b w:val="0"/>
                  <w:bCs w:val="0"/>
                  <w:color w:val="000000"/>
                  <w:sz w:val="20"/>
                  <w:szCs w:val="20"/>
                  <w:lang w:val="sv-SE"/>
                </w:rPr>
                <w:t>Section 6.1.1</w:t>
              </w:r>
            </w:ins>
          </w:p>
          <w:p w14:paraId="0B86254A" w14:textId="77777777" w:rsidR="00EE6F5D" w:rsidRDefault="00EE6F5D" w:rsidP="00BF4E86">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364"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365" w:author="Lee, Daewon" w:date="2020-11-10T23:19:00Z">
              <w:r w:rsidRPr="0034215C" w:rsidDel="007E1590">
                <w:delText>3</w:delText>
              </w:r>
            </w:del>
            <w:ins w:id="366" w:author="Lee, Daewon" w:date="2020-11-10T23:19:00Z">
              <w:r w:rsidR="007E1590">
                <w:t>5</w:t>
              </w:r>
            </w:ins>
            <w:r w:rsidRPr="0034215C">
              <w:t xml:space="preserve"> sources</w:t>
            </w:r>
            <w:ins w:id="367" w:author="Lee, Daewon" w:date="2020-11-09T13:12:00Z">
              <w:r>
                <w:t>,</w:t>
              </w:r>
            </w:ins>
            <w:r w:rsidRPr="0034215C">
              <w:t xml:space="preserve"> </w:t>
            </w:r>
            <w:del w:id="368" w:author="Lee, Daewon" w:date="2020-11-09T13:13:00Z">
              <w:r w:rsidRPr="0034215C" w:rsidDel="0034215C">
                <w:delText>(</w:delText>
              </w:r>
            </w:del>
            <w:r w:rsidRPr="0034215C">
              <w:t>[</w:t>
            </w:r>
            <w:ins w:id="369" w:author="Lee, Daewon" w:date="2020-11-09T13:13:00Z">
              <w:r>
                <w:t>65</w:t>
              </w:r>
            </w:ins>
            <w:del w:id="370" w:author="Lee, Daewon" w:date="2020-11-09T13:13:00Z">
              <w:r w:rsidRPr="0034215C" w:rsidDel="0034215C">
                <w:delText>61, Ericsson</w:delText>
              </w:r>
            </w:del>
            <w:r w:rsidRPr="0034215C">
              <w:t>], [</w:t>
            </w:r>
            <w:ins w:id="371" w:author="Lee, Daewon" w:date="2020-11-09T13:13:00Z">
              <w:r>
                <w:t>72</w:t>
              </w:r>
            </w:ins>
            <w:del w:id="372" w:author="Lee, Daewon" w:date="2020-11-09T13:13:00Z">
              <w:r w:rsidRPr="0034215C" w:rsidDel="0034215C">
                <w:delText>68, Huawei</w:delText>
              </w:r>
            </w:del>
            <w:r w:rsidRPr="0034215C">
              <w:t>], [</w:t>
            </w:r>
            <w:ins w:id="373" w:author="Lee, Daewon" w:date="2020-11-09T13:13:00Z">
              <w:r>
                <w:t>30</w:t>
              </w:r>
            </w:ins>
            <w:del w:id="374" w:author="Lee, Daewon" w:date="2020-11-09T13:13:00Z">
              <w:r w:rsidRPr="0034215C" w:rsidDel="0034215C">
                <w:delText>26, Qualcomm</w:delText>
              </w:r>
            </w:del>
            <w:r w:rsidRPr="0034215C">
              <w:t>], [</w:t>
            </w:r>
            <w:ins w:id="375" w:author="Lee, Daewon" w:date="2020-11-09T13:13:00Z">
              <w:r>
                <w:t>60</w:t>
              </w:r>
            </w:ins>
            <w:del w:id="376" w:author="Lee, Daewon" w:date="2020-11-09T13:13:00Z">
              <w:r w:rsidRPr="0034215C" w:rsidDel="0034215C">
                <w:delText>56, vivo</w:delText>
              </w:r>
            </w:del>
            <w:r w:rsidRPr="0034215C">
              <w:t>], [</w:t>
            </w:r>
            <w:ins w:id="377" w:author="Lee, Daewon" w:date="2020-11-09T13:13:00Z">
              <w:r w:rsidR="004E052C">
                <w:t>64</w:t>
              </w:r>
            </w:ins>
            <w:del w:id="378" w:author="Lee, Daewon" w:date="2020-11-09T13:13:00Z">
              <w:r w:rsidRPr="0034215C" w:rsidDel="004E052C">
                <w:delText>60, ZTE</w:delText>
              </w:r>
            </w:del>
            <w:r w:rsidRPr="0034215C">
              <w:t>], [</w:t>
            </w:r>
            <w:ins w:id="379" w:author="Lee, Daewon" w:date="2020-11-09T13:13:00Z">
              <w:r w:rsidR="004E052C">
                <w:t>68</w:t>
              </w:r>
            </w:ins>
            <w:del w:id="380" w:author="Lee, Daewon" w:date="2020-11-09T13:13:00Z">
              <w:r w:rsidRPr="0034215C" w:rsidDel="004E052C">
                <w:delText>64, OPPO</w:delText>
              </w:r>
            </w:del>
            <w:r w:rsidRPr="0034215C">
              <w:t>], [</w:t>
            </w:r>
            <w:ins w:id="381" w:author="Lee, Daewon" w:date="2020-11-09T13:13:00Z">
              <w:r w:rsidR="004E052C">
                <w:t>14</w:t>
              </w:r>
            </w:ins>
            <w:del w:id="382" w:author="Lee, Daewon" w:date="2020-11-09T13:13:00Z">
              <w:r w:rsidRPr="0034215C" w:rsidDel="004E052C">
                <w:delText>10, Nokia</w:delText>
              </w:r>
            </w:del>
            <w:r w:rsidRPr="0034215C">
              <w:t>], [</w:t>
            </w:r>
            <w:ins w:id="383" w:author="Lee, Daewon" w:date="2020-11-09T13:14:00Z">
              <w:r w:rsidR="000D1FD8">
                <w:t>6], [59</w:t>
              </w:r>
            </w:ins>
            <w:del w:id="384" w:author="Lee, Daewon" w:date="2020-11-09T13:14:00Z">
              <w:r w:rsidRPr="0034215C" w:rsidDel="000D1FD8">
                <w:delText>2, 55, Lenovo</w:delText>
              </w:r>
            </w:del>
            <w:r w:rsidRPr="0034215C">
              <w:t>], [</w:t>
            </w:r>
            <w:ins w:id="385" w:author="Lee, Daewon" w:date="2020-11-09T13:14:00Z">
              <w:r w:rsidR="008D63D0">
                <w:t>25</w:t>
              </w:r>
            </w:ins>
            <w:del w:id="386" w:author="Lee, Daewon" w:date="2020-11-09T13:14:00Z">
              <w:r w:rsidRPr="0034215C" w:rsidDel="008D63D0">
                <w:delText>21, Apple</w:delText>
              </w:r>
            </w:del>
            <w:r w:rsidRPr="0034215C">
              <w:t>], [</w:t>
            </w:r>
            <w:ins w:id="387" w:author="Lee, Daewon" w:date="2020-11-09T13:14:00Z">
              <w:r w:rsidR="008D63D0">
                <w:t>22</w:t>
              </w:r>
            </w:ins>
            <w:del w:id="388" w:author="Lee, Daewon" w:date="2020-11-09T13:14:00Z">
              <w:r w:rsidRPr="0034215C" w:rsidDel="008D63D0">
                <w:delText>18, Samsung</w:delText>
              </w:r>
            </w:del>
            <w:r w:rsidRPr="0034215C">
              <w:t>], [</w:t>
            </w:r>
            <w:ins w:id="389" w:author="Lee, Daewon" w:date="2020-11-09T13:14:00Z">
              <w:r w:rsidR="008D63D0">
                <w:t>29</w:t>
              </w:r>
            </w:ins>
            <w:del w:id="390" w:author="Lee, Daewon" w:date="2020-11-09T13:14:00Z">
              <w:r w:rsidRPr="0034215C" w:rsidDel="008D63D0">
                <w:delText>25, NTT DOCOMO</w:delText>
              </w:r>
            </w:del>
            <w:r w:rsidRPr="0034215C">
              <w:t>], [</w:t>
            </w:r>
            <w:ins w:id="391" w:author="Lee, Daewon" w:date="2020-11-09T13:14:00Z">
              <w:r w:rsidR="008D63D0">
                <w:t>16</w:t>
              </w:r>
            </w:ins>
            <w:del w:id="392" w:author="Lee, Daewon" w:date="2020-11-09T13:14:00Z">
              <w:r w:rsidRPr="0034215C" w:rsidDel="008D63D0">
                <w:delText>12, Intel</w:delText>
              </w:r>
            </w:del>
            <w:r w:rsidRPr="0034215C">
              <w:t xml:space="preserve">], </w:t>
            </w:r>
            <w:ins w:id="393" w:author="Lee, Daewon" w:date="2020-11-10T23:18:00Z">
              <w:r w:rsidR="007E1590">
                <w:t xml:space="preserve">[71], </w:t>
              </w:r>
            </w:ins>
            <w:r w:rsidRPr="0034215C">
              <w:t>[</w:t>
            </w:r>
            <w:ins w:id="394" w:author="Lee, Daewon" w:date="2020-11-09T13:14:00Z">
              <w:r w:rsidR="008D63D0">
                <w:t>11</w:t>
              </w:r>
            </w:ins>
            <w:del w:id="395" w:author="Lee, Daewon" w:date="2020-11-09T13:14:00Z">
              <w:r w:rsidRPr="0034215C" w:rsidDel="008D63D0">
                <w:delText>7, Inter</w:delText>
              </w:r>
            </w:del>
            <w:del w:id="396" w:author="Lee, Daewon" w:date="2020-11-09T13:15:00Z">
              <w:r w:rsidRPr="0034215C" w:rsidDel="008D63D0">
                <w:delText>Digital</w:delText>
              </w:r>
            </w:del>
            <w:r w:rsidRPr="0034215C">
              <w:t>]</w:t>
            </w:r>
            <w:ins w:id="397" w:author="Lee, Daewon" w:date="2020-11-10T23:14:00Z">
              <w:r w:rsidR="001F0B47">
                <w:t xml:space="preserve">, and </w:t>
              </w:r>
              <w:r w:rsidR="001F0B47">
                <w:rPr>
                  <w:color w:val="FF0000"/>
                </w:rPr>
                <w:t>[1</w:t>
              </w:r>
              <w:r w:rsidR="001F0B47">
                <w:rPr>
                  <w:color w:val="FF0000"/>
                </w:rPr>
                <w:t>9</w:t>
              </w:r>
              <w:r w:rsidR="001F0B47">
                <w:rPr>
                  <w:color w:val="FF0000"/>
                </w:rPr>
                <w:t>]</w:t>
              </w:r>
              <w:r w:rsidR="00715CA2">
                <w:rPr>
                  <w:color w:val="FF0000"/>
                </w:rPr>
                <w:t>,</w:t>
              </w:r>
            </w:ins>
            <w:del w:id="398" w:author="Lee, Daewon" w:date="2020-11-09T13:15:00Z">
              <w:r w:rsidRPr="0034215C" w:rsidDel="008D63D0">
                <w:delText>)</w:delText>
              </w:r>
            </w:del>
            <w:ins w:id="399" w:author="Lee, Daewon" w:date="2020-11-09T13:15:00Z">
              <w:r w:rsidR="008D63D0">
                <w:t>,</w:t>
              </w:r>
            </w:ins>
            <w:r w:rsidRPr="0034215C">
              <w:t xml:space="preserve"> compared performance of 120 and 240 kHz SCS in 400 MHz bandwidth</w:t>
            </w:r>
            <w:ins w:id="400"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401" w:author="Lee, Daewon" w:date="2020-11-09T13:26:00Z">
              <w:r w:rsidRPr="0034215C" w:rsidDel="00560172">
                <w:rPr>
                  <w:rFonts w:ascii="Times New Roman" w:hAnsi="Times New Roman"/>
                  <w:szCs w:val="20"/>
                  <w:lang w:eastAsia="zh-CN"/>
                </w:rPr>
                <w:delText>f</w:delText>
              </w:r>
            </w:del>
            <w:ins w:id="402"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403" w:author="Lee, Daewon" w:date="2020-11-09T13:30:00Z"/>
                <w:rFonts w:ascii="Times New Roman" w:hAnsi="Times New Roman"/>
                <w:szCs w:val="20"/>
                <w:lang w:eastAsia="zh-CN"/>
              </w:rPr>
            </w:pPr>
            <w:del w:id="404"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405" w:author="Lee, Daewon" w:date="2020-11-09T13:15:00Z">
              <w:r w:rsidRPr="0034215C" w:rsidDel="008D63D0">
                <w:delText>(</w:delText>
              </w:r>
            </w:del>
            <w:r w:rsidRPr="0034215C">
              <w:t>[</w:t>
            </w:r>
            <w:ins w:id="406" w:author="Lee, Daewon" w:date="2020-11-09T13:15:00Z">
              <w:r w:rsidR="008D63D0">
                <w:t>65</w:t>
              </w:r>
            </w:ins>
            <w:del w:id="407" w:author="Lee, Daewon" w:date="2020-11-09T13:15:00Z">
              <w:r w:rsidRPr="0034215C" w:rsidDel="008D63D0">
                <w:delText>61, Ericsson</w:delText>
              </w:r>
            </w:del>
            <w:r w:rsidRPr="0034215C">
              <w:t>]</w:t>
            </w:r>
            <w:del w:id="408"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409"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410"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411" w:author="Lee, Daewon" w:date="2020-11-10T23:18:00Z">
              <w:r>
                <w:rPr>
                  <w:rFonts w:ascii="Times New Roman" w:hAnsi="Times New Roman"/>
                  <w:szCs w:val="20"/>
                  <w:lang w:eastAsia="zh-CN"/>
                </w:rPr>
                <w:t>4</w:t>
              </w:r>
            </w:ins>
            <w:del w:id="412"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413"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414" w:author="Lee, Daewon" w:date="2020-11-09T13:15:00Z">
              <w:r w:rsidR="0034215C" w:rsidRPr="0034215C" w:rsidDel="008D63D0">
                <w:delText>(</w:delText>
              </w:r>
            </w:del>
            <w:r w:rsidR="0034215C" w:rsidRPr="0034215C">
              <w:t>[</w:t>
            </w:r>
            <w:ins w:id="415" w:author="Lee, Daewon" w:date="2020-11-09T13:15:00Z">
              <w:r w:rsidR="008D63D0">
                <w:t>72</w:t>
              </w:r>
            </w:ins>
            <w:del w:id="416" w:author="Lee, Daewon" w:date="2020-11-09T13:15:00Z">
              <w:r w:rsidR="0034215C" w:rsidRPr="0034215C" w:rsidDel="008D63D0">
                <w:delText>68, Huawei</w:delText>
              </w:r>
            </w:del>
            <w:r w:rsidR="0034215C" w:rsidRPr="0034215C">
              <w:t>], [</w:t>
            </w:r>
            <w:ins w:id="417" w:author="Lee, Daewon" w:date="2020-11-09T13:15:00Z">
              <w:r w:rsidR="007E71AC">
                <w:t>68</w:t>
              </w:r>
            </w:ins>
            <w:del w:id="418" w:author="Lee, Daewon" w:date="2020-11-09T13:15:00Z">
              <w:r w:rsidR="0034215C" w:rsidRPr="0034215C" w:rsidDel="007E71AC">
                <w:delText>64, OPPO</w:delText>
              </w:r>
            </w:del>
            <w:r w:rsidR="0034215C" w:rsidRPr="0034215C">
              <w:t>], [</w:t>
            </w:r>
            <w:ins w:id="419" w:author="Lee, Daewon" w:date="2020-11-09T13:15:00Z">
              <w:r w:rsidR="007E71AC">
                <w:t>14</w:t>
              </w:r>
            </w:ins>
            <w:del w:id="420" w:author="Lee, Daewon" w:date="2020-11-09T13:15:00Z">
              <w:r w:rsidR="0034215C" w:rsidRPr="0034215C" w:rsidDel="007E71AC">
                <w:delText>10, Nokia</w:delText>
              </w:r>
            </w:del>
            <w:r w:rsidR="0034215C" w:rsidRPr="0034215C">
              <w:t>]</w:t>
            </w:r>
            <w:ins w:id="421" w:author="Lee, Daewon" w:date="2020-11-10T23:18:00Z">
              <w:r>
                <w:t>, and [71],</w:t>
              </w:r>
            </w:ins>
            <w:del w:id="422" w:author="Lee, Daewon" w:date="2020-11-09T13:15:00Z">
              <w:r w:rsidR="0034215C" w:rsidRPr="0034215C" w:rsidDel="007E71AC">
                <w:delText>)</w:delText>
              </w:r>
            </w:del>
            <w:ins w:id="423"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424"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425" w:author="Lee, Daewon" w:date="2020-11-09T13:16:00Z">
              <w:r w:rsidR="007E71AC">
                <w:rPr>
                  <w:rFonts w:ascii="Times New Roman" w:hAnsi="Times New Roman"/>
                  <w:szCs w:val="20"/>
                  <w:lang w:eastAsia="zh-CN"/>
                </w:rPr>
                <w:t>.</w:t>
              </w:r>
            </w:ins>
            <w:del w:id="426"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427"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428" w:author="Lee, Daewon" w:date="2020-11-09T13:15:00Z">
              <w:r w:rsidRPr="0034215C" w:rsidDel="007E71AC">
                <w:delText>(</w:delText>
              </w:r>
            </w:del>
            <w:r w:rsidRPr="0034215C">
              <w:t>[</w:t>
            </w:r>
            <w:ins w:id="429" w:author="Lee, Daewon" w:date="2020-11-09T13:15:00Z">
              <w:r w:rsidR="007E71AC">
                <w:t>60</w:t>
              </w:r>
            </w:ins>
            <w:del w:id="430" w:author="Lee, Daewon" w:date="2020-11-09T13:15:00Z">
              <w:r w:rsidRPr="0034215C" w:rsidDel="007E71AC">
                <w:delText>56, vivo</w:delText>
              </w:r>
            </w:del>
            <w:r w:rsidRPr="0034215C">
              <w:t>], [</w:t>
            </w:r>
            <w:ins w:id="431" w:author="Lee, Daewon" w:date="2020-11-09T13:15:00Z">
              <w:r w:rsidR="007E71AC">
                <w:t>64</w:t>
              </w:r>
            </w:ins>
            <w:del w:id="432" w:author="Lee, Daewon" w:date="2020-11-09T13:15:00Z">
              <w:r w:rsidRPr="0034215C" w:rsidDel="007E71AC">
                <w:delText>60, Z</w:delText>
              </w:r>
            </w:del>
            <w:del w:id="433" w:author="Lee, Daewon" w:date="2020-11-09T13:16:00Z">
              <w:r w:rsidRPr="0034215C" w:rsidDel="007E71AC">
                <w:delText>TE</w:delText>
              </w:r>
            </w:del>
            <w:r w:rsidRPr="0034215C">
              <w:t>], [</w:t>
            </w:r>
            <w:ins w:id="434" w:author="Lee, Daewon" w:date="2020-11-09T13:16:00Z">
              <w:r w:rsidR="007E71AC">
                <w:t>25</w:t>
              </w:r>
            </w:ins>
            <w:del w:id="435" w:author="Lee, Daewon" w:date="2020-11-09T13:16:00Z">
              <w:r w:rsidRPr="0034215C" w:rsidDel="007E71AC">
                <w:delText>21, Apple</w:delText>
              </w:r>
            </w:del>
            <w:r w:rsidRPr="0034215C">
              <w:t xml:space="preserve">], </w:t>
            </w:r>
            <w:ins w:id="436" w:author="Lee, Daewon" w:date="2020-11-09T13:16:00Z">
              <w:r w:rsidR="007E71AC">
                <w:t xml:space="preserve">and </w:t>
              </w:r>
            </w:ins>
            <w:r w:rsidRPr="0034215C">
              <w:t>[</w:t>
            </w:r>
            <w:ins w:id="437" w:author="Lee, Daewon" w:date="2020-11-09T13:16:00Z">
              <w:r w:rsidR="007E71AC">
                <w:t>11</w:t>
              </w:r>
            </w:ins>
            <w:del w:id="438" w:author="Lee, Daewon" w:date="2020-11-09T13:16:00Z">
              <w:r w:rsidRPr="0034215C" w:rsidDel="007E71AC">
                <w:delText>7, InterDigital</w:delText>
              </w:r>
            </w:del>
            <w:r w:rsidRPr="0034215C">
              <w:t>]</w:t>
            </w:r>
            <w:del w:id="439" w:author="Lee, Daewon" w:date="2020-11-09T13:16:00Z">
              <w:r w:rsidRPr="0034215C" w:rsidDel="007E71AC">
                <w:delText>)</w:delText>
              </w:r>
            </w:del>
            <w:ins w:id="440"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441"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442"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443"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444" w:author="Lee, Daewon" w:date="2020-11-09T13:16:00Z">
              <w:r w:rsidRPr="0034215C" w:rsidDel="007E71AC">
                <w:delText>(</w:delText>
              </w:r>
            </w:del>
            <w:r w:rsidRPr="0034215C">
              <w:t>[</w:t>
            </w:r>
            <w:ins w:id="445" w:author="Lee, Daewon" w:date="2020-11-09T13:16:00Z">
              <w:r w:rsidR="00FC426D">
                <w:t>6] and additional results in [59</w:t>
              </w:r>
            </w:ins>
            <w:del w:id="446" w:author="Lee, Daewon" w:date="2020-11-09T13:16:00Z">
              <w:r w:rsidRPr="0034215C" w:rsidDel="00FC426D">
                <w:delText>2, 55, Lenovo</w:delText>
              </w:r>
            </w:del>
            <w:r w:rsidRPr="0034215C">
              <w:t>]</w:t>
            </w:r>
            <w:ins w:id="447" w:author="Lee, Daewon" w:date="2020-11-09T13:16:00Z">
              <w:r w:rsidR="00FC426D">
                <w:t>,</w:t>
              </w:r>
            </w:ins>
            <w:del w:id="448"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449" w:author="Lee, Daewon" w:date="2020-11-09T13:17:00Z">
              <w:r w:rsidRPr="0034215C" w:rsidDel="00FC426D">
                <w:rPr>
                  <w:rFonts w:ascii="Times New Roman" w:hAnsi="Times New Roman"/>
                  <w:szCs w:val="20"/>
                  <w:lang w:eastAsia="zh-CN"/>
                </w:rPr>
                <w:delText>(</w:delText>
              </w:r>
            </w:del>
            <w:r w:rsidRPr="0034215C">
              <w:t>[</w:t>
            </w:r>
            <w:ins w:id="450" w:author="Lee, Daewon" w:date="2020-11-09T13:17:00Z">
              <w:r w:rsidR="00FC426D">
                <w:t>16</w:t>
              </w:r>
            </w:ins>
            <w:del w:id="451" w:author="Lee, Daewon" w:date="2020-11-09T13:17:00Z">
              <w:r w:rsidRPr="0034215C" w:rsidDel="00FC426D">
                <w:delText>12, Intel</w:delText>
              </w:r>
            </w:del>
            <w:r w:rsidRPr="0034215C">
              <w:t>]</w:t>
            </w:r>
            <w:del w:id="452"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453" w:author="Lee, Daewon" w:date="2020-11-10T23:19:00Z">
              <w:r>
                <w:rPr>
                  <w:rFonts w:ascii="Times New Roman" w:hAnsi="Times New Roman"/>
                  <w:szCs w:val="20"/>
                  <w:lang w:eastAsia="zh-CN"/>
                </w:rPr>
                <w:t>3</w:t>
              </w:r>
            </w:ins>
            <w:del w:id="454"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455"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456" w:author="Lee, Daewon" w:date="2020-11-09T13:17:00Z">
              <w:r w:rsidR="0034215C" w:rsidRPr="0034215C" w:rsidDel="00FC426D">
                <w:rPr>
                  <w:rFonts w:ascii="Times New Roman" w:hAnsi="Times New Roman"/>
                  <w:szCs w:val="20"/>
                  <w:lang w:eastAsia="zh-CN"/>
                </w:rPr>
                <w:delText>(</w:delText>
              </w:r>
            </w:del>
            <w:r w:rsidR="0034215C" w:rsidRPr="0034215C">
              <w:t>[</w:t>
            </w:r>
            <w:ins w:id="457" w:author="Lee, Daewon" w:date="2020-11-09T13:17:00Z">
              <w:r w:rsidR="00FC426D">
                <w:t>30</w:t>
              </w:r>
            </w:ins>
            <w:del w:id="458" w:author="Lee, Daewon" w:date="2020-11-09T13:17:00Z">
              <w:r w:rsidR="0034215C" w:rsidRPr="0034215C" w:rsidDel="00FC426D">
                <w:delText>26, Qualcomm</w:delText>
              </w:r>
            </w:del>
            <w:r w:rsidR="0034215C" w:rsidRPr="0034215C">
              <w:t>], [</w:t>
            </w:r>
            <w:ins w:id="459" w:author="Lee, Daewon" w:date="2020-11-09T13:17:00Z">
              <w:r w:rsidR="00FC426D">
                <w:t>22</w:t>
              </w:r>
            </w:ins>
            <w:del w:id="460" w:author="Lee, Daewon" w:date="2020-11-09T13:17:00Z">
              <w:r w:rsidR="0034215C" w:rsidRPr="0034215C" w:rsidDel="00860BE1">
                <w:delText>18, Samsung</w:delText>
              </w:r>
            </w:del>
            <w:r w:rsidR="0034215C" w:rsidRPr="0034215C">
              <w:t>]</w:t>
            </w:r>
            <w:ins w:id="461" w:author="Lee, Daewon" w:date="2020-11-10T23:19:00Z">
              <w:r>
                <w:t>, and [19],</w:t>
              </w:r>
            </w:ins>
            <w:del w:id="462" w:author="Lee, Daewon" w:date="2020-11-09T13:17:00Z">
              <w:r w:rsidR="0034215C" w:rsidRPr="0034215C" w:rsidDel="00860BE1">
                <w:delText>)</w:delText>
              </w:r>
            </w:del>
            <w:ins w:id="463" w:author="Lee, Daewon" w:date="2020-11-09T13:17:00Z">
              <w:r w:rsidR="00860BE1">
                <w:t>,</w:t>
              </w:r>
            </w:ins>
            <w:r w:rsidR="0034215C" w:rsidRPr="0034215C">
              <w:t xml:space="preserve"> reported better performance of 240 kHz SCS</w:t>
            </w:r>
            <w:ins w:id="464"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465" w:author="Lee, Daewon" w:date="2020-11-09T13:17:00Z">
              <w:r w:rsidRPr="0034215C" w:rsidDel="00860BE1">
                <w:delText>(</w:delText>
              </w:r>
            </w:del>
            <w:r w:rsidRPr="0034215C">
              <w:t>[</w:t>
            </w:r>
            <w:ins w:id="466" w:author="Lee, Daewon" w:date="2020-11-09T13:17:00Z">
              <w:r w:rsidR="00860BE1">
                <w:t>29</w:t>
              </w:r>
            </w:ins>
            <w:del w:id="467" w:author="Lee, Daewon" w:date="2020-11-09T13:17:00Z">
              <w:r w:rsidRPr="0034215C" w:rsidDel="00860BE1">
                <w:delText>25, NTT DOCOMO</w:delText>
              </w:r>
            </w:del>
            <w:r w:rsidRPr="0034215C">
              <w:t>]</w:t>
            </w:r>
            <w:del w:id="468" w:author="Lee, Daewon" w:date="2020-11-09T13:17:00Z">
              <w:r w:rsidRPr="0034215C" w:rsidDel="00860BE1">
                <w:delText>)</w:delText>
              </w:r>
            </w:del>
            <w:ins w:id="469"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470"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471"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472" w:author="Lee, Daewon" w:date="2020-11-10T23:19:00Z">
              <w:r w:rsidR="007E1590">
                <w:t>4</w:t>
              </w:r>
            </w:ins>
            <w:del w:id="473" w:author="Lee, Daewon" w:date="2020-11-10T23:19:00Z">
              <w:r w:rsidRPr="0034215C" w:rsidDel="007E1590">
                <w:delText>3</w:delText>
              </w:r>
            </w:del>
            <w:r w:rsidRPr="0034215C">
              <w:t xml:space="preserve"> sources</w:t>
            </w:r>
            <w:ins w:id="474" w:author="Lee, Daewon" w:date="2020-11-09T13:17:00Z">
              <w:r w:rsidR="00284575">
                <w:t>,</w:t>
              </w:r>
            </w:ins>
            <w:r w:rsidRPr="0034215C">
              <w:t xml:space="preserve"> </w:t>
            </w:r>
            <w:del w:id="475" w:author="Lee, Daewon" w:date="2020-11-09T13:17:00Z">
              <w:r w:rsidRPr="0034215C" w:rsidDel="00284575">
                <w:delText>(</w:delText>
              </w:r>
            </w:del>
            <w:r w:rsidRPr="0034215C">
              <w:t>[</w:t>
            </w:r>
            <w:ins w:id="476" w:author="Lee, Daewon" w:date="2020-11-09T13:17:00Z">
              <w:r w:rsidR="00284575">
                <w:t>65</w:t>
              </w:r>
            </w:ins>
            <w:del w:id="477" w:author="Lee, Daewon" w:date="2020-11-09T13:17:00Z">
              <w:r w:rsidRPr="0034215C" w:rsidDel="00284575">
                <w:delText>6</w:delText>
              </w:r>
            </w:del>
            <w:del w:id="478" w:author="Lee, Daewon" w:date="2020-11-09T13:18:00Z">
              <w:r w:rsidRPr="0034215C" w:rsidDel="00284575">
                <w:delText>1, Ericsson</w:delText>
              </w:r>
            </w:del>
            <w:r w:rsidRPr="0034215C">
              <w:t>], [</w:t>
            </w:r>
            <w:ins w:id="479" w:author="Lee, Daewon" w:date="2020-11-09T13:18:00Z">
              <w:r w:rsidR="00284575">
                <w:t>30</w:t>
              </w:r>
            </w:ins>
            <w:del w:id="480" w:author="Lee, Daewon" w:date="2020-11-09T13:18:00Z">
              <w:r w:rsidRPr="0034215C" w:rsidDel="00284575">
                <w:delText>26, Qualcomm</w:delText>
              </w:r>
            </w:del>
            <w:r w:rsidRPr="0034215C">
              <w:t>], [</w:t>
            </w:r>
            <w:ins w:id="481" w:author="Lee, Daewon" w:date="2020-11-09T13:18:00Z">
              <w:r w:rsidR="00284575">
                <w:t>60</w:t>
              </w:r>
            </w:ins>
            <w:del w:id="482" w:author="Lee, Daewon" w:date="2020-11-09T13:18:00Z">
              <w:r w:rsidRPr="0034215C" w:rsidDel="00284575">
                <w:delText>56, vivo</w:delText>
              </w:r>
            </w:del>
            <w:r w:rsidRPr="0034215C">
              <w:t>], [</w:t>
            </w:r>
            <w:ins w:id="483" w:author="Lee, Daewon" w:date="2020-11-09T13:18:00Z">
              <w:r w:rsidR="00284575">
                <w:t>64</w:t>
              </w:r>
            </w:ins>
            <w:del w:id="484" w:author="Lee, Daewon" w:date="2020-11-09T13:18:00Z">
              <w:r w:rsidRPr="0034215C" w:rsidDel="00284575">
                <w:delText>60, ZTE</w:delText>
              </w:r>
            </w:del>
            <w:r w:rsidRPr="0034215C">
              <w:t>], [</w:t>
            </w:r>
            <w:ins w:id="485" w:author="Lee, Daewon" w:date="2020-11-09T13:18:00Z">
              <w:r w:rsidR="00284575">
                <w:t>68</w:t>
              </w:r>
            </w:ins>
            <w:del w:id="486" w:author="Lee, Daewon" w:date="2020-11-09T13:18:00Z">
              <w:r w:rsidRPr="0034215C" w:rsidDel="00284575">
                <w:delText>64, OPPO</w:delText>
              </w:r>
            </w:del>
            <w:r w:rsidRPr="0034215C">
              <w:t>], [</w:t>
            </w:r>
            <w:ins w:id="487" w:author="Lee, Daewon" w:date="2020-11-09T13:18:00Z">
              <w:r w:rsidR="00284575">
                <w:t>14</w:t>
              </w:r>
            </w:ins>
            <w:del w:id="488" w:author="Lee, Daewon" w:date="2020-11-09T13:18:00Z">
              <w:r w:rsidRPr="0034215C" w:rsidDel="00284575">
                <w:delText>10, Nokia</w:delText>
              </w:r>
            </w:del>
            <w:r w:rsidRPr="0034215C">
              <w:t>], [</w:t>
            </w:r>
            <w:ins w:id="489" w:author="Lee, Daewon" w:date="2020-11-09T13:18:00Z">
              <w:r w:rsidR="00284575">
                <w:t>6], [59</w:t>
              </w:r>
            </w:ins>
            <w:del w:id="490" w:author="Lee, Daewon" w:date="2020-11-09T13:18:00Z">
              <w:r w:rsidRPr="0034215C" w:rsidDel="00284575">
                <w:delText>2, 55, Lenovo</w:delText>
              </w:r>
            </w:del>
            <w:r w:rsidRPr="0034215C">
              <w:t>], [</w:t>
            </w:r>
            <w:ins w:id="491" w:author="Lee, Daewon" w:date="2020-11-09T13:18:00Z">
              <w:r w:rsidR="00284575">
                <w:t>25</w:t>
              </w:r>
            </w:ins>
            <w:del w:id="492" w:author="Lee, Daewon" w:date="2020-11-09T13:18:00Z">
              <w:r w:rsidRPr="0034215C" w:rsidDel="00284575">
                <w:delText>21, Apple</w:delText>
              </w:r>
            </w:del>
            <w:r w:rsidRPr="0034215C">
              <w:t>], [</w:t>
            </w:r>
            <w:ins w:id="493" w:author="Lee, Daewon" w:date="2020-11-09T13:18:00Z">
              <w:r w:rsidR="00284575">
                <w:t>22</w:t>
              </w:r>
            </w:ins>
            <w:del w:id="494" w:author="Lee, Daewon" w:date="2020-11-09T13:18:00Z">
              <w:r w:rsidRPr="0034215C" w:rsidDel="00284575">
                <w:delText>18, Samsung</w:delText>
              </w:r>
            </w:del>
            <w:r w:rsidRPr="0034215C">
              <w:t>], [</w:t>
            </w:r>
            <w:ins w:id="495" w:author="Lee, Daewon" w:date="2020-11-09T13:18:00Z">
              <w:r w:rsidR="00284575">
                <w:t>29</w:t>
              </w:r>
            </w:ins>
            <w:del w:id="496" w:author="Lee, Daewon" w:date="2020-11-09T13:18:00Z">
              <w:r w:rsidRPr="0034215C" w:rsidDel="00284575">
                <w:delText>25, NTT DOCOMO</w:delText>
              </w:r>
            </w:del>
            <w:r w:rsidRPr="0034215C">
              <w:t>], [</w:t>
            </w:r>
            <w:ins w:id="497" w:author="Lee, Daewon" w:date="2020-11-09T13:18:00Z">
              <w:r w:rsidR="00284575">
                <w:t>16</w:t>
              </w:r>
            </w:ins>
            <w:del w:id="498" w:author="Lee, Daewon" w:date="2020-11-09T13:18:00Z">
              <w:r w:rsidRPr="0034215C" w:rsidDel="00284575">
                <w:delText>12, Intel</w:delText>
              </w:r>
            </w:del>
            <w:r w:rsidRPr="0034215C">
              <w:t>], [</w:t>
            </w:r>
            <w:ins w:id="499" w:author="Lee, Daewon" w:date="2020-11-09T13:18:00Z">
              <w:r w:rsidR="00284575">
                <w:t>71</w:t>
              </w:r>
            </w:ins>
            <w:del w:id="500" w:author="Lee, Daewon" w:date="2020-11-09T13:18:00Z">
              <w:r w:rsidRPr="0034215C" w:rsidDel="00284575">
                <w:delText>67, Charter</w:delText>
              </w:r>
            </w:del>
            <w:r w:rsidRPr="0034215C">
              <w:t>], [</w:t>
            </w:r>
            <w:ins w:id="501" w:author="Lee, Daewon" w:date="2020-11-09T13:18:00Z">
              <w:r w:rsidR="00284575">
                <w:t>11</w:t>
              </w:r>
            </w:ins>
            <w:del w:id="502" w:author="Lee, Daewon" w:date="2020-11-09T13:18:00Z">
              <w:r w:rsidRPr="0034215C" w:rsidDel="00284575">
                <w:delText>7, InterDigital</w:delText>
              </w:r>
            </w:del>
            <w:r w:rsidRPr="0034215C">
              <w:t>]</w:t>
            </w:r>
            <w:ins w:id="503" w:author="Lee, Daewon" w:date="2020-11-10T23:19:00Z">
              <w:r w:rsidR="007E1590">
                <w:t>, and [19],</w:t>
              </w:r>
            </w:ins>
            <w:del w:id="504" w:author="Lee, Daewon" w:date="2020-11-09T13:18:00Z">
              <w:r w:rsidRPr="0034215C" w:rsidDel="00284575">
                <w:delText>)</w:delText>
              </w:r>
            </w:del>
            <w:ins w:id="505" w:author="Lee, Daewon" w:date="2020-11-09T13:19:00Z">
              <w:r w:rsidR="00284575">
                <w:t>,</w:t>
              </w:r>
            </w:ins>
            <w:r w:rsidRPr="0034215C">
              <w:t xml:space="preserve"> compared performance of 240 and 480 kHz SCS in 400 MHz bandwidth</w:t>
            </w:r>
            <w:ins w:id="506"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507" w:author="Lee, Daewon" w:date="2020-11-09T13:26:00Z"/>
                <w:rFonts w:ascii="Times New Roman" w:hAnsi="Times New Roman"/>
                <w:szCs w:val="20"/>
                <w:lang w:eastAsia="zh-CN"/>
              </w:rPr>
            </w:pPr>
            <w:del w:id="508"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509" w:author="Lee, Daewon" w:date="2020-11-09T13:19:00Z">
              <w:r w:rsidRPr="0034215C" w:rsidDel="00284575">
                <w:delText>(</w:delText>
              </w:r>
            </w:del>
            <w:r w:rsidRPr="0034215C">
              <w:t>[</w:t>
            </w:r>
            <w:ins w:id="510" w:author="Lee, Daewon" w:date="2020-11-09T13:19:00Z">
              <w:r w:rsidR="00284575">
                <w:t>65</w:t>
              </w:r>
            </w:ins>
            <w:del w:id="511" w:author="Lee, Daewon" w:date="2020-11-09T13:19:00Z">
              <w:r w:rsidRPr="0034215C" w:rsidDel="00284575">
                <w:delText>61, Ericsson</w:delText>
              </w:r>
            </w:del>
            <w:r w:rsidRPr="0034215C">
              <w:t>]</w:t>
            </w:r>
            <w:del w:id="512"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 xml:space="preserve">cannot meet 10% BLER target for </w:t>
            </w:r>
            <w:proofErr w:type="gramStart"/>
            <w:r w:rsidRPr="0034215C">
              <w:rPr>
                <w:rFonts w:ascii="Times New Roman" w:hAnsi="Times New Roman"/>
                <w:szCs w:val="20"/>
                <w:lang w:eastAsia="zh-CN"/>
              </w:rPr>
              <w:t>other</w:t>
            </w:r>
            <w:proofErr w:type="gramEnd"/>
            <w:r w:rsidRPr="0034215C">
              <w:rPr>
                <w:rFonts w:ascii="Times New Roman" w:hAnsi="Times New Roman"/>
                <w:szCs w:val="20"/>
                <w:lang w:eastAsia="zh-CN"/>
              </w:rPr>
              <w:t xml:space="preserve">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513"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514" w:author="Lee, Daewon" w:date="2020-11-09T13:19:00Z">
              <w:r w:rsidRPr="0034215C" w:rsidDel="00284575">
                <w:delText>(</w:delText>
              </w:r>
            </w:del>
            <w:r w:rsidRPr="0034215C">
              <w:t>[</w:t>
            </w:r>
            <w:ins w:id="515" w:author="Lee, Daewon" w:date="2020-11-09T13:19:00Z">
              <w:r w:rsidR="00284575">
                <w:t>68</w:t>
              </w:r>
            </w:ins>
            <w:del w:id="516" w:author="Lee, Daewon" w:date="2020-11-09T13:19:00Z">
              <w:r w:rsidRPr="0034215C" w:rsidDel="00284575">
                <w:delText>64, OPPO</w:delText>
              </w:r>
            </w:del>
            <w:r w:rsidRPr="0034215C">
              <w:t>], [</w:t>
            </w:r>
            <w:ins w:id="517" w:author="Lee, Daewon" w:date="2020-11-09T13:19:00Z">
              <w:r w:rsidR="00284575">
                <w:t>14</w:t>
              </w:r>
            </w:ins>
            <w:del w:id="518" w:author="Lee, Daewon" w:date="2020-11-09T13:19:00Z">
              <w:r w:rsidRPr="0034215C" w:rsidDel="00284575">
                <w:delText>10, Nokia</w:delText>
              </w:r>
            </w:del>
            <w:r w:rsidRPr="0034215C">
              <w:t xml:space="preserve">], </w:t>
            </w:r>
            <w:ins w:id="519" w:author="Lee, Daewon" w:date="2020-11-09T13:19:00Z">
              <w:r w:rsidR="00284575">
                <w:t xml:space="preserve">and </w:t>
              </w:r>
            </w:ins>
            <w:r w:rsidRPr="0034215C">
              <w:t>[</w:t>
            </w:r>
            <w:ins w:id="520" w:author="Lee, Daewon" w:date="2020-11-09T13:19:00Z">
              <w:r w:rsidR="00284575">
                <w:t>71</w:t>
              </w:r>
            </w:ins>
            <w:del w:id="521" w:author="Lee, Daewon" w:date="2020-11-09T13:19:00Z">
              <w:r w:rsidRPr="0034215C" w:rsidDel="00284575">
                <w:delText>67, Charter</w:delText>
              </w:r>
            </w:del>
            <w:r w:rsidRPr="0034215C">
              <w:t>]</w:t>
            </w:r>
            <w:del w:id="522" w:author="Lee, Daewon" w:date="2020-11-09T13:19:00Z">
              <w:r w:rsidRPr="0034215C" w:rsidDel="00284575">
                <w:delText>)</w:delText>
              </w:r>
            </w:del>
            <w:ins w:id="523"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524"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525"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526" w:author="Lee, Daewon" w:date="2020-11-09T13:19:00Z">
              <w:r w:rsidRPr="0034215C" w:rsidDel="00284575">
                <w:delText>(</w:delText>
              </w:r>
            </w:del>
            <w:r w:rsidRPr="0034215C">
              <w:t>[</w:t>
            </w:r>
            <w:ins w:id="527" w:author="Lee, Daewon" w:date="2020-11-09T13:19:00Z">
              <w:r w:rsidR="00284575">
                <w:t>6] and additional results in [59</w:t>
              </w:r>
            </w:ins>
            <w:del w:id="528" w:author="Lee, Daewon" w:date="2020-11-09T13:20:00Z">
              <w:r w:rsidRPr="0034215C" w:rsidDel="00284575">
                <w:delText>2, 55, Lenovo</w:delText>
              </w:r>
            </w:del>
            <w:r w:rsidRPr="0034215C">
              <w:t>]</w:t>
            </w:r>
            <w:ins w:id="529" w:author="Lee, Daewon" w:date="2020-11-09T13:20:00Z">
              <w:r w:rsidR="00284575">
                <w:t>,</w:t>
              </w:r>
            </w:ins>
            <w:del w:id="530"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531" w:author="Lee, Daewon" w:date="2020-11-09T13:20:00Z">
              <w:r w:rsidRPr="0034215C" w:rsidDel="00284575">
                <w:rPr>
                  <w:rFonts w:ascii="Times New Roman" w:hAnsi="Times New Roman"/>
                  <w:szCs w:val="20"/>
                  <w:lang w:eastAsia="zh-CN"/>
                </w:rPr>
                <w:delText>(</w:delText>
              </w:r>
            </w:del>
            <w:r w:rsidRPr="0034215C">
              <w:t>[</w:t>
            </w:r>
            <w:ins w:id="532" w:author="Lee, Daewon" w:date="2020-11-09T13:20:00Z">
              <w:r w:rsidR="00284575">
                <w:t>16</w:t>
              </w:r>
            </w:ins>
            <w:del w:id="533" w:author="Lee, Daewon" w:date="2020-11-09T13:20:00Z">
              <w:r w:rsidRPr="0034215C" w:rsidDel="00284575">
                <w:delText>12, Intel</w:delText>
              </w:r>
            </w:del>
            <w:r w:rsidRPr="0034215C">
              <w:t>]</w:t>
            </w:r>
            <w:del w:id="534"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535" w:author="Lee, Daewon" w:date="2020-11-10T23:19:00Z">
              <w:r w:rsidRPr="0034215C" w:rsidDel="007E1590">
                <w:rPr>
                  <w:rFonts w:ascii="Times New Roman" w:hAnsi="Times New Roman"/>
                  <w:szCs w:val="20"/>
                  <w:lang w:eastAsia="zh-CN"/>
                </w:rPr>
                <w:delText>6</w:delText>
              </w:r>
            </w:del>
            <w:ins w:id="536"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537"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538" w:author="Lee, Daewon" w:date="2020-11-09T13:20:00Z">
              <w:r w:rsidRPr="0034215C" w:rsidDel="00284575">
                <w:rPr>
                  <w:rFonts w:ascii="Times New Roman" w:hAnsi="Times New Roman"/>
                  <w:szCs w:val="20"/>
                  <w:lang w:eastAsia="zh-CN"/>
                </w:rPr>
                <w:delText>(</w:delText>
              </w:r>
            </w:del>
            <w:r w:rsidRPr="0034215C">
              <w:t>[</w:t>
            </w:r>
            <w:ins w:id="539" w:author="Lee, Daewon" w:date="2020-11-09T13:20:00Z">
              <w:r w:rsidR="00284575">
                <w:t>30</w:t>
              </w:r>
            </w:ins>
            <w:del w:id="540" w:author="Lee, Daewon" w:date="2020-11-09T13:20:00Z">
              <w:r w:rsidRPr="0034215C" w:rsidDel="00284575">
                <w:delText>26, Qualcomm</w:delText>
              </w:r>
            </w:del>
            <w:r w:rsidRPr="0034215C">
              <w:t>], [</w:t>
            </w:r>
            <w:ins w:id="541" w:author="Lee, Daewon" w:date="2020-11-09T13:20:00Z">
              <w:r w:rsidR="00284575">
                <w:t>60</w:t>
              </w:r>
            </w:ins>
            <w:del w:id="542" w:author="Lee, Daewon" w:date="2020-11-09T13:20:00Z">
              <w:r w:rsidRPr="0034215C" w:rsidDel="00284575">
                <w:delText>56, vivo</w:delText>
              </w:r>
            </w:del>
            <w:r w:rsidRPr="0034215C">
              <w:t>], [</w:t>
            </w:r>
            <w:ins w:id="543" w:author="Lee, Daewon" w:date="2020-11-09T13:20:00Z">
              <w:r w:rsidR="00284575">
                <w:t>64</w:t>
              </w:r>
            </w:ins>
            <w:del w:id="544" w:author="Lee, Daewon" w:date="2020-11-09T13:20:00Z">
              <w:r w:rsidRPr="0034215C" w:rsidDel="00284575">
                <w:delText>60, ZTE</w:delText>
              </w:r>
            </w:del>
            <w:r w:rsidRPr="0034215C">
              <w:t>], [</w:t>
            </w:r>
            <w:ins w:id="545" w:author="Lee, Daewon" w:date="2020-11-09T13:20:00Z">
              <w:r w:rsidR="00284575">
                <w:t>25</w:t>
              </w:r>
            </w:ins>
            <w:del w:id="546" w:author="Lee, Daewon" w:date="2020-11-09T13:20:00Z">
              <w:r w:rsidRPr="0034215C" w:rsidDel="00284575">
                <w:delText>21, Apple</w:delText>
              </w:r>
            </w:del>
            <w:r w:rsidRPr="0034215C">
              <w:t>], [</w:t>
            </w:r>
            <w:ins w:id="547" w:author="Lee, Daewon" w:date="2020-11-09T13:20:00Z">
              <w:r w:rsidR="00284575">
                <w:t>22</w:t>
              </w:r>
            </w:ins>
            <w:del w:id="548" w:author="Lee, Daewon" w:date="2020-11-09T13:20:00Z">
              <w:r w:rsidRPr="0034215C" w:rsidDel="00284575">
                <w:delText>18, Samsung</w:delText>
              </w:r>
            </w:del>
            <w:r w:rsidRPr="0034215C">
              <w:t>], [</w:t>
            </w:r>
            <w:ins w:id="549" w:author="Lee, Daewon" w:date="2020-11-09T13:20:00Z">
              <w:r w:rsidR="00284575">
                <w:t>11</w:t>
              </w:r>
            </w:ins>
            <w:del w:id="550" w:author="Lee, Daewon" w:date="2020-11-09T13:20:00Z">
              <w:r w:rsidRPr="0034215C" w:rsidDel="00284575">
                <w:delText>7, InterDigital</w:delText>
              </w:r>
            </w:del>
            <w:r w:rsidRPr="0034215C">
              <w:t>]</w:t>
            </w:r>
            <w:ins w:id="551" w:author="Lee, Daewon" w:date="2020-11-10T23:19:00Z">
              <w:r w:rsidR="007E1590">
                <w:t>, and [19]</w:t>
              </w:r>
            </w:ins>
            <w:del w:id="552" w:author="Lee, Daewon" w:date="2020-11-09T13:20:00Z">
              <w:r w:rsidRPr="0034215C" w:rsidDel="00284575">
                <w:delText>)</w:delText>
              </w:r>
            </w:del>
            <w:ins w:id="553" w:author="Lee, Daewon" w:date="2020-11-09T13:20:00Z">
              <w:r w:rsidR="00284575">
                <w:t>,</w:t>
              </w:r>
            </w:ins>
            <w:r w:rsidRPr="0034215C">
              <w:t xml:space="preserve"> reported better performance of 480 kHz SCS</w:t>
            </w:r>
            <w:ins w:id="554"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555" w:author="Lee, Daewon" w:date="2020-11-10T23:13:00Z"/>
                <w:rFonts w:ascii="Times New Roman" w:hAnsi="Times New Roman"/>
                <w:szCs w:val="20"/>
                <w:lang w:eastAsia="zh-CN"/>
              </w:rPr>
            </w:pPr>
            <w:r w:rsidRPr="0034215C">
              <w:lastRenderedPageBreak/>
              <w:t xml:space="preserve">One source </w:t>
            </w:r>
            <w:del w:id="556" w:author="Lee, Daewon" w:date="2020-11-09T13:20:00Z">
              <w:r w:rsidRPr="0034215C" w:rsidDel="00284575">
                <w:delText>(</w:delText>
              </w:r>
            </w:del>
            <w:r w:rsidRPr="0034215C">
              <w:t>[</w:t>
            </w:r>
            <w:ins w:id="557" w:author="Lee, Daewon" w:date="2020-11-09T13:20:00Z">
              <w:r w:rsidR="00DA7A68">
                <w:t>29</w:t>
              </w:r>
            </w:ins>
            <w:del w:id="558" w:author="Lee, Daewon" w:date="2020-11-09T13:20:00Z">
              <w:r w:rsidRPr="0034215C" w:rsidDel="00DA7A68">
                <w:delText>25, NTT DOCOMO</w:delText>
              </w:r>
            </w:del>
            <w:r w:rsidRPr="0034215C">
              <w:t>]</w:t>
            </w:r>
            <w:del w:id="559" w:author="Lee, Daewon" w:date="2020-11-09T13:20:00Z">
              <w:r w:rsidRPr="0034215C" w:rsidDel="00DA7A68">
                <w:delText>)</w:delText>
              </w:r>
            </w:del>
            <w:ins w:id="560"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561"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562"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563"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564" w:author="Lee, Daewon" w:date="2020-11-10T23:19:00Z">
              <w:r w:rsidR="007E1590">
                <w:t>5</w:t>
              </w:r>
            </w:ins>
            <w:del w:id="565" w:author="Lee, Daewon" w:date="2020-11-10T23:19:00Z">
              <w:r w:rsidRPr="0034215C" w:rsidDel="007E1590">
                <w:delText>4</w:delText>
              </w:r>
            </w:del>
            <w:r w:rsidRPr="0034215C">
              <w:t xml:space="preserve"> sources</w:t>
            </w:r>
            <w:ins w:id="566" w:author="Lee, Daewon" w:date="2020-11-09T13:21:00Z">
              <w:r w:rsidR="00DA7A68">
                <w:t>,</w:t>
              </w:r>
            </w:ins>
            <w:r w:rsidRPr="0034215C">
              <w:t xml:space="preserve"> </w:t>
            </w:r>
            <w:del w:id="567" w:author="Lee, Daewon" w:date="2020-11-09T13:21:00Z">
              <w:r w:rsidRPr="0034215C" w:rsidDel="00DA7A68">
                <w:delText>(</w:delText>
              </w:r>
            </w:del>
            <w:r w:rsidRPr="0034215C">
              <w:t>[</w:t>
            </w:r>
            <w:ins w:id="568" w:author="Lee, Daewon" w:date="2020-11-09T13:21:00Z">
              <w:r w:rsidR="00DA7A68">
                <w:t>65</w:t>
              </w:r>
            </w:ins>
            <w:del w:id="569" w:author="Lee, Daewon" w:date="2020-11-09T13:21:00Z">
              <w:r w:rsidRPr="0034215C" w:rsidDel="00DA7A68">
                <w:delText>61, Ericsson</w:delText>
              </w:r>
            </w:del>
            <w:r w:rsidRPr="0034215C">
              <w:t xml:space="preserve">], </w:t>
            </w:r>
            <w:ins w:id="570" w:author="Lee, Daewon" w:date="2020-11-09T13:21:00Z">
              <w:r w:rsidR="00DA7A68">
                <w:t>,</w:t>
              </w:r>
            </w:ins>
            <w:r w:rsidRPr="0034215C">
              <w:t>[</w:t>
            </w:r>
            <w:ins w:id="571" w:author="Lee, Daewon" w:date="2020-11-09T13:21:00Z">
              <w:r w:rsidR="00DA7A68">
                <w:t>72</w:t>
              </w:r>
            </w:ins>
            <w:del w:id="572" w:author="Lee, Daewon" w:date="2020-11-09T13:21:00Z">
              <w:r w:rsidRPr="0034215C" w:rsidDel="00DA7A68">
                <w:delText>68, Huawei</w:delText>
              </w:r>
            </w:del>
            <w:r w:rsidRPr="0034215C">
              <w:t>], [</w:t>
            </w:r>
            <w:ins w:id="573" w:author="Lee, Daewon" w:date="2020-11-09T13:21:00Z">
              <w:r w:rsidR="00DA7A68">
                <w:t>30</w:t>
              </w:r>
            </w:ins>
            <w:del w:id="574" w:author="Lee, Daewon" w:date="2020-11-09T13:21:00Z">
              <w:r w:rsidRPr="0034215C" w:rsidDel="00DA7A68">
                <w:delText>26, Qualcomm</w:delText>
              </w:r>
            </w:del>
            <w:r w:rsidRPr="0034215C">
              <w:t>], [</w:t>
            </w:r>
            <w:ins w:id="575" w:author="Lee, Daewon" w:date="2020-11-09T13:21:00Z">
              <w:r w:rsidR="00DA7A68">
                <w:t>60</w:t>
              </w:r>
            </w:ins>
            <w:del w:id="576" w:author="Lee, Daewon" w:date="2020-11-09T13:21:00Z">
              <w:r w:rsidRPr="0034215C" w:rsidDel="00DA7A68">
                <w:delText>56, vivo</w:delText>
              </w:r>
            </w:del>
            <w:r w:rsidRPr="0034215C">
              <w:t>], [</w:t>
            </w:r>
            <w:ins w:id="577" w:author="Lee, Daewon" w:date="2020-11-09T13:21:00Z">
              <w:r w:rsidR="00DA7A68">
                <w:t>64</w:t>
              </w:r>
            </w:ins>
            <w:del w:id="578" w:author="Lee, Daewon" w:date="2020-11-09T13:21:00Z">
              <w:r w:rsidRPr="0034215C" w:rsidDel="00DA7A68">
                <w:delText>60, ZTE</w:delText>
              </w:r>
            </w:del>
            <w:r w:rsidRPr="0034215C">
              <w:t>], [</w:t>
            </w:r>
            <w:ins w:id="579" w:author="Lee, Daewon" w:date="2020-11-09T13:21:00Z">
              <w:r w:rsidR="00DA7A68">
                <w:t>68</w:t>
              </w:r>
            </w:ins>
            <w:del w:id="580" w:author="Lee, Daewon" w:date="2020-11-09T13:21:00Z">
              <w:r w:rsidRPr="0034215C" w:rsidDel="00DA7A68">
                <w:delText>64, OPPO</w:delText>
              </w:r>
            </w:del>
            <w:r w:rsidRPr="0034215C">
              <w:t>], [</w:t>
            </w:r>
            <w:ins w:id="581" w:author="Lee, Daewon" w:date="2020-11-09T13:21:00Z">
              <w:r w:rsidR="00DA7A68">
                <w:t>14</w:t>
              </w:r>
            </w:ins>
            <w:del w:id="582" w:author="Lee, Daewon" w:date="2020-11-09T13:21:00Z">
              <w:r w:rsidRPr="0034215C" w:rsidDel="00DA7A68">
                <w:delText>10, Nokia</w:delText>
              </w:r>
            </w:del>
            <w:r w:rsidRPr="0034215C">
              <w:t>], [</w:t>
            </w:r>
            <w:ins w:id="583" w:author="Lee, Daewon" w:date="2020-11-09T13:21:00Z">
              <w:r w:rsidR="00DA7A68">
                <w:t>6], [59</w:t>
              </w:r>
            </w:ins>
            <w:del w:id="584" w:author="Lee, Daewon" w:date="2020-11-09T13:21:00Z">
              <w:r w:rsidRPr="0034215C" w:rsidDel="00DA7A68">
                <w:delText>2, 55, Lenovo</w:delText>
              </w:r>
            </w:del>
            <w:r w:rsidRPr="0034215C">
              <w:t>], [</w:t>
            </w:r>
            <w:ins w:id="585" w:author="Lee, Daewon" w:date="2020-11-09T13:21:00Z">
              <w:r w:rsidR="00DA7A68">
                <w:t>25</w:t>
              </w:r>
            </w:ins>
            <w:del w:id="586" w:author="Lee, Daewon" w:date="2020-11-09T13:21:00Z">
              <w:r w:rsidRPr="0034215C" w:rsidDel="00DA7A68">
                <w:delText>21, Apple</w:delText>
              </w:r>
            </w:del>
            <w:r w:rsidRPr="0034215C">
              <w:t>], [</w:t>
            </w:r>
            <w:ins w:id="587" w:author="Lee, Daewon" w:date="2020-11-09T13:21:00Z">
              <w:r w:rsidR="00DA7A68">
                <w:t>22</w:t>
              </w:r>
            </w:ins>
            <w:del w:id="588" w:author="Lee, Daewon" w:date="2020-11-09T13:21:00Z">
              <w:r w:rsidRPr="0034215C" w:rsidDel="00DA7A68">
                <w:delText>18, Samsung</w:delText>
              </w:r>
            </w:del>
            <w:r w:rsidRPr="0034215C">
              <w:t>], [</w:t>
            </w:r>
            <w:ins w:id="589" w:author="Lee, Daewon" w:date="2020-11-09T13:22:00Z">
              <w:r w:rsidR="00DA7A68">
                <w:t>29</w:t>
              </w:r>
            </w:ins>
            <w:del w:id="590" w:author="Lee, Daewon" w:date="2020-11-09T13:22:00Z">
              <w:r w:rsidRPr="0034215C" w:rsidDel="00DA7A68">
                <w:delText>25, NTT DOCOMO</w:delText>
              </w:r>
            </w:del>
            <w:r w:rsidRPr="0034215C">
              <w:t>], [</w:t>
            </w:r>
            <w:ins w:id="591" w:author="Lee, Daewon" w:date="2020-11-09T13:22:00Z">
              <w:r w:rsidR="00DA7A68">
                <w:t>16</w:t>
              </w:r>
            </w:ins>
            <w:del w:id="592" w:author="Lee, Daewon" w:date="2020-11-09T13:22:00Z">
              <w:r w:rsidRPr="0034215C" w:rsidDel="00DA7A68">
                <w:delText>12, Intel</w:delText>
              </w:r>
            </w:del>
            <w:r w:rsidRPr="0034215C">
              <w:t>], [</w:t>
            </w:r>
            <w:ins w:id="593" w:author="Lee, Daewon" w:date="2020-11-09T13:22:00Z">
              <w:r w:rsidR="00DA7A68">
                <w:t>71</w:t>
              </w:r>
            </w:ins>
            <w:del w:id="594" w:author="Lee, Daewon" w:date="2020-11-09T13:22:00Z">
              <w:r w:rsidRPr="0034215C" w:rsidDel="00DA7A68">
                <w:delText>67, Charter</w:delText>
              </w:r>
            </w:del>
            <w:r w:rsidRPr="0034215C">
              <w:t xml:space="preserve">], </w:t>
            </w:r>
            <w:ins w:id="595" w:author="Lee, Daewon" w:date="2020-11-09T13:22:00Z">
              <w:r w:rsidR="00DA7A68">
                <w:t xml:space="preserve">and </w:t>
              </w:r>
            </w:ins>
            <w:r w:rsidRPr="0034215C">
              <w:t>[</w:t>
            </w:r>
            <w:ins w:id="596" w:author="Lee, Daewon" w:date="2020-11-09T13:22:00Z">
              <w:r w:rsidR="00DA7A68">
                <w:t>11</w:t>
              </w:r>
            </w:ins>
            <w:del w:id="597" w:author="Lee, Daewon" w:date="2020-11-09T13:22:00Z">
              <w:r w:rsidRPr="0034215C" w:rsidDel="00DA7A68">
                <w:delText>7, InterDigital</w:delText>
              </w:r>
            </w:del>
            <w:r w:rsidRPr="0034215C">
              <w:t>]</w:t>
            </w:r>
            <w:del w:id="598" w:author="Lee, Daewon" w:date="2020-11-09T13:22:00Z">
              <w:r w:rsidRPr="0034215C" w:rsidDel="00DA7A68">
                <w:delText>)</w:delText>
              </w:r>
            </w:del>
            <w:ins w:id="599" w:author="Lee, Daewon" w:date="2020-11-10T23:17:00Z">
              <w:r w:rsidR="00541D3C">
                <w:t xml:space="preserve"> and [19]</w:t>
              </w:r>
            </w:ins>
            <w:ins w:id="600" w:author="Lee, Daewon" w:date="2020-11-10T23:19:00Z">
              <w:r w:rsidR="007E1590">
                <w:t>,</w:t>
              </w:r>
            </w:ins>
            <w:r w:rsidRPr="0034215C">
              <w:t xml:space="preserve"> compared performance of 480 and 960 kHz SCS in 400 MHz bandwidth</w:t>
            </w:r>
            <w:ins w:id="601"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602" w:author="Lee, Daewon" w:date="2020-11-09T13:22:00Z">
              <w:r w:rsidRPr="0034215C" w:rsidDel="00DA7A68">
                <w:rPr>
                  <w:rFonts w:ascii="Times New Roman" w:hAnsi="Times New Roman"/>
                  <w:szCs w:val="20"/>
                  <w:lang w:eastAsia="zh-CN"/>
                </w:rPr>
                <w:delText>f</w:delText>
              </w:r>
            </w:del>
            <w:ins w:id="603"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604" w:author="Lee, Daewon" w:date="2020-11-09T13:29:00Z">
              <w:r w:rsidR="00D46D22">
                <w:rPr>
                  <w:rFonts w:ascii="Times New Roman" w:hAnsi="Times New Roman"/>
                  <w:szCs w:val="20"/>
                  <w:lang w:eastAsia="zh-CN"/>
                </w:rPr>
                <w:t>k</w:t>
              </w:r>
            </w:ins>
            <w:del w:id="605"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606" w:author="Lee, Daewon" w:date="2020-11-09T13:22:00Z"/>
                <w:rFonts w:ascii="Times New Roman" w:hAnsi="Times New Roman"/>
                <w:szCs w:val="20"/>
                <w:lang w:eastAsia="zh-CN"/>
              </w:rPr>
            </w:pPr>
            <w:del w:id="607"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608"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609" w:author="Lee, Daewon" w:date="2020-11-09T13:22:00Z">
              <w:r w:rsidRPr="0034215C" w:rsidDel="00DA7A68">
                <w:delText>(</w:delText>
              </w:r>
            </w:del>
            <w:r w:rsidRPr="0034215C">
              <w:t>[</w:t>
            </w:r>
            <w:ins w:id="610" w:author="Lee, Daewon" w:date="2020-11-09T13:22:00Z">
              <w:r w:rsidR="00DA7A68">
                <w:t>65</w:t>
              </w:r>
            </w:ins>
            <w:del w:id="611" w:author="Lee, Daewon" w:date="2020-11-09T13:22:00Z">
              <w:r w:rsidRPr="0034215C" w:rsidDel="00DA7A68">
                <w:delText>61, Ericsson</w:delText>
              </w:r>
            </w:del>
            <w:r w:rsidRPr="0034215C">
              <w:t>], [</w:t>
            </w:r>
            <w:ins w:id="612" w:author="Lee, Daewon" w:date="2020-11-09T13:22:00Z">
              <w:r w:rsidR="00DA7A68">
                <w:t>64</w:t>
              </w:r>
            </w:ins>
            <w:del w:id="613" w:author="Lee, Daewon" w:date="2020-11-09T13:22:00Z">
              <w:r w:rsidRPr="0034215C" w:rsidDel="00DA7A68">
                <w:delText>60, ZTE</w:delText>
              </w:r>
            </w:del>
            <w:r w:rsidRPr="0034215C">
              <w:t>], [</w:t>
            </w:r>
            <w:ins w:id="614" w:author="Lee, Daewon" w:date="2020-11-09T13:22:00Z">
              <w:r w:rsidR="00DA7A68">
                <w:t>68</w:t>
              </w:r>
            </w:ins>
            <w:del w:id="615" w:author="Lee, Daewon" w:date="2020-11-09T13:22:00Z">
              <w:r w:rsidRPr="0034215C" w:rsidDel="00DA7A68">
                <w:delText>64, OPPO</w:delText>
              </w:r>
            </w:del>
            <w:r w:rsidRPr="0034215C">
              <w:t>], [</w:t>
            </w:r>
            <w:ins w:id="616" w:author="Lee, Daewon" w:date="2020-11-09T13:22:00Z">
              <w:r w:rsidR="00DA7A68">
                <w:t>14</w:t>
              </w:r>
            </w:ins>
            <w:del w:id="617" w:author="Lee, Daewon" w:date="2020-11-09T13:22:00Z">
              <w:r w:rsidRPr="0034215C" w:rsidDel="00DA7A68">
                <w:delText>10, Nokia</w:delText>
              </w:r>
            </w:del>
            <w:r w:rsidRPr="0034215C">
              <w:t>], [</w:t>
            </w:r>
            <w:ins w:id="618" w:author="Lee, Daewon" w:date="2020-11-09T13:22:00Z">
              <w:r w:rsidR="00DA7A68">
                <w:t>6], [5</w:t>
              </w:r>
            </w:ins>
            <w:ins w:id="619" w:author="Lee, Daewon" w:date="2020-11-09T13:23:00Z">
              <w:r w:rsidR="00DA7A68">
                <w:t>9</w:t>
              </w:r>
            </w:ins>
            <w:del w:id="620" w:author="Lee, Daewon" w:date="2020-11-09T13:23:00Z">
              <w:r w:rsidRPr="0034215C" w:rsidDel="00DA7A68">
                <w:delText>2, 55, Lenovo</w:delText>
              </w:r>
            </w:del>
            <w:r w:rsidRPr="0034215C">
              <w:t>], [</w:t>
            </w:r>
            <w:ins w:id="621" w:author="Lee, Daewon" w:date="2020-11-09T13:23:00Z">
              <w:r w:rsidR="00DA7A68">
                <w:t>71</w:t>
              </w:r>
            </w:ins>
            <w:del w:id="622" w:author="Lee, Daewon" w:date="2020-11-09T13:23:00Z">
              <w:r w:rsidRPr="0034215C" w:rsidDel="00DA7A68">
                <w:delText>67, Charter</w:delText>
              </w:r>
            </w:del>
            <w:r w:rsidRPr="0034215C">
              <w:t xml:space="preserve">], </w:t>
            </w:r>
            <w:ins w:id="623" w:author="Lee, Daewon" w:date="2020-11-09T13:23:00Z">
              <w:r w:rsidR="00DA7A68">
                <w:t xml:space="preserve">and </w:t>
              </w:r>
            </w:ins>
            <w:r w:rsidRPr="0034215C">
              <w:t>[</w:t>
            </w:r>
            <w:ins w:id="624" w:author="Lee, Daewon" w:date="2020-11-09T13:23:00Z">
              <w:r w:rsidR="00DA7A68">
                <w:t>11</w:t>
              </w:r>
            </w:ins>
            <w:del w:id="625" w:author="Lee, Daewon" w:date="2020-11-09T13:23:00Z">
              <w:r w:rsidRPr="0034215C" w:rsidDel="00DA7A68">
                <w:delText>7, InterDigital</w:delText>
              </w:r>
            </w:del>
            <w:r w:rsidRPr="0034215C">
              <w:t>]</w:t>
            </w:r>
            <w:del w:id="626" w:author="Lee, Daewon" w:date="2020-11-09T13:23:00Z">
              <w:r w:rsidRPr="0034215C" w:rsidDel="00DA7A68">
                <w:delText>)</w:delText>
              </w:r>
            </w:del>
            <w:ins w:id="627"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628"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629"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630" w:author="Lee, Daewon" w:date="2020-11-09T13:23:00Z">
              <w:r w:rsidRPr="0034215C" w:rsidDel="00DA7A68">
                <w:rPr>
                  <w:rFonts w:ascii="Times New Roman" w:hAnsi="Times New Roman"/>
                  <w:szCs w:val="20"/>
                  <w:lang w:eastAsia="zh-CN"/>
                </w:rPr>
                <w:delText>(</w:delText>
              </w:r>
            </w:del>
            <w:r w:rsidRPr="0034215C">
              <w:t>[</w:t>
            </w:r>
            <w:ins w:id="631" w:author="Lee, Daewon" w:date="2020-11-09T13:23:00Z">
              <w:r w:rsidR="00DA7A68">
                <w:t>30</w:t>
              </w:r>
            </w:ins>
            <w:del w:id="632" w:author="Lee, Daewon" w:date="2020-11-09T13:23:00Z">
              <w:r w:rsidRPr="0034215C" w:rsidDel="00DA7A68">
                <w:delText>26, Qualcomm</w:delText>
              </w:r>
            </w:del>
            <w:r w:rsidRPr="0034215C">
              <w:t>], [</w:t>
            </w:r>
            <w:ins w:id="633" w:author="Lee, Daewon" w:date="2020-11-09T13:23:00Z">
              <w:r w:rsidR="00DA7A68">
                <w:t>60</w:t>
              </w:r>
            </w:ins>
            <w:del w:id="634" w:author="Lee, Daewon" w:date="2020-11-09T13:23:00Z">
              <w:r w:rsidRPr="0034215C" w:rsidDel="00DA7A68">
                <w:delText>56, vivo</w:delText>
              </w:r>
            </w:del>
            <w:r w:rsidRPr="0034215C">
              <w:t xml:space="preserve">], </w:t>
            </w:r>
            <w:ins w:id="635" w:author="Lee, Daewon" w:date="2020-11-09T13:23:00Z">
              <w:r w:rsidR="00DA7A68">
                <w:t xml:space="preserve">and </w:t>
              </w:r>
            </w:ins>
            <w:r w:rsidRPr="0034215C">
              <w:t>[</w:t>
            </w:r>
            <w:ins w:id="636" w:author="Lee, Daewon" w:date="2020-11-09T13:23:00Z">
              <w:r w:rsidR="00DA7A68">
                <w:t>22</w:t>
              </w:r>
            </w:ins>
            <w:del w:id="637" w:author="Lee, Daewon" w:date="2020-11-09T13:23:00Z">
              <w:r w:rsidRPr="0034215C" w:rsidDel="00DA7A68">
                <w:delText>18, Samsung</w:delText>
              </w:r>
            </w:del>
            <w:r w:rsidRPr="0034215C">
              <w:t>]</w:t>
            </w:r>
            <w:del w:id="638" w:author="Lee, Daewon" w:date="2020-11-09T13:23:00Z">
              <w:r w:rsidRPr="0034215C" w:rsidDel="00DA7A68">
                <w:delText>)</w:delText>
              </w:r>
            </w:del>
            <w:ins w:id="639"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640"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41" w:author="Lee, Daewon" w:date="2020-11-09T13:23:00Z">
              <w:r w:rsidRPr="0034215C" w:rsidDel="00DA7A68">
                <w:rPr>
                  <w:rFonts w:ascii="Times New Roman" w:hAnsi="Times New Roman"/>
                  <w:szCs w:val="20"/>
                  <w:lang w:eastAsia="zh-CN"/>
                </w:rPr>
                <w:delText>(</w:delText>
              </w:r>
            </w:del>
            <w:r w:rsidRPr="0034215C">
              <w:t>[</w:t>
            </w:r>
            <w:ins w:id="642" w:author="Lee, Daewon" w:date="2020-11-09T13:23:00Z">
              <w:r w:rsidR="00DA7A68">
                <w:t>72</w:t>
              </w:r>
            </w:ins>
            <w:del w:id="643" w:author="Lee, Daewon" w:date="2020-11-09T13:23:00Z">
              <w:r w:rsidRPr="0034215C" w:rsidDel="00DA7A68">
                <w:delText>68, Huawei</w:delText>
              </w:r>
            </w:del>
            <w:r w:rsidRPr="0034215C">
              <w:t>]</w:t>
            </w:r>
            <w:del w:id="644"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 xml:space="preserve">cases. In all comparison, the difference is greater than 1 </w:t>
            </w:r>
            <w:proofErr w:type="spellStart"/>
            <w:r w:rsidRPr="0034215C">
              <w:t>dB.</w:t>
            </w:r>
            <w:proofErr w:type="spellEnd"/>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645"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646" w:author="Lee, Daewon" w:date="2020-11-09T13:23:00Z">
              <w:r w:rsidRPr="0034215C" w:rsidDel="00DA7A68">
                <w:rPr>
                  <w:rFonts w:ascii="Times New Roman" w:hAnsi="Times New Roman"/>
                  <w:szCs w:val="20"/>
                  <w:lang w:eastAsia="zh-CN"/>
                </w:rPr>
                <w:delText>(</w:delText>
              </w:r>
            </w:del>
            <w:r w:rsidRPr="0034215C">
              <w:t>[</w:t>
            </w:r>
            <w:ins w:id="647" w:author="Lee, Daewon" w:date="2020-11-09T13:23:00Z">
              <w:r w:rsidR="00DA7A68">
                <w:t>25</w:t>
              </w:r>
            </w:ins>
            <w:del w:id="648" w:author="Lee, Daewon" w:date="2020-11-09T13:23:00Z">
              <w:r w:rsidRPr="0034215C" w:rsidDel="00DA7A68">
                <w:delText>21, Apple</w:delText>
              </w:r>
            </w:del>
            <w:r w:rsidRPr="0034215C">
              <w:t>], [</w:t>
            </w:r>
            <w:ins w:id="649" w:author="Lee, Daewon" w:date="2020-11-09T13:23:00Z">
              <w:r w:rsidR="00DA7A68">
                <w:t>16</w:t>
              </w:r>
            </w:ins>
            <w:del w:id="650" w:author="Lee, Daewon" w:date="2020-11-09T13:23:00Z">
              <w:r w:rsidRPr="0034215C" w:rsidDel="00DA7A68">
                <w:delText>12, Intel</w:delText>
              </w:r>
            </w:del>
            <w:r w:rsidRPr="0034215C">
              <w:t>]</w:t>
            </w:r>
            <w:ins w:id="651" w:author="Lee, Daewon" w:date="2020-11-09T13:24:00Z">
              <w:r w:rsidR="00DA7A68">
                <w:t>,</w:t>
              </w:r>
            </w:ins>
            <w:del w:id="652"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653"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654" w:author="Lee, Daewon" w:date="2020-11-10T23:17:00Z"/>
                <w:rFonts w:ascii="Times New Roman" w:hAnsi="Times New Roman"/>
                <w:szCs w:val="20"/>
                <w:lang w:eastAsia="zh-CN"/>
              </w:rPr>
            </w:pPr>
            <w:r w:rsidRPr="0034215C">
              <w:t xml:space="preserve">One source </w:t>
            </w:r>
            <w:del w:id="655" w:author="Lee, Daewon" w:date="2020-11-09T13:24:00Z">
              <w:r w:rsidRPr="0034215C" w:rsidDel="00DA7A68">
                <w:delText>(</w:delText>
              </w:r>
            </w:del>
            <w:r w:rsidRPr="0034215C">
              <w:t>[</w:t>
            </w:r>
            <w:ins w:id="656" w:author="Lee, Daewon" w:date="2020-11-09T13:24:00Z">
              <w:r w:rsidR="00DA7A68">
                <w:t>29</w:t>
              </w:r>
            </w:ins>
            <w:del w:id="657" w:author="Lee, Daewon" w:date="2020-11-09T13:24:00Z">
              <w:r w:rsidRPr="0034215C" w:rsidDel="00DA7A68">
                <w:delText>25, NTT DOCOMO</w:delText>
              </w:r>
            </w:del>
            <w:r w:rsidRPr="0034215C">
              <w:t>]</w:t>
            </w:r>
            <w:del w:id="658"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659" w:author="Lee, Daewon" w:date="2020-11-10T23:17:00Z"/>
                <w:rFonts w:eastAsia="SimSun"/>
                <w:color w:val="FF0000"/>
                <w:sz w:val="20"/>
                <w:szCs w:val="20"/>
                <w:lang w:eastAsia="zh-CN"/>
              </w:rPr>
            </w:pPr>
            <w:ins w:id="660"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661"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662" w:author="Lee, Daewon" w:date="2020-11-09T13:26:00Z">
              <w:r w:rsidRPr="0034215C" w:rsidDel="00560172">
                <w:rPr>
                  <w:rFonts w:ascii="Times New Roman" w:hAnsi="Times New Roman"/>
                  <w:szCs w:val="20"/>
                  <w:lang w:eastAsia="zh-CN"/>
                </w:rPr>
                <w:delText>f</w:delText>
              </w:r>
            </w:del>
            <w:ins w:id="663"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664" w:author="Lee, Daewon" w:date="2020-11-09T13:24:00Z">
              <w:r w:rsidR="00DA7A68">
                <w:t>,</w:t>
              </w:r>
            </w:ins>
            <w:r w:rsidRPr="0034215C">
              <w:t xml:space="preserve"> </w:t>
            </w:r>
            <w:del w:id="665" w:author="Lee, Daewon" w:date="2020-11-09T13:24:00Z">
              <w:r w:rsidRPr="0034215C" w:rsidDel="00DA7A68">
                <w:delText>(</w:delText>
              </w:r>
            </w:del>
            <w:r w:rsidRPr="0034215C">
              <w:t>[</w:t>
            </w:r>
            <w:ins w:id="666" w:author="Lee, Daewon" w:date="2020-11-09T13:24:00Z">
              <w:r w:rsidR="00DA7A68">
                <w:t>65</w:t>
              </w:r>
            </w:ins>
            <w:del w:id="667" w:author="Lee, Daewon" w:date="2020-11-09T13:24:00Z">
              <w:r w:rsidRPr="0034215C" w:rsidDel="00DA7A68">
                <w:delText>61, Ericsson</w:delText>
              </w:r>
            </w:del>
            <w:r w:rsidRPr="0034215C">
              <w:t>], [</w:t>
            </w:r>
            <w:ins w:id="668" w:author="Lee, Daewon" w:date="2020-11-09T13:24:00Z">
              <w:r w:rsidR="00DA7A68">
                <w:t>60</w:t>
              </w:r>
            </w:ins>
            <w:del w:id="669" w:author="Lee, Daewon" w:date="2020-11-09T13:24:00Z">
              <w:r w:rsidRPr="0034215C" w:rsidDel="00DA7A68">
                <w:delText>56, vivo</w:delText>
              </w:r>
            </w:del>
            <w:r w:rsidRPr="0034215C">
              <w:t>], [</w:t>
            </w:r>
            <w:ins w:id="670" w:author="Lee, Daewon" w:date="2020-11-09T13:24:00Z">
              <w:r w:rsidR="00DA7A68">
                <w:t>14</w:t>
              </w:r>
            </w:ins>
            <w:del w:id="671" w:author="Lee, Daewon" w:date="2020-11-09T13:24:00Z">
              <w:r w:rsidRPr="0034215C" w:rsidDel="00DA7A68">
                <w:delText>10, Nokia</w:delText>
              </w:r>
            </w:del>
            <w:r w:rsidRPr="0034215C">
              <w:t xml:space="preserve">], </w:t>
            </w:r>
            <w:ins w:id="672" w:author="Lee, Daewon" w:date="2020-11-09T13:24:00Z">
              <w:r w:rsidR="00DA7A68">
                <w:t xml:space="preserve">and </w:t>
              </w:r>
            </w:ins>
            <w:r w:rsidRPr="0034215C">
              <w:t>[</w:t>
            </w:r>
            <w:ins w:id="673" w:author="Lee, Daewon" w:date="2020-11-09T13:24:00Z">
              <w:r w:rsidR="00DA7A68">
                <w:t>22</w:t>
              </w:r>
            </w:ins>
            <w:del w:id="674" w:author="Lee, Daewon" w:date="2020-11-09T13:24:00Z">
              <w:r w:rsidRPr="0034215C" w:rsidDel="00DA7A68">
                <w:delText>18, Samsung</w:delText>
              </w:r>
            </w:del>
            <w:r w:rsidRPr="0034215C">
              <w:t>]</w:t>
            </w:r>
            <w:del w:id="675" w:author="Lee, Daewon" w:date="2020-11-09T13:24:00Z">
              <w:r w:rsidRPr="0034215C" w:rsidDel="00DA7A68">
                <w:delText>)</w:delText>
              </w:r>
            </w:del>
            <w:ins w:id="676"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BF4E86">
            <w:pPr>
              <w:spacing w:after="0"/>
              <w:rPr>
                <w:rStyle w:val="Strong"/>
                <w:color w:val="000000"/>
              </w:rPr>
            </w:pPr>
          </w:p>
          <w:p w14:paraId="6D5BEA76" w14:textId="77777777" w:rsidR="0034215C" w:rsidRDefault="0034215C" w:rsidP="00BF4E86">
            <w:pPr>
              <w:spacing w:after="0"/>
              <w:rPr>
                <w:rStyle w:val="Strong"/>
                <w:color w:val="000000"/>
                <w:lang w:val="sv-SE"/>
              </w:rPr>
            </w:pPr>
          </w:p>
          <w:p w14:paraId="28BE6CFB" w14:textId="5C98CF77" w:rsidR="0034215C" w:rsidRPr="00972419" w:rsidRDefault="0034215C" w:rsidP="00BF4E86">
            <w:pPr>
              <w:spacing w:after="0"/>
              <w:rPr>
                <w:rStyle w:val="Strong"/>
                <w:color w:val="000000"/>
                <w:lang w:val="sv-SE"/>
              </w:rPr>
            </w:pPr>
          </w:p>
        </w:tc>
      </w:tr>
      <w:tr w:rsidR="00EE6F5D" w14:paraId="3EDAE5D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BF4E86">
            <w:pPr>
              <w:spacing w:after="0"/>
              <w:rPr>
                <w:lang w:val="sv-SE"/>
              </w:rPr>
            </w:pPr>
            <w:r>
              <w:rPr>
                <w:rStyle w:val="Strong"/>
                <w:color w:val="000000"/>
                <w:lang w:val="sv-SE"/>
              </w:rPr>
              <w:t>Comments</w:t>
            </w:r>
          </w:p>
        </w:tc>
      </w:tr>
      <w:tr w:rsidR="00381BCC" w14:paraId="0394604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(including optional delay spread value), the following are observed </w:t>
      </w:r>
      <w:r>
        <w:rPr>
          <w:rFonts w:ascii="Times New Roman" w:hAnsi="Times New Roman"/>
          <w:color w:val="FF0000"/>
          <w:szCs w:val="20"/>
          <w:lang w:eastAsia="zh-CN"/>
        </w:rPr>
        <w:t xml:space="preserve">when CPE-only compensation based on </w:t>
      </w:r>
      <w:r>
        <w:rPr>
          <w:color w:val="FF0000"/>
        </w:rPr>
        <w:t>the existing Rel-15 NR PTRS structure</w:t>
      </w:r>
      <w:r>
        <w:rPr>
          <w:rFonts w:ascii="Times New Roman" w:hAnsi="Times New Roman"/>
          <w:color w:val="FF0000"/>
          <w:szCs w:val="20"/>
          <w:lang w:eastAsia="zh-CN"/>
        </w:rPr>
        <w:t xml:space="preserve"> is used </w:t>
      </w:r>
      <w:r>
        <w:rPr>
          <w:rFonts w:ascii="Times New Roman" w:hAnsi="Times New Roman"/>
          <w:szCs w:val="20"/>
          <w:lang w:eastAsia="zh-CN"/>
        </w:rPr>
        <w:t xml:space="preserve">with respect to CP type and large delay spread. </w:t>
      </w:r>
    </w:p>
    <w:p w14:paraId="22872F60" w14:textId="77777777" w:rsidR="008B61FE" w:rsidRDefault="008B61FE" w:rsidP="008B61FE">
      <w:pPr>
        <w:pStyle w:val="BodyText"/>
        <w:numPr>
          <w:ilvl w:val="0"/>
          <w:numId w:val="27"/>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37312A7A"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Among 11 sources ([61, Ericsson], [68, Huawei], [26, Qualcomm], [56, vivo], [60, ZTE], [64, OPPO], [2, 55, Lenovo],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with large delay spread (i.e. 40 ns in TDL-</w:t>
      </w:r>
      <w:r>
        <w:rPr>
          <w:rFonts w:ascii="Times New Roman" w:hAnsi="Times New Roman"/>
          <w:szCs w:val="20"/>
          <w:lang w:eastAsia="zh-CN"/>
        </w:rPr>
        <w:lastRenderedPageBreak/>
        <w:t xml:space="preserve">A and/or 50ns in CDL) </w:t>
      </w:r>
      <w:r>
        <w:rPr>
          <w:rFonts w:ascii="Times New Roman" w:hAnsi="Times New Roman"/>
          <w:color w:val="FF0000"/>
          <w:szCs w:val="20"/>
          <w:lang w:eastAsia="zh-CN"/>
        </w:rPr>
        <w:t xml:space="preserve">based on the existing Rel-15 NR PTRS structure </w:t>
      </w:r>
      <w:r>
        <w:rPr>
          <w:rFonts w:ascii="Times New Roman" w:hAnsi="Times New Roman"/>
          <w:szCs w:val="20"/>
          <w:lang w:eastAsia="zh-CN"/>
        </w:rPr>
        <w:t>for normal CP, 10 sources observed that for low MCS (QPSK) and medium MCS (16QAM), there is minor performance difference between different SCS values up to 960kHz for 10% BLER target</w:t>
      </w:r>
    </w:p>
    <w:p w14:paraId="7437516D"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large delay spread (i.e. 40 ns in TDL-A and/or 50ns in CDL) with CPE compensation based on </w:t>
      </w:r>
      <w:r>
        <w:t xml:space="preserve">the existing Rel-15 NR PTRS structure with normal CP. Among 10 sources, </w:t>
      </w:r>
      <w:r>
        <w:rPr>
          <w:color w:val="FF0000"/>
        </w:rPr>
        <w:t>5</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51180D6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2C6E5B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color w:val="FF0000"/>
          <w:szCs w:val="20"/>
          <w:lang w:eastAsia="zh-CN"/>
        </w:rPr>
        <w:t>5</w:t>
      </w:r>
      <w:r>
        <w:rPr>
          <w:rFonts w:ascii="Times New Roman" w:hAnsi="Times New Roman"/>
          <w:szCs w:val="20"/>
          <w:lang w:eastAsia="zh-CN"/>
        </w:rPr>
        <w:t xml:space="preserve"> out </w:t>
      </w:r>
      <w:r>
        <w:rPr>
          <w:rFonts w:ascii="Times New Roman" w:hAnsi="Times New Roman"/>
          <w:color w:val="FF0000"/>
          <w:szCs w:val="20"/>
          <w:lang w:eastAsia="zh-CN"/>
        </w:rPr>
        <w:t>5</w:t>
      </w:r>
      <w:r>
        <w:rPr>
          <w:rFonts w:ascii="Times New Roman" w:hAnsi="Times New Roman"/>
          <w:szCs w:val="20"/>
          <w:lang w:eastAsia="zh-CN"/>
        </w:rPr>
        <w:t xml:space="preserve">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color w:val="FF0000"/>
        </w:rPr>
        <w:t>4</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677"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678" w:author="Lee, Daewon" w:date="2020-11-11T00:03:00Z">
              <w:r w:rsidR="00E60E6F">
                <w:rPr>
                  <w:rStyle w:val="Strong"/>
                  <w:b w:val="0"/>
                  <w:bCs w:val="0"/>
                  <w:color w:val="000000"/>
                  <w:sz w:val="20"/>
                  <w:szCs w:val="20"/>
                  <w:lang w:val="sv-SE"/>
                </w:rPr>
                <w:t>Section 6.1.1</w:t>
              </w:r>
            </w:ins>
          </w:p>
          <w:p w14:paraId="289441AA" w14:textId="77777777" w:rsidR="00EE6F5D" w:rsidRDefault="00EE6F5D" w:rsidP="00BF4E86">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679"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 If comparing </w:t>
            </w:r>
            <w:proofErr w:type="gramStart"/>
            <w:r w:rsidRPr="00641B87">
              <w:rPr>
                <w:lang w:eastAsia="zh-CN"/>
              </w:rPr>
              <w:t>on the basis of</w:t>
            </w:r>
            <w:proofErr w:type="gramEnd"/>
            <w:r w:rsidRPr="00641B87">
              <w:rPr>
                <w:lang w:eastAsia="zh-CN"/>
              </w:rPr>
              <w:t xml:space="preserve">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680"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681"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682" w:author="Lee, Daewon" w:date="2020-11-09T13:33:00Z">
              <w:r>
                <w:rPr>
                  <w:rFonts w:ascii="Times New Roman" w:hAnsi="Times New Roman"/>
                  <w:szCs w:val="20"/>
                  <w:lang w:eastAsia="zh-CN"/>
                </w:rPr>
                <w:t>65</w:t>
              </w:r>
            </w:ins>
            <w:del w:id="683"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684" w:author="Lee, Daewon" w:date="2020-11-09T13:33:00Z">
              <w:r>
                <w:rPr>
                  <w:rFonts w:ascii="Times New Roman" w:hAnsi="Times New Roman"/>
                  <w:szCs w:val="20"/>
                  <w:lang w:eastAsia="zh-CN"/>
                </w:rPr>
                <w:t>72</w:t>
              </w:r>
            </w:ins>
            <w:del w:id="685"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686" w:author="Lee, Daewon" w:date="2020-11-09T13:33:00Z">
              <w:r>
                <w:rPr>
                  <w:rFonts w:ascii="Times New Roman" w:hAnsi="Times New Roman"/>
                  <w:szCs w:val="20"/>
                  <w:lang w:eastAsia="zh-CN"/>
                </w:rPr>
                <w:t>30</w:t>
              </w:r>
            </w:ins>
            <w:del w:id="687"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688" w:author="Lee, Daewon" w:date="2020-11-09T13:33:00Z">
              <w:r>
                <w:rPr>
                  <w:rFonts w:ascii="Times New Roman" w:hAnsi="Times New Roman"/>
                  <w:szCs w:val="20"/>
                  <w:lang w:eastAsia="zh-CN"/>
                </w:rPr>
                <w:t>60</w:t>
              </w:r>
            </w:ins>
            <w:del w:id="689"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690" w:author="Lee, Daewon" w:date="2020-11-09T13:33:00Z">
              <w:r>
                <w:rPr>
                  <w:rFonts w:ascii="Times New Roman" w:hAnsi="Times New Roman"/>
                  <w:szCs w:val="20"/>
                  <w:lang w:eastAsia="zh-CN"/>
                </w:rPr>
                <w:t>64</w:t>
              </w:r>
            </w:ins>
            <w:del w:id="691"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692" w:author="Lee, Daewon" w:date="2020-11-09T13:33:00Z">
              <w:r>
                <w:rPr>
                  <w:rFonts w:ascii="Times New Roman" w:hAnsi="Times New Roman"/>
                  <w:szCs w:val="20"/>
                  <w:lang w:eastAsia="zh-CN"/>
                </w:rPr>
                <w:t>68</w:t>
              </w:r>
            </w:ins>
            <w:del w:id="693"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694" w:author="Lee, Daewon" w:date="2020-11-09T13:33:00Z">
              <w:r>
                <w:rPr>
                  <w:rFonts w:ascii="Times New Roman" w:hAnsi="Times New Roman"/>
                  <w:szCs w:val="20"/>
                  <w:lang w:eastAsia="zh-CN"/>
                </w:rPr>
                <w:t>6], [59</w:t>
              </w:r>
            </w:ins>
            <w:del w:id="695"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696" w:author="Lee, Daewon" w:date="2020-11-09T13:33:00Z">
              <w:r>
                <w:rPr>
                  <w:rFonts w:ascii="Times New Roman" w:hAnsi="Times New Roman"/>
                  <w:szCs w:val="20"/>
                  <w:lang w:eastAsia="zh-CN"/>
                </w:rPr>
                <w:t>5</w:t>
              </w:r>
            </w:ins>
            <w:del w:id="697"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698" w:author="Lee, Daewon" w:date="2020-11-09T13:33:00Z">
              <w:r>
                <w:rPr>
                  <w:rFonts w:ascii="Times New Roman" w:hAnsi="Times New Roman"/>
                  <w:szCs w:val="20"/>
                  <w:lang w:eastAsia="zh-CN"/>
                </w:rPr>
                <w:t>29</w:t>
              </w:r>
            </w:ins>
            <w:del w:id="699"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700" w:author="Lee, Daewon" w:date="2020-11-09T13:33:00Z">
              <w:r>
                <w:rPr>
                  <w:rFonts w:ascii="Times New Roman" w:hAnsi="Times New Roman"/>
                  <w:szCs w:val="20"/>
                  <w:lang w:eastAsia="zh-CN"/>
                </w:rPr>
                <w:t>16</w:t>
              </w:r>
            </w:ins>
            <w:del w:id="701"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702"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703" w:author="Lee, Daewon" w:date="2020-11-09T13:33:00Z">
              <w:r>
                <w:rPr>
                  <w:rFonts w:ascii="Times New Roman" w:hAnsi="Times New Roman"/>
                  <w:szCs w:val="20"/>
                  <w:lang w:eastAsia="zh-CN"/>
                </w:rPr>
                <w:t>11</w:t>
              </w:r>
            </w:ins>
            <w:del w:id="704" w:author="Lee, Daewon" w:date="2020-11-09T13:33:00Z">
              <w:r w:rsidRPr="00641B87" w:rsidDel="00641B87">
                <w:rPr>
                  <w:rFonts w:ascii="Times New Roman" w:hAnsi="Times New Roman"/>
                  <w:szCs w:val="20"/>
                  <w:lang w:eastAsia="zh-CN"/>
                </w:rPr>
                <w:delText>7, InterDigi</w:delText>
              </w:r>
            </w:del>
            <w:del w:id="705"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706" w:author="Lee, Daewon" w:date="2020-11-09T13:34:00Z">
              <w:r>
                <w:rPr>
                  <w:rFonts w:ascii="Times New Roman" w:hAnsi="Times New Roman"/>
                  <w:szCs w:val="20"/>
                  <w:lang w:eastAsia="zh-CN"/>
                </w:rPr>
                <w:t>,</w:t>
              </w:r>
            </w:ins>
            <w:del w:id="707"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708"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709"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710" w:author="Lee, Daewon" w:date="2020-11-09T13:34:00Z">
              <w:r>
                <w:rPr>
                  <w:rFonts w:ascii="Times New Roman" w:hAnsi="Times New Roman"/>
                  <w:szCs w:val="20"/>
                  <w:lang w:eastAsia="zh-CN"/>
                </w:rPr>
                <w:t>5</w:t>
              </w:r>
            </w:ins>
            <w:del w:id="711"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712"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713"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714"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715" w:author="Lee, Daewon" w:date="2020-11-09T13:34:00Z">
              <w:r>
                <w:rPr>
                  <w:rFonts w:ascii="Times New Roman" w:hAnsi="Times New Roman"/>
                  <w:szCs w:val="20"/>
                  <w:lang w:eastAsia="zh-CN"/>
                </w:rPr>
                <w:t>65</w:t>
              </w:r>
            </w:ins>
            <w:del w:id="716"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717" w:author="Lee, Daewon" w:date="2020-11-09T13:34:00Z">
              <w:r>
                <w:rPr>
                  <w:rFonts w:ascii="Times New Roman" w:hAnsi="Times New Roman"/>
                  <w:szCs w:val="20"/>
                  <w:lang w:eastAsia="zh-CN"/>
                </w:rPr>
                <w:t>72</w:t>
              </w:r>
            </w:ins>
            <w:del w:id="718"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719" w:author="Lee, Daewon" w:date="2020-11-09T13:34:00Z">
              <w:r>
                <w:rPr>
                  <w:rFonts w:ascii="Times New Roman" w:hAnsi="Times New Roman"/>
                  <w:szCs w:val="20"/>
                  <w:lang w:eastAsia="zh-CN"/>
                </w:rPr>
                <w:t>30</w:t>
              </w:r>
            </w:ins>
            <w:del w:id="720"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721" w:author="Lee, Daewon" w:date="2020-11-09T13:34:00Z">
              <w:r>
                <w:rPr>
                  <w:rFonts w:ascii="Times New Roman" w:hAnsi="Times New Roman"/>
                  <w:szCs w:val="20"/>
                  <w:lang w:eastAsia="zh-CN"/>
                </w:rPr>
                <w:t>60</w:t>
              </w:r>
            </w:ins>
            <w:del w:id="722"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723" w:author="Lee, Daewon" w:date="2020-11-09T13:34:00Z">
              <w:r>
                <w:rPr>
                  <w:rFonts w:ascii="Times New Roman" w:hAnsi="Times New Roman"/>
                  <w:szCs w:val="20"/>
                  <w:lang w:eastAsia="zh-CN"/>
                </w:rPr>
                <w:t>64</w:t>
              </w:r>
            </w:ins>
            <w:del w:id="724"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725" w:author="Lee, Daewon" w:date="2020-11-09T13:34:00Z">
              <w:r>
                <w:rPr>
                  <w:rFonts w:ascii="Times New Roman" w:hAnsi="Times New Roman"/>
                  <w:szCs w:val="20"/>
                  <w:lang w:eastAsia="zh-CN"/>
                </w:rPr>
                <w:t>68</w:t>
              </w:r>
            </w:ins>
            <w:del w:id="726"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727" w:author="Lee, Daewon" w:date="2020-11-09T13:34:00Z">
              <w:r>
                <w:rPr>
                  <w:rFonts w:ascii="Times New Roman" w:hAnsi="Times New Roman"/>
                  <w:szCs w:val="20"/>
                  <w:lang w:eastAsia="zh-CN"/>
                </w:rPr>
                <w:t>6], [59</w:t>
              </w:r>
            </w:ins>
            <w:del w:id="728"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729" w:author="Lee, Daewon" w:date="2020-11-09T13:34:00Z">
              <w:r>
                <w:rPr>
                  <w:rFonts w:ascii="Times New Roman" w:hAnsi="Times New Roman"/>
                  <w:szCs w:val="20"/>
                  <w:lang w:eastAsia="zh-CN"/>
                </w:rPr>
                <w:t>29</w:t>
              </w:r>
            </w:ins>
            <w:del w:id="730"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731" w:author="Lee, Daewon" w:date="2020-11-09T13:34:00Z">
              <w:r>
                <w:rPr>
                  <w:rFonts w:ascii="Times New Roman" w:hAnsi="Times New Roman"/>
                  <w:szCs w:val="20"/>
                  <w:lang w:eastAsia="zh-CN"/>
                </w:rPr>
                <w:t>16</w:t>
              </w:r>
            </w:ins>
            <w:del w:id="732"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733"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734" w:author="Lee, Daewon" w:date="2020-11-09T13:34:00Z">
              <w:r>
                <w:rPr>
                  <w:rFonts w:ascii="Times New Roman" w:hAnsi="Times New Roman"/>
                  <w:szCs w:val="20"/>
                  <w:lang w:eastAsia="zh-CN"/>
                </w:rPr>
                <w:t>11</w:t>
              </w:r>
            </w:ins>
            <w:del w:id="735"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736" w:author="Lee, Daewon" w:date="2020-11-09T13:34:00Z">
              <w:r w:rsidRPr="00641B87" w:rsidDel="00641B87">
                <w:rPr>
                  <w:rFonts w:ascii="Times New Roman" w:hAnsi="Times New Roman"/>
                  <w:szCs w:val="20"/>
                  <w:lang w:eastAsia="zh-CN"/>
                </w:rPr>
                <w:delText>)</w:delText>
              </w:r>
            </w:del>
            <w:ins w:id="737"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738" w:author="Lee, Daewon" w:date="2020-11-09T13:35:00Z">
              <w:r>
                <w:t>,</w:t>
              </w:r>
            </w:ins>
            <w:r w:rsidRPr="00641B87">
              <w:t xml:space="preserve"> </w:t>
            </w:r>
            <w:del w:id="739" w:author="Lee, Daewon" w:date="2020-11-09T13:35:00Z">
              <w:r w:rsidRPr="00641B87" w:rsidDel="00641B87">
                <w:delText>(</w:delText>
              </w:r>
            </w:del>
            <w:r w:rsidRPr="00641B87">
              <w:rPr>
                <w:rFonts w:ascii="Times New Roman" w:hAnsi="Times New Roman"/>
                <w:szCs w:val="20"/>
                <w:lang w:eastAsia="zh-CN"/>
              </w:rPr>
              <w:t>[</w:t>
            </w:r>
            <w:ins w:id="740" w:author="Lee, Daewon" w:date="2020-11-09T13:35:00Z">
              <w:r>
                <w:rPr>
                  <w:rFonts w:ascii="Times New Roman" w:hAnsi="Times New Roman"/>
                  <w:szCs w:val="20"/>
                  <w:lang w:eastAsia="zh-CN"/>
                </w:rPr>
                <w:t>1</w:t>
              </w:r>
            </w:ins>
            <w:del w:id="741" w:author="Lee, Daewon" w:date="2020-11-09T13:35:00Z">
              <w:r w:rsidRPr="00641B87" w:rsidDel="00641B87">
                <w:rPr>
                  <w:rFonts w:ascii="Times New Roman" w:hAnsi="Times New Roman"/>
                  <w:szCs w:val="20"/>
                  <w:lang w:eastAsia="zh-CN"/>
                </w:rPr>
                <w:delText>14, E</w:delText>
              </w:r>
            </w:del>
            <w:ins w:id="742" w:author="Lee, Daewon" w:date="2020-11-09T13:35:00Z">
              <w:r>
                <w:rPr>
                  <w:rFonts w:ascii="Times New Roman" w:hAnsi="Times New Roman"/>
                  <w:szCs w:val="20"/>
                  <w:lang w:eastAsia="zh-CN"/>
                </w:rPr>
                <w:t>8</w:t>
              </w:r>
            </w:ins>
            <w:del w:id="743"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744" w:author="Lee, Daewon" w:date="2020-11-09T13:35:00Z">
              <w:r>
                <w:rPr>
                  <w:rFonts w:ascii="Times New Roman" w:hAnsi="Times New Roman"/>
                  <w:szCs w:val="20"/>
                  <w:lang w:eastAsia="zh-CN"/>
                </w:rPr>
                <w:t>72</w:t>
              </w:r>
            </w:ins>
            <w:del w:id="745"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746" w:author="Lee, Daewon" w:date="2020-11-09T13:35:00Z">
              <w:r>
                <w:rPr>
                  <w:rFonts w:ascii="Times New Roman" w:hAnsi="Times New Roman"/>
                  <w:szCs w:val="20"/>
                  <w:lang w:eastAsia="zh-CN"/>
                </w:rPr>
                <w:t>9], [60</w:t>
              </w:r>
            </w:ins>
            <w:del w:id="747"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748" w:author="Lee, Daewon" w:date="2020-11-09T13:35:00Z">
              <w:r>
                <w:rPr>
                  <w:rFonts w:ascii="Times New Roman" w:hAnsi="Times New Roman"/>
                  <w:szCs w:val="20"/>
                  <w:lang w:eastAsia="zh-CN"/>
                </w:rPr>
                <w:t>6], [59</w:t>
              </w:r>
            </w:ins>
            <w:del w:id="749"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750"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751" w:author="Lee, Daewon" w:date="2020-11-09T13:35:00Z">
              <w:r>
                <w:rPr>
                  <w:rFonts w:ascii="Times New Roman" w:hAnsi="Times New Roman"/>
                  <w:szCs w:val="20"/>
                  <w:lang w:eastAsia="zh-CN"/>
                </w:rPr>
                <w:t>29</w:t>
              </w:r>
            </w:ins>
            <w:del w:id="752"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753" w:author="Lee, Daewon" w:date="2020-11-09T13:35:00Z">
              <w:r w:rsidRPr="00641B87" w:rsidDel="00641B87">
                <w:rPr>
                  <w:rFonts w:ascii="Times New Roman" w:hAnsi="Times New Roman"/>
                  <w:szCs w:val="20"/>
                  <w:lang w:eastAsia="zh-CN"/>
                </w:rPr>
                <w:delText>)</w:delText>
              </w:r>
            </w:del>
            <w:ins w:id="754"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755"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756" w:author="Lee, Daewon" w:date="2020-11-09T13:35:00Z">
              <w:r>
                <w:rPr>
                  <w:rFonts w:ascii="Times New Roman" w:hAnsi="Times New Roman"/>
                  <w:szCs w:val="20"/>
                  <w:lang w:eastAsia="zh-CN"/>
                </w:rPr>
                <w:t>29</w:t>
              </w:r>
            </w:ins>
            <w:del w:id="757"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758"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759" w:author="Lee, Daewon" w:date="2020-11-09T13:36:00Z">
              <w:r>
                <w:t>,</w:t>
              </w:r>
            </w:ins>
            <w:r w:rsidRPr="00641B87">
              <w:t xml:space="preserve"> </w:t>
            </w:r>
            <w:del w:id="760" w:author="Lee, Daewon" w:date="2020-11-09T13:36:00Z">
              <w:r w:rsidRPr="00641B87" w:rsidDel="00641B87">
                <w:delText>(</w:delText>
              </w:r>
            </w:del>
            <w:r w:rsidRPr="00641B87">
              <w:rPr>
                <w:rFonts w:ascii="Times New Roman" w:hAnsi="Times New Roman"/>
                <w:szCs w:val="20"/>
                <w:lang w:eastAsia="zh-CN"/>
              </w:rPr>
              <w:t>[</w:t>
            </w:r>
            <w:ins w:id="761" w:author="Lee, Daewon" w:date="2020-11-09T13:36:00Z">
              <w:r>
                <w:rPr>
                  <w:rFonts w:ascii="Times New Roman" w:hAnsi="Times New Roman"/>
                  <w:szCs w:val="20"/>
                  <w:lang w:eastAsia="zh-CN"/>
                </w:rPr>
                <w:t>18</w:t>
              </w:r>
            </w:ins>
            <w:del w:id="762"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763" w:author="Lee, Daewon" w:date="2020-11-09T13:36:00Z">
              <w:r>
                <w:rPr>
                  <w:rFonts w:ascii="Times New Roman" w:hAnsi="Times New Roman"/>
                  <w:szCs w:val="20"/>
                  <w:lang w:eastAsia="zh-CN"/>
                </w:rPr>
                <w:t>72</w:t>
              </w:r>
            </w:ins>
            <w:del w:id="764"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765" w:author="Lee, Daewon" w:date="2020-11-09T13:36:00Z">
              <w:r>
                <w:rPr>
                  <w:rFonts w:ascii="Times New Roman" w:hAnsi="Times New Roman"/>
                  <w:szCs w:val="20"/>
                  <w:lang w:eastAsia="zh-CN"/>
                </w:rPr>
                <w:t>9</w:t>
              </w:r>
            </w:ins>
            <w:del w:id="766"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767" w:author="Lee, Daewon" w:date="2020-11-09T13:36:00Z">
              <w:r>
                <w:rPr>
                  <w:rFonts w:ascii="Times New Roman" w:hAnsi="Times New Roman"/>
                  <w:szCs w:val="20"/>
                  <w:lang w:eastAsia="zh-CN"/>
                </w:rPr>
                <w:t>6], and [59</w:t>
              </w:r>
            </w:ins>
            <w:del w:id="768"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769" w:author="Lee, Daewon" w:date="2020-11-09T13:36:00Z">
              <w:r w:rsidRPr="00641B87" w:rsidDel="00641B87">
                <w:rPr>
                  <w:rFonts w:ascii="Times New Roman" w:hAnsi="Times New Roman"/>
                  <w:szCs w:val="20"/>
                  <w:lang w:eastAsia="zh-CN"/>
                </w:rPr>
                <w:delText>)</w:delText>
              </w:r>
            </w:del>
            <w:ins w:id="770"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BF4E86">
            <w:pPr>
              <w:spacing w:after="0"/>
              <w:rPr>
                <w:rStyle w:val="Strong"/>
                <w:color w:val="000000"/>
                <w:lang w:val="sv-SE"/>
              </w:rPr>
            </w:pPr>
          </w:p>
          <w:p w14:paraId="0CDFDFEB" w14:textId="5AA7F072" w:rsidR="00641B87" w:rsidRPr="00972419" w:rsidRDefault="00641B87" w:rsidP="00BF4E86">
            <w:pPr>
              <w:spacing w:after="0"/>
              <w:rPr>
                <w:rStyle w:val="Strong"/>
                <w:color w:val="000000"/>
                <w:lang w:val="sv-SE"/>
              </w:rPr>
            </w:pPr>
          </w:p>
        </w:tc>
      </w:tr>
      <w:tr w:rsidR="00EE6F5D" w14:paraId="771FAF6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BF4E86">
            <w:pPr>
              <w:spacing w:after="0"/>
              <w:rPr>
                <w:lang w:val="sv-SE"/>
              </w:rPr>
            </w:pPr>
            <w:r>
              <w:rPr>
                <w:rStyle w:val="Strong"/>
                <w:color w:val="000000"/>
                <w:lang w:val="sv-SE"/>
              </w:rPr>
              <w:t>Comments</w:t>
            </w:r>
          </w:p>
        </w:tc>
      </w:tr>
      <w:tr w:rsidR="00381BCC" w14:paraId="2A0A7BFD"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Pr>
          <w:rFonts w:ascii="Times New Roman" w:hAnsi="Times New Roman"/>
          <w:szCs w:val="20"/>
          <w:lang w:eastAsia="zh-CN"/>
        </w:rPr>
        <w:t>gnificant performance benefits.</w:t>
      </w:r>
    </w:p>
    <w:p w14:paraId="426BB654" w14:textId="77777777" w:rsidR="008B61FE" w:rsidRPr="00392F71" w:rsidRDefault="008B61FE" w:rsidP="008B61FE">
      <w:pPr>
        <w:pStyle w:val="BodyText"/>
        <w:numPr>
          <w:ilvl w:val="0"/>
          <w:numId w:val="28"/>
        </w:numPr>
        <w:spacing w:after="0"/>
        <w:ind w:left="360"/>
        <w:rPr>
          <w:rFonts w:ascii="Times New Roman" w:hAnsi="Times New Roman"/>
          <w:szCs w:val="20"/>
          <w:lang w:eastAsia="zh-CN"/>
        </w:rPr>
      </w:pPr>
      <w:r>
        <w:rPr>
          <w:rFonts w:ascii="Times New Roman" w:hAnsi="Times New Roman"/>
          <w:szCs w:val="20"/>
          <w:lang w:eastAsia="zh-CN"/>
        </w:rPr>
        <w:t>For a given SCS, t</w:t>
      </w:r>
      <w:r w:rsidRPr="00392F71">
        <w:rPr>
          <w:rFonts w:ascii="Times New Roman" w:hAnsi="Times New Roman"/>
          <w:szCs w:val="20"/>
          <w:lang w:eastAsia="zh-CN"/>
        </w:rPr>
        <w:t>he complexity of ICI compensation increases as the number of ICI filter tap increases</w:t>
      </w:r>
      <w:r>
        <w:rPr>
          <w:rFonts w:ascii="Times New Roman" w:hAnsi="Times New Roman"/>
          <w:szCs w:val="20"/>
          <w:lang w:eastAsia="zh-CN"/>
        </w:rPr>
        <w:t xml:space="preserve"> </w:t>
      </w:r>
    </w:p>
    <w:p w14:paraId="393E90AE"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in the frequency domain for 120, 240 and 480 kHz SCS.</w:t>
      </w:r>
      <w:r>
        <w:rPr>
          <w:rFonts w:ascii="Times New Roman" w:hAnsi="Times New Roman"/>
          <w:szCs w:val="20"/>
          <w:lang w:eastAsia="zh-CN"/>
        </w:rPr>
        <w:t xml:space="preserve"> </w:t>
      </w:r>
    </w:p>
    <w:p w14:paraId="304126B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E7753E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52DBD1A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5607386E"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([64, OPPO]) </w:t>
      </w:r>
      <w:r w:rsidRPr="00087AFF">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78F2403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w:t>
      </w:r>
      <w:proofErr w:type="spellStart"/>
      <w:r w:rsidRPr="00087AFF">
        <w:rPr>
          <w:rFonts w:ascii="Times New Roman" w:hAnsi="Times New Roman"/>
          <w:szCs w:val="20"/>
          <w:lang w:eastAsia="zh-CN"/>
        </w:rPr>
        <w:t>KHz</w:t>
      </w:r>
      <w:proofErr w:type="spellEnd"/>
      <w:r w:rsidRPr="00087AFF">
        <w:rPr>
          <w:rFonts w:ascii="Times New Roman" w:hAnsi="Times New Roman"/>
          <w:szCs w:val="20"/>
          <w:lang w:eastAsia="zh-CN"/>
        </w:rPr>
        <w:t xml:space="preserve"> SCS. It is observed that the de-ICI method do not work when there isn’t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in the frequency domain.</w:t>
      </w:r>
    </w:p>
    <w:p w14:paraId="0097608C" w14:textId="77777777" w:rsidR="008B61FE" w:rsidRPr="00007836" w:rsidRDefault="008B61FE" w:rsidP="008B61FE">
      <w:pPr>
        <w:pStyle w:val="BodyText"/>
        <w:numPr>
          <w:ilvl w:val="0"/>
          <w:numId w:val="28"/>
        </w:numPr>
        <w:spacing w:after="0"/>
        <w:ind w:left="36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4A5F7C0D"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4C26EA78"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0BFDEA8B"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lastRenderedPageBreak/>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271B8E05"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67242025" w14:textId="77777777" w:rsidR="008B61FE" w:rsidRPr="00007836" w:rsidRDefault="008B61FE" w:rsidP="008B61FE">
      <w:pPr>
        <w:pStyle w:val="ListParagraph"/>
        <w:numPr>
          <w:ilvl w:val="1"/>
          <w:numId w:val="28"/>
        </w:numPr>
        <w:ind w:left="1080"/>
        <w:rPr>
          <w:rFonts w:eastAsia="SimSun"/>
          <w:szCs w:val="20"/>
          <w:lang w:eastAsia="zh-CN"/>
        </w:rPr>
      </w:pPr>
      <w:r w:rsidRPr="00007836">
        <w:rPr>
          <w:szCs w:val="20"/>
          <w:lang w:eastAsia="zh-CN"/>
        </w:rPr>
        <w:t xml:space="preserve">One source ([26, Qualcomm]) evaluated and compared 120 </w:t>
      </w:r>
      <w:proofErr w:type="spellStart"/>
      <w:r w:rsidRPr="00007836">
        <w:rPr>
          <w:szCs w:val="20"/>
          <w:lang w:eastAsia="zh-CN"/>
        </w:rPr>
        <w:t>KHz</w:t>
      </w:r>
      <w:proofErr w:type="spellEnd"/>
      <w:r w:rsidRPr="00007836">
        <w:rPr>
          <w:szCs w:val="20"/>
          <w:lang w:eastAsia="zh-CN"/>
        </w:rPr>
        <w:t xml:space="preserve"> SCS with ICI compensation to larger SCS with CPE compensation. It reported that at MCSs 22 and 24, 120 kHz SCS with ICI compensation performs almost equal to 960 kHz SCS with CPE-only compensation </w:t>
      </w:r>
      <w:r w:rsidRPr="00007836">
        <w:rPr>
          <w:color w:val="FF0000"/>
          <w:szCs w:val="20"/>
          <w:lang w:eastAsia="zh-CN"/>
        </w:rPr>
        <w:t>in 400 MHz bandwidth</w:t>
      </w:r>
      <w:r w:rsidRPr="00007836">
        <w:rPr>
          <w:szCs w:val="20"/>
          <w:lang w:eastAsia="zh-CN"/>
        </w:rPr>
        <w:t xml:space="preserve">. </w:t>
      </w:r>
    </w:p>
    <w:p w14:paraId="6FF20C79"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33D5606A" w14:textId="77777777" w:rsidR="008B61FE" w:rsidRPr="00786943" w:rsidRDefault="008B61FE" w:rsidP="008B61FE">
      <w:pPr>
        <w:pStyle w:val="BodyText"/>
        <w:numPr>
          <w:ilvl w:val="0"/>
          <w:numId w:val="28"/>
        </w:numPr>
        <w:spacing w:after="0"/>
        <w:ind w:left="36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1BE09010"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1103693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 xml:space="preserve">smaller subcarrier spacing (240 kHz) fails even though there are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available for ICI covariance construction.</w:t>
      </w:r>
    </w:p>
    <w:p w14:paraId="4AE82DAF" w14:textId="77777777" w:rsidR="008B61FE"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 xml:space="preserve">compared the performance of CPE and ICI compensation and reported </w:t>
      </w:r>
      <w:proofErr w:type="gramStart"/>
      <w:r w:rsidRPr="00087AFF">
        <w:rPr>
          <w:rFonts w:eastAsia="SimSun"/>
          <w:szCs w:val="20"/>
        </w:rPr>
        <w:t>for  MCS</w:t>
      </w:r>
      <w:proofErr w:type="gramEnd"/>
      <w:r w:rsidRPr="00087AFF">
        <w:rPr>
          <w:rFonts w:eastAsia="SimSun"/>
          <w:szCs w:val="20"/>
        </w:rPr>
        <w:t xml:space="preserve"> 26, 120kHz SCS with ICI compensation suffers from residual ICI and is outperformed by 960kHz SCS with CPE-only compensation</w:t>
      </w:r>
      <w:r>
        <w:rPr>
          <w:rFonts w:eastAsia="SimSun"/>
          <w:szCs w:val="20"/>
        </w:rPr>
        <w:t xml:space="preserve"> </w:t>
      </w:r>
      <w:r w:rsidRPr="00E83395">
        <w:rPr>
          <w:rFonts w:eastAsia="SimSun"/>
          <w:color w:val="FF0000"/>
          <w:szCs w:val="20"/>
        </w:rPr>
        <w:t>when delay spread is not large</w:t>
      </w:r>
      <w:r w:rsidRPr="00087AFF">
        <w:rPr>
          <w:rFonts w:eastAsia="SimSun"/>
          <w:szCs w:val="20"/>
        </w:rPr>
        <w:t>.</w:t>
      </w:r>
    </w:p>
    <w:p w14:paraId="482D7016" w14:textId="77777777" w:rsidR="008B61FE" w:rsidRPr="00E62C59" w:rsidRDefault="008B61FE" w:rsidP="008B61FE">
      <w:pPr>
        <w:pStyle w:val="BodyText"/>
        <w:numPr>
          <w:ilvl w:val="1"/>
          <w:numId w:val="28"/>
        </w:numPr>
        <w:spacing w:after="0"/>
        <w:ind w:left="108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Pr>
          <w:rFonts w:ascii="Times New Roman" w:hAnsi="Times New Roman"/>
          <w:color w:val="2F5496"/>
          <w:szCs w:val="20"/>
          <w:lang w:eastAsia="zh-CN"/>
        </w:rPr>
        <w:t>For normal CP, i</w:t>
      </w:r>
      <w:r w:rsidRPr="00A05C7B">
        <w:rPr>
          <w:rFonts w:ascii="Times New Roman" w:hAnsi="Times New Roman"/>
          <w:color w:val="2F5496"/>
          <w:szCs w:val="20"/>
          <w:lang w:eastAsia="zh-CN"/>
        </w:rPr>
        <w:t>t also reported that 960 kHz with 3-tap ICI compensation has comparable performance to other SCS with larger number of taps (11, 9 and 7 taps for 120, 240 and 480 kHz SCS respectively) for MCS 28 when delay spread is not large.</w:t>
      </w:r>
      <w:r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1231C9D9"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30BC839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4B11B051"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00A5F98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71EE155"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56B76AC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5588E3A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087AFF" w:rsidRDefault="008B61FE" w:rsidP="008B61FE">
      <w:pPr>
        <w:pStyle w:val="BodyText"/>
        <w:numPr>
          <w:ilvl w:val="1"/>
          <w:numId w:val="28"/>
        </w:numPr>
        <w:spacing w:after="0"/>
        <w:ind w:left="1080"/>
        <w:rPr>
          <w:lang w:eastAsia="zh-CN"/>
        </w:rPr>
      </w:pPr>
      <w:r w:rsidRPr="00087AFF">
        <w:rPr>
          <w:lang w:eastAsia="zh-CN"/>
        </w:rPr>
        <w:lastRenderedPageBreak/>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59A21CA5" w14:textId="77777777" w:rsidR="008B61FE" w:rsidRPr="00087AFF" w:rsidRDefault="008B61FE" w:rsidP="008B61FE">
      <w:pPr>
        <w:pStyle w:val="ListParagraph"/>
        <w:numPr>
          <w:ilvl w:val="1"/>
          <w:numId w:val="28"/>
        </w:numPr>
        <w:ind w:left="1080"/>
        <w:rPr>
          <w:rFonts w:eastAsia="SimSun"/>
          <w:szCs w:val="20"/>
          <w:lang w:eastAsia="zh-CN"/>
        </w:rPr>
      </w:pPr>
      <w:r w:rsidRPr="00087AFF">
        <w:rPr>
          <w:szCs w:val="20"/>
          <w:lang w:eastAsia="zh-CN"/>
        </w:rPr>
        <w:t>One source ([23, MediaTek]) reported that with a 3-tap BLS ICI equalizer</w:t>
      </w:r>
      <w:r w:rsidRPr="00087AFF">
        <w:rPr>
          <w:rFonts w:eastAsia="SimSun"/>
          <w:szCs w:val="20"/>
          <w:lang w:eastAsia="zh-CN"/>
        </w:rPr>
        <w:t>, a clustered PTRS structure does not offer any performance advantage over the existing Rel-15 NR distributed PTRS structure.</w:t>
      </w:r>
    </w:p>
    <w:p w14:paraId="3B31CD91" w14:textId="77777777" w:rsidR="008B61FE" w:rsidRPr="00087AFF" w:rsidRDefault="008B61FE" w:rsidP="008B61FE">
      <w:pPr>
        <w:pStyle w:val="ListParagraph"/>
        <w:numPr>
          <w:ilvl w:val="1"/>
          <w:numId w:val="28"/>
        </w:numPr>
        <w:ind w:left="1080"/>
        <w:rPr>
          <w:rFonts w:eastAsia="SimSun"/>
          <w:szCs w:val="20"/>
          <w:lang w:eastAsia="zh-CN"/>
        </w:rPr>
      </w:pPr>
      <w:r w:rsidRPr="00087AFF">
        <w:rPr>
          <w:rFonts w:eastAsia="SimSun"/>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4B4EE4C9" w14:textId="77777777" w:rsidR="008B61FE" w:rsidRPr="00385EF4" w:rsidRDefault="008B61FE" w:rsidP="008B61FE">
      <w:pPr>
        <w:pStyle w:val="ListParagraph"/>
        <w:numPr>
          <w:ilvl w:val="1"/>
          <w:numId w:val="28"/>
        </w:numPr>
        <w:ind w:left="1080"/>
        <w:rPr>
          <w:rFonts w:eastAsia="SimSun"/>
          <w:color w:val="FF0000"/>
          <w:szCs w:val="20"/>
        </w:rPr>
      </w:pPr>
      <w:r w:rsidRPr="00087AFF">
        <w:rPr>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eastAsia="SimSun"/>
          <w:szCs w:val="20"/>
        </w:rPr>
        <w:t xml:space="preserve">the performance improves with the increasing number of de-ICI filter taps (3 to 5 taps). </w:t>
      </w:r>
      <w:r w:rsidRPr="00385EF4">
        <w:rPr>
          <w:rFonts w:eastAsia="SimSun"/>
          <w:color w:val="FF000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190712" w:rsidRDefault="008B61FE" w:rsidP="008B61FE">
      <w:pPr>
        <w:pStyle w:val="BodyText"/>
        <w:numPr>
          <w:ilvl w:val="0"/>
          <w:numId w:val="28"/>
        </w:numPr>
        <w:spacing w:after="0"/>
        <w:ind w:left="36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58B63056" w14:textId="77777777" w:rsidR="008B61FE" w:rsidRPr="00190712" w:rsidRDefault="008B61FE" w:rsidP="008B61FE">
      <w:pPr>
        <w:pStyle w:val="BodyText"/>
        <w:numPr>
          <w:ilvl w:val="1"/>
          <w:numId w:val="28"/>
        </w:numPr>
        <w:spacing w:after="0"/>
        <w:ind w:left="108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60694428" w14:textId="77777777" w:rsidR="008B61FE" w:rsidRPr="00C706C6" w:rsidRDefault="008B61FE" w:rsidP="008B61FE">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w:t>
      </w:r>
      <w:proofErr w:type="spellStart"/>
      <w:r w:rsidRPr="003866E7">
        <w:rPr>
          <w:rFonts w:ascii="Times New Roman" w:hAnsi="Times New Roman"/>
          <w:szCs w:val="20"/>
          <w:lang w:eastAsia="zh-CN"/>
        </w:rPr>
        <w:t>InterDigital</w:t>
      </w:r>
      <w:proofErr w:type="spellEnd"/>
      <w:r w:rsidRPr="003866E7">
        <w:rPr>
          <w:rFonts w:ascii="Times New Roman" w:hAnsi="Times New Roman"/>
          <w:szCs w:val="20"/>
          <w:lang w:eastAsia="zh-CN"/>
        </w:rPr>
        <w:t xml:space="preserve">],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lastRenderedPageBreak/>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([12, Intel]) evaluated performance of de-ICI method for MCS 22 with small RB allocations for 240, 480 and 960 </w:t>
      </w:r>
      <w:proofErr w:type="spellStart"/>
      <w:r w:rsidRPr="003866E7">
        <w:rPr>
          <w:rFonts w:ascii="Times New Roman" w:hAnsi="Times New Roman"/>
          <w:szCs w:val="20"/>
          <w:lang w:eastAsia="zh-CN"/>
        </w:rPr>
        <w:t>KHz</w:t>
      </w:r>
      <w:proofErr w:type="spellEnd"/>
      <w:r w:rsidRPr="003866E7">
        <w:rPr>
          <w:rFonts w:ascii="Times New Roman" w:hAnsi="Times New Roman"/>
          <w:szCs w:val="20"/>
          <w:lang w:eastAsia="zh-CN"/>
        </w:rPr>
        <w:t xml:space="preserve"> SCS. It is observed that the de-ICI method do not work when there isn’t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w:t>
      </w:r>
      <w:proofErr w:type="spellStart"/>
      <w:r w:rsidRPr="003866E7">
        <w:rPr>
          <w:sz w:val="20"/>
          <w:szCs w:val="20"/>
          <w:lang w:eastAsia="zh-CN"/>
        </w:rPr>
        <w:t>KHz</w:t>
      </w:r>
      <w:proofErr w:type="spellEnd"/>
      <w:r w:rsidRPr="003866E7">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sidRPr="003866E7">
        <w:rPr>
          <w:rFonts w:ascii="Times New Roman" w:hAnsi="Times New Roman"/>
          <w:szCs w:val="20"/>
          <w:lang w:eastAsia="zh-CN"/>
        </w:rPr>
        <w:t>sufficient number of</w:t>
      </w:r>
      <w:proofErr w:type="gramEnd"/>
      <w:r w:rsidRPr="003866E7">
        <w:rPr>
          <w:rFonts w:ascii="Times New Roman" w:hAnsi="Times New Roman"/>
          <w:szCs w:val="20"/>
          <w:lang w:eastAsia="zh-CN"/>
        </w:rPr>
        <w:t xml:space="preserve"> PTRS tones available for ICI covariance construction.</w:t>
      </w:r>
    </w:p>
    <w:p w14:paraId="34663578"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 xml:space="preserve">ICI and CPE compensation for MCS 26 at 10ns in TDL-A for all SCS with normal CP. It reported 960 kHz SCS with CPE-only compensation outperforms both 240 kHz and 480 kHz </w:t>
      </w:r>
      <w:r>
        <w:rPr>
          <w:rFonts w:ascii="Times New Roman" w:hAnsi="Times New Roman"/>
          <w:color w:val="FF0000"/>
          <w:szCs w:val="20"/>
          <w:lang w:eastAsia="zh-CN"/>
        </w:rPr>
        <w:lastRenderedPageBreak/>
        <w:t>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xml:space="preserve">])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771"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772" w:author="Lee, Daewon" w:date="2020-11-11T00:03:00Z">
              <w:r w:rsidR="00495336">
                <w:rPr>
                  <w:rStyle w:val="Strong"/>
                  <w:b w:val="0"/>
                  <w:bCs w:val="0"/>
                  <w:color w:val="000000"/>
                  <w:sz w:val="20"/>
                  <w:szCs w:val="20"/>
                  <w:lang w:val="sv-SE"/>
                </w:rPr>
                <w:t>Section 6.1.1</w:t>
              </w:r>
            </w:ins>
          </w:p>
          <w:p w14:paraId="09331196" w14:textId="77777777" w:rsidR="00EE6F5D" w:rsidRDefault="00EE6F5D" w:rsidP="00BF4E86">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773"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774"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775"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76" w:author="Lee, Daewon" w:date="2020-11-09T13:41:00Z">
              <w:r w:rsidR="00486230">
                <w:rPr>
                  <w:rFonts w:ascii="Times New Roman" w:hAnsi="Times New Roman"/>
                  <w:szCs w:val="20"/>
                  <w:lang w:eastAsia="zh-CN"/>
                </w:rPr>
                <w:t>61</w:t>
              </w:r>
            </w:ins>
            <w:del w:id="777"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778"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779" w:author="Lee, Daewon" w:date="2020-11-09T13:41:00Z">
              <w:r w:rsidR="00486230">
                <w:rPr>
                  <w:rFonts w:ascii="Times New Roman" w:hAnsi="Times New Roman"/>
                  <w:szCs w:val="20"/>
                  <w:lang w:eastAsia="zh-CN"/>
                </w:rPr>
                <w:t>15</w:t>
              </w:r>
            </w:ins>
            <w:del w:id="780"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781" w:author="Lee, Daewon" w:date="2020-11-09T13:41:00Z">
              <w:r w:rsidRPr="00F21084" w:rsidDel="00486230">
                <w:rPr>
                  <w:rFonts w:ascii="Times New Roman" w:hAnsi="Times New Roman"/>
                  <w:szCs w:val="20"/>
                  <w:lang w:eastAsia="zh-CN"/>
                </w:rPr>
                <w:delText>))</w:delText>
              </w:r>
            </w:del>
            <w:ins w:id="782"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783" w:author="Lee, Daewon" w:date="2020-11-09T13:41:00Z"/>
                <w:rFonts w:ascii="Times New Roman" w:hAnsi="Times New Roman"/>
                <w:szCs w:val="20"/>
                <w:lang w:eastAsia="zh-CN"/>
              </w:rPr>
            </w:pPr>
            <w:del w:id="784"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85"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86" w:author="Lee, Daewon" w:date="2020-11-09T13:41:00Z">
              <w:r w:rsidR="00486230">
                <w:rPr>
                  <w:rFonts w:ascii="Times New Roman" w:hAnsi="Times New Roman"/>
                  <w:szCs w:val="20"/>
                  <w:lang w:eastAsia="zh-CN"/>
                </w:rPr>
                <w:t>65</w:t>
              </w:r>
            </w:ins>
            <w:del w:id="787"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788"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8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90" w:author="Lee, Daewon" w:date="2020-11-09T13:41:00Z">
              <w:r w:rsidR="00486230">
                <w:rPr>
                  <w:rFonts w:ascii="Times New Roman" w:hAnsi="Times New Roman"/>
                  <w:szCs w:val="20"/>
                  <w:lang w:eastAsia="zh-CN"/>
                </w:rPr>
                <w:t>72</w:t>
              </w:r>
            </w:ins>
            <w:del w:id="791"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79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793" w:author="Lee, Daewon" w:date="2020-11-09T13:41:00Z">
              <w:r w:rsidRPr="00F21084" w:rsidDel="00486230">
                <w:rPr>
                  <w:szCs w:val="20"/>
                </w:rPr>
                <w:delText>(</w:delText>
              </w:r>
            </w:del>
            <w:r w:rsidRPr="00F21084">
              <w:rPr>
                <w:szCs w:val="20"/>
              </w:rPr>
              <w:t>[</w:t>
            </w:r>
            <w:ins w:id="794" w:author="Lee, Daewon" w:date="2020-11-09T13:41:00Z">
              <w:r w:rsidR="00486230">
                <w:rPr>
                  <w:szCs w:val="20"/>
                </w:rPr>
                <w:t>30</w:t>
              </w:r>
            </w:ins>
            <w:del w:id="795" w:author="Lee, Daewon" w:date="2020-11-09T13:41:00Z">
              <w:r w:rsidRPr="00F21084" w:rsidDel="00486230">
                <w:rPr>
                  <w:szCs w:val="20"/>
                </w:rPr>
                <w:delText>26, Qualcomm</w:delText>
              </w:r>
            </w:del>
            <w:r w:rsidRPr="00F21084">
              <w:rPr>
                <w:szCs w:val="20"/>
              </w:rPr>
              <w:t>]</w:t>
            </w:r>
            <w:del w:id="796"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797" w:author="Lee, Daewon" w:date="2020-11-09T13:42:00Z">
              <w:r w:rsidRPr="00F21084" w:rsidDel="00486230">
                <w:rPr>
                  <w:szCs w:val="20"/>
                </w:rPr>
                <w:delText>(</w:delText>
              </w:r>
            </w:del>
            <w:r w:rsidRPr="00F21084">
              <w:rPr>
                <w:szCs w:val="20"/>
              </w:rPr>
              <w:t>[</w:t>
            </w:r>
            <w:ins w:id="798" w:author="Lee, Daewon" w:date="2020-11-09T13:42:00Z">
              <w:r w:rsidR="00486230">
                <w:rPr>
                  <w:szCs w:val="20"/>
                </w:rPr>
                <w:t>68</w:t>
              </w:r>
            </w:ins>
            <w:del w:id="799" w:author="Lee, Daewon" w:date="2020-11-09T13:42:00Z">
              <w:r w:rsidRPr="00F21084" w:rsidDel="00486230">
                <w:rPr>
                  <w:szCs w:val="20"/>
                </w:rPr>
                <w:delText>64, OPPO</w:delText>
              </w:r>
            </w:del>
            <w:r w:rsidRPr="00F21084">
              <w:rPr>
                <w:szCs w:val="20"/>
              </w:rPr>
              <w:t>]</w:t>
            </w:r>
            <w:del w:id="800"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801" w:author="Lee, Daewon" w:date="2020-11-09T13:42:00Z">
              <w:r w:rsidRPr="00F21084" w:rsidDel="00486230">
                <w:rPr>
                  <w:rFonts w:eastAsia="SimSun"/>
                  <w:szCs w:val="20"/>
                </w:rPr>
                <w:delText>(</w:delText>
              </w:r>
            </w:del>
            <w:r w:rsidRPr="00F21084">
              <w:rPr>
                <w:rFonts w:eastAsia="SimSun"/>
                <w:szCs w:val="20"/>
              </w:rPr>
              <w:t>[</w:t>
            </w:r>
            <w:ins w:id="802" w:author="Lee, Daewon" w:date="2020-11-09T13:42:00Z">
              <w:r w:rsidR="00486230">
                <w:rPr>
                  <w:rFonts w:eastAsia="SimSun"/>
                  <w:szCs w:val="20"/>
                </w:rPr>
                <w:t>14</w:t>
              </w:r>
            </w:ins>
            <w:del w:id="803" w:author="Lee, Daewon" w:date="2020-11-09T13:42:00Z">
              <w:r w:rsidRPr="00F21084" w:rsidDel="00486230">
                <w:rPr>
                  <w:rFonts w:eastAsia="SimSun"/>
                  <w:szCs w:val="20"/>
                </w:rPr>
                <w:delText>10, Nokia</w:delText>
              </w:r>
            </w:del>
            <w:r w:rsidRPr="00F21084">
              <w:rPr>
                <w:rFonts w:eastAsia="SimSun"/>
                <w:szCs w:val="20"/>
              </w:rPr>
              <w:t>]</w:t>
            </w:r>
            <w:del w:id="804"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0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06" w:author="Lee, Daewon" w:date="2020-11-09T13:42:00Z">
              <w:r w:rsidR="00486230">
                <w:rPr>
                  <w:rFonts w:ascii="Times New Roman" w:hAnsi="Times New Roman"/>
                  <w:szCs w:val="20"/>
                  <w:lang w:eastAsia="zh-CN"/>
                </w:rPr>
                <w:t>69</w:t>
              </w:r>
            </w:ins>
            <w:del w:id="807"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80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0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10" w:author="Lee, Daewon" w:date="2020-11-09T13:42:00Z">
              <w:r w:rsidR="00486230">
                <w:rPr>
                  <w:rFonts w:ascii="Times New Roman" w:hAnsi="Times New Roman"/>
                  <w:szCs w:val="20"/>
                  <w:lang w:eastAsia="zh-CN"/>
                </w:rPr>
                <w:t>22</w:t>
              </w:r>
            </w:ins>
            <w:del w:id="811"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81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1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14" w:author="Lee, Daewon" w:date="2020-11-09T13:42:00Z">
              <w:r w:rsidR="00486230">
                <w:rPr>
                  <w:rFonts w:ascii="Times New Roman" w:hAnsi="Times New Roman"/>
                  <w:szCs w:val="20"/>
                  <w:lang w:eastAsia="zh-CN"/>
                </w:rPr>
                <w:t>5</w:t>
              </w:r>
            </w:ins>
            <w:del w:id="815"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81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817"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81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19" w:author="Lee, Daewon" w:date="2020-11-09T13:42:00Z">
              <w:r w:rsidR="00486230">
                <w:rPr>
                  <w:rFonts w:ascii="Times New Roman" w:hAnsi="Times New Roman"/>
                  <w:szCs w:val="20"/>
                  <w:lang w:eastAsia="zh-CN"/>
                </w:rPr>
                <w:t>16</w:t>
              </w:r>
            </w:ins>
            <w:del w:id="820"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82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w:t>
            </w:r>
            <w:proofErr w:type="spellStart"/>
            <w:r w:rsidRPr="00F21084">
              <w:rPr>
                <w:rFonts w:ascii="Times New Roman" w:hAnsi="Times New Roman"/>
                <w:szCs w:val="20"/>
                <w:lang w:eastAsia="zh-CN"/>
              </w:rPr>
              <w:t>KHz</w:t>
            </w:r>
            <w:proofErr w:type="spellEnd"/>
            <w:r w:rsidRPr="00F21084">
              <w:rPr>
                <w:rFonts w:ascii="Times New Roman" w:hAnsi="Times New Roman"/>
                <w:szCs w:val="20"/>
                <w:lang w:eastAsia="zh-CN"/>
              </w:rPr>
              <w:t xml:space="preserve"> SCS. It is observed that the de-ICI method do not work when there isn’t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in the frequency domain.</w:t>
            </w:r>
          </w:p>
          <w:p w14:paraId="521382CE" w14:textId="5EE304E6" w:rsidR="00B7236A" w:rsidRPr="00F319E4" w:rsidRDefault="00B7236A" w:rsidP="00B7236A">
            <w:pPr>
              <w:pStyle w:val="BodyText"/>
              <w:numPr>
                <w:ilvl w:val="1"/>
                <w:numId w:val="28"/>
              </w:numPr>
              <w:spacing w:after="0"/>
              <w:ind w:left="1080"/>
              <w:rPr>
                <w:ins w:id="822" w:author="Lee, Daewon" w:date="2020-11-10T23:21:00Z"/>
                <w:rFonts w:ascii="Times New Roman" w:hAnsi="Times New Roman"/>
                <w:color w:val="FF0000"/>
                <w:szCs w:val="20"/>
                <w:lang w:eastAsia="zh-CN"/>
              </w:rPr>
            </w:pPr>
            <w:ins w:id="823" w:author="Lee, Daewon" w:date="2020-11-10T23:21:00Z">
              <w:r>
                <w:rPr>
                  <w:rFonts w:ascii="Times New Roman" w:hAnsi="Times New Roman"/>
                  <w:color w:val="FF0000"/>
                  <w:szCs w:val="20"/>
                  <w:lang w:eastAsia="zh-CN"/>
                </w:rPr>
                <w:t>One source [1</w:t>
              </w:r>
              <w:r>
                <w:rPr>
                  <w:rFonts w:ascii="Times New Roman" w:hAnsi="Times New Roman"/>
                  <w:color w:val="FF0000"/>
                  <w:szCs w:val="20"/>
                  <w:lang w:eastAsia="zh-CN"/>
                </w:rPr>
                <w:t>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824"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825" w:author="Lee, Daewon" w:date="2020-11-09T13:42:00Z"/>
                <w:rFonts w:ascii="Times New Roman" w:hAnsi="Times New Roman"/>
                <w:szCs w:val="20"/>
                <w:lang w:eastAsia="zh-CN"/>
              </w:rPr>
            </w:pPr>
            <w:del w:id="826"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827"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82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29" w:author="Lee, Daewon" w:date="2020-11-09T13:42:00Z">
              <w:r w:rsidR="00486230">
                <w:rPr>
                  <w:rFonts w:ascii="Times New Roman" w:hAnsi="Times New Roman"/>
                  <w:szCs w:val="20"/>
                  <w:lang w:eastAsia="zh-CN"/>
                </w:rPr>
                <w:t>65</w:t>
              </w:r>
            </w:ins>
            <w:del w:id="830"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831"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832" w:author="Lee, Daewon" w:date="2020-11-09T13:43:00Z">
              <w:r w:rsidR="00486230">
                <w:rPr>
                  <w:rFonts w:ascii="Times New Roman" w:hAnsi="Times New Roman"/>
                  <w:szCs w:val="20"/>
                  <w:lang w:eastAsia="zh-CN"/>
                </w:rPr>
                <w:t>14</w:t>
              </w:r>
            </w:ins>
            <w:del w:id="833"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834" w:author="Lee, Daewon" w:date="2020-11-09T13:43:00Z">
              <w:r w:rsidR="00486230">
                <w:rPr>
                  <w:rFonts w:ascii="Times New Roman" w:hAnsi="Times New Roman"/>
                  <w:szCs w:val="20"/>
                  <w:lang w:eastAsia="zh-CN"/>
                </w:rPr>
                <w:t>,</w:t>
              </w:r>
            </w:ins>
            <w:del w:id="835"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836" w:author="Lee, Daewon" w:date="2020-11-10T23:23:00Z">
              <w:r w:rsidRPr="00F21084" w:rsidDel="00A57886">
                <w:rPr>
                  <w:rFonts w:ascii="Times New Roman" w:hAnsi="Times New Roman"/>
                  <w:szCs w:val="20"/>
                  <w:lang w:eastAsia="zh-CN"/>
                </w:rPr>
                <w:delText>2</w:delText>
              </w:r>
            </w:del>
            <w:ins w:id="837"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838"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83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40" w:author="Lee, Daewon" w:date="2020-11-09T13:43:00Z">
              <w:r w:rsidR="00486230">
                <w:rPr>
                  <w:rFonts w:ascii="Times New Roman" w:hAnsi="Times New Roman"/>
                  <w:szCs w:val="20"/>
                  <w:lang w:eastAsia="zh-CN"/>
                </w:rPr>
                <w:t>68</w:t>
              </w:r>
            </w:ins>
            <w:del w:id="841"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842" w:author="Lee, Daewon" w:date="2020-11-09T13:43:00Z">
              <w:r w:rsidR="00486230">
                <w:rPr>
                  <w:rFonts w:ascii="Times New Roman" w:hAnsi="Times New Roman"/>
                  <w:szCs w:val="20"/>
                  <w:lang w:eastAsia="zh-CN"/>
                </w:rPr>
                <w:t>14</w:t>
              </w:r>
            </w:ins>
            <w:del w:id="843"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844" w:author="Lee, Daewon" w:date="2020-11-10T23:23:00Z">
              <w:r w:rsidR="00A57886">
                <w:rPr>
                  <w:rFonts w:ascii="Times New Roman" w:hAnsi="Times New Roman"/>
                  <w:szCs w:val="20"/>
                  <w:lang w:eastAsia="zh-CN"/>
                </w:rPr>
                <w:t>, and [19]</w:t>
              </w:r>
            </w:ins>
            <w:ins w:id="845" w:author="Lee, Daewon" w:date="2020-11-09T13:43:00Z">
              <w:r w:rsidR="00486230">
                <w:rPr>
                  <w:rFonts w:ascii="Times New Roman" w:hAnsi="Times New Roman"/>
                  <w:szCs w:val="20"/>
                  <w:lang w:eastAsia="zh-CN"/>
                </w:rPr>
                <w:t>,</w:t>
              </w:r>
            </w:ins>
            <w:del w:id="846"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84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48" w:author="Lee, Daewon" w:date="2020-11-09T13:43:00Z">
              <w:r w:rsidR="00486230">
                <w:rPr>
                  <w:rFonts w:ascii="Times New Roman" w:hAnsi="Times New Roman"/>
                  <w:szCs w:val="20"/>
                  <w:lang w:eastAsia="zh-CN"/>
                </w:rPr>
                <w:t>72</w:t>
              </w:r>
            </w:ins>
            <w:del w:id="849"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85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851" w:author="Lee, Daewon" w:date="2020-11-09T13:43:00Z">
              <w:r w:rsidRPr="00F21084" w:rsidDel="00486230">
                <w:rPr>
                  <w:szCs w:val="20"/>
                  <w:lang w:eastAsia="zh-CN"/>
                </w:rPr>
                <w:delText>(</w:delText>
              </w:r>
            </w:del>
            <w:r w:rsidRPr="00F21084">
              <w:rPr>
                <w:szCs w:val="20"/>
                <w:lang w:eastAsia="zh-CN"/>
              </w:rPr>
              <w:t>[</w:t>
            </w:r>
            <w:ins w:id="852" w:author="Lee, Daewon" w:date="2020-11-09T13:43:00Z">
              <w:r w:rsidR="00486230">
                <w:rPr>
                  <w:szCs w:val="20"/>
                  <w:lang w:eastAsia="zh-CN"/>
                </w:rPr>
                <w:t>30</w:t>
              </w:r>
            </w:ins>
            <w:del w:id="853" w:author="Lee, Daewon" w:date="2020-11-09T13:43:00Z">
              <w:r w:rsidRPr="00F21084" w:rsidDel="00486230">
                <w:rPr>
                  <w:szCs w:val="20"/>
                  <w:lang w:eastAsia="zh-CN"/>
                </w:rPr>
                <w:delText>26, Qualcomm</w:delText>
              </w:r>
            </w:del>
            <w:r w:rsidRPr="00F21084">
              <w:rPr>
                <w:szCs w:val="20"/>
                <w:lang w:eastAsia="zh-CN"/>
              </w:rPr>
              <w:t>]</w:t>
            </w:r>
            <w:del w:id="854" w:author="Lee, Daewon" w:date="2020-11-09T13:43:00Z">
              <w:r w:rsidRPr="00F21084" w:rsidDel="00486230">
                <w:rPr>
                  <w:szCs w:val="20"/>
                  <w:lang w:eastAsia="zh-CN"/>
                </w:rPr>
                <w:delText>)</w:delText>
              </w:r>
            </w:del>
            <w:r w:rsidRPr="00F21084">
              <w:rPr>
                <w:szCs w:val="20"/>
                <w:lang w:eastAsia="zh-CN"/>
              </w:rPr>
              <w:t xml:space="preserve"> evaluated and compared 120 </w:t>
            </w:r>
            <w:proofErr w:type="spellStart"/>
            <w:r w:rsidRPr="00F21084">
              <w:rPr>
                <w:szCs w:val="20"/>
                <w:lang w:eastAsia="zh-CN"/>
              </w:rPr>
              <w:t>KHz</w:t>
            </w:r>
            <w:proofErr w:type="spellEnd"/>
            <w:r w:rsidRPr="00F21084">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55"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56" w:author="Lee, Daewon" w:date="2020-11-09T13:43:00Z">
              <w:r w:rsidR="00486230">
                <w:rPr>
                  <w:rFonts w:ascii="Times New Roman" w:hAnsi="Times New Roman"/>
                  <w:szCs w:val="20"/>
                  <w:lang w:eastAsia="zh-CN"/>
                </w:rPr>
                <w:t>5</w:t>
              </w:r>
            </w:ins>
            <w:del w:id="857"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858"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780BF99A"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At very high MCS (e.g., MCS 26 or MCS 28), three sources</w:t>
            </w:r>
            <w:ins w:id="859"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86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61" w:author="Lee, Daewon" w:date="2020-11-09T13:43:00Z">
              <w:r w:rsidR="00486230">
                <w:rPr>
                  <w:rFonts w:ascii="Times New Roman" w:hAnsi="Times New Roman"/>
                  <w:szCs w:val="20"/>
                  <w:lang w:eastAsia="zh-CN"/>
                </w:rPr>
                <w:t>16</w:t>
              </w:r>
            </w:ins>
            <w:del w:id="862"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863" w:author="Lee, Daewon" w:date="2020-11-09T13:43:00Z">
              <w:r w:rsidR="00486230">
                <w:rPr>
                  <w:rFonts w:ascii="Times New Roman" w:hAnsi="Times New Roman"/>
                  <w:szCs w:val="20"/>
                  <w:lang w:eastAsia="zh-CN"/>
                </w:rPr>
                <w:t>30</w:t>
              </w:r>
            </w:ins>
            <w:del w:id="864"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xml:space="preserve">], </w:t>
            </w:r>
            <w:ins w:id="865" w:author="Lee, Daewon" w:date="2020-11-09T13:44: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866" w:author="Lee, Daewon" w:date="2020-11-09T13:44:00Z">
              <w:r w:rsidR="00486230">
                <w:rPr>
                  <w:rFonts w:ascii="Times New Roman" w:hAnsi="Times New Roman"/>
                  <w:szCs w:val="20"/>
                  <w:lang w:eastAsia="zh-CN"/>
                </w:rPr>
                <w:t>73</w:t>
              </w:r>
            </w:ins>
            <w:del w:id="867"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del w:id="868" w:author="Lee, Daewon" w:date="2020-11-09T13:44:00Z">
              <w:r w:rsidRPr="00F21084" w:rsidDel="00486230">
                <w:rPr>
                  <w:rFonts w:ascii="Times New Roman" w:hAnsi="Times New Roman"/>
                  <w:szCs w:val="20"/>
                  <w:lang w:eastAsia="zh-CN"/>
                </w:rPr>
                <w:delText>)</w:delText>
              </w:r>
            </w:del>
            <w:ins w:id="869"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870" w:author="Lee, Daewon" w:date="2020-11-09T13:44:00Z"/>
                <w:rFonts w:ascii="Times New Roman" w:hAnsi="Times New Roman"/>
                <w:szCs w:val="20"/>
                <w:lang w:eastAsia="zh-CN"/>
              </w:rPr>
            </w:pPr>
            <w:del w:id="871"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7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73" w:author="Lee, Daewon" w:date="2020-11-09T13:44:00Z">
              <w:r w:rsidR="00486230">
                <w:rPr>
                  <w:rFonts w:ascii="Times New Roman" w:hAnsi="Times New Roman"/>
                  <w:szCs w:val="20"/>
                  <w:lang w:eastAsia="zh-CN"/>
                </w:rPr>
                <w:t>16</w:t>
              </w:r>
            </w:ins>
            <w:del w:id="874"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87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876" w:author="Lee, Daewon" w:date="2020-11-09T13:44:00Z">
              <w:r w:rsidRPr="00F21084" w:rsidDel="00486230">
                <w:rPr>
                  <w:szCs w:val="20"/>
                </w:rPr>
                <w:delText>(</w:delText>
              </w:r>
            </w:del>
            <w:r w:rsidRPr="00F21084">
              <w:rPr>
                <w:szCs w:val="20"/>
              </w:rPr>
              <w:t>[</w:t>
            </w:r>
            <w:ins w:id="877" w:author="Lee, Daewon" w:date="2020-11-09T13:44:00Z">
              <w:r w:rsidR="00486230">
                <w:rPr>
                  <w:szCs w:val="20"/>
                </w:rPr>
                <w:t>30</w:t>
              </w:r>
            </w:ins>
            <w:del w:id="878" w:author="Lee, Daewon" w:date="2020-11-09T13:44:00Z">
              <w:r w:rsidRPr="00F21084" w:rsidDel="00486230">
                <w:rPr>
                  <w:szCs w:val="20"/>
                </w:rPr>
                <w:delText>26, Qualcomm</w:delText>
              </w:r>
            </w:del>
            <w:r w:rsidRPr="00F21084">
              <w:rPr>
                <w:szCs w:val="20"/>
              </w:rPr>
              <w:t>]</w:t>
            </w:r>
            <w:ins w:id="879" w:author="Lee, Daewon" w:date="2020-11-09T13:44:00Z">
              <w:r w:rsidR="00486230">
                <w:rPr>
                  <w:szCs w:val="20"/>
                </w:rPr>
                <w:t>,</w:t>
              </w:r>
            </w:ins>
            <w:del w:id="880"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881"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88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83" w:author="Lee, Daewon" w:date="2020-11-09T13:44:00Z">
              <w:r w:rsidR="00486230">
                <w:rPr>
                  <w:rFonts w:ascii="Times New Roman" w:hAnsi="Times New Roman"/>
                  <w:szCs w:val="20"/>
                  <w:lang w:eastAsia="zh-CN"/>
                </w:rPr>
                <w:t>72</w:t>
              </w:r>
            </w:ins>
            <w:del w:id="884"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88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886" w:author="Lee, Daewon" w:date="2020-11-10T23:24:00Z"/>
                <w:rFonts w:ascii="Times New Roman" w:hAnsi="Times New Roman"/>
                <w:color w:val="FF0000"/>
                <w:szCs w:val="20"/>
                <w:lang w:eastAsia="zh-CN"/>
              </w:rPr>
            </w:pPr>
            <w:ins w:id="887"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888"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889" w:author="Lee, Daewon" w:date="2020-11-09T13:44:00Z"/>
                <w:rFonts w:ascii="Times New Roman" w:hAnsi="Times New Roman"/>
                <w:szCs w:val="20"/>
                <w:lang w:eastAsia="zh-CN"/>
              </w:rPr>
            </w:pPr>
            <w:del w:id="890"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9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92" w:author="Lee, Daewon" w:date="2020-11-09T13:44:00Z">
              <w:r w:rsidR="00486230">
                <w:rPr>
                  <w:rFonts w:ascii="Times New Roman" w:hAnsi="Times New Roman"/>
                  <w:szCs w:val="20"/>
                  <w:lang w:eastAsia="zh-CN"/>
                </w:rPr>
                <w:t>65</w:t>
              </w:r>
            </w:ins>
            <w:del w:id="893"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89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9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896" w:author="Lee, Daewon" w:date="2020-11-09T13:44:00Z">
              <w:r w:rsidR="00486230">
                <w:rPr>
                  <w:rFonts w:ascii="Times New Roman" w:hAnsi="Times New Roman"/>
                  <w:szCs w:val="20"/>
                  <w:lang w:eastAsia="zh-CN"/>
                </w:rPr>
                <w:t>72</w:t>
              </w:r>
            </w:ins>
            <w:del w:id="897"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89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89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00" w:author="Lee, Daewon" w:date="2020-11-09T13:44:00Z">
              <w:r w:rsidR="00486230">
                <w:rPr>
                  <w:rFonts w:ascii="Times New Roman" w:hAnsi="Times New Roman"/>
                  <w:szCs w:val="20"/>
                  <w:lang w:eastAsia="zh-CN"/>
                </w:rPr>
                <w:t>68</w:t>
              </w:r>
            </w:ins>
            <w:del w:id="901" w:author="Lee, Daewon" w:date="2020-11-09T13:44:00Z">
              <w:r w:rsidRPr="00F21084" w:rsidDel="00486230">
                <w:rPr>
                  <w:rFonts w:ascii="Times New Roman" w:hAnsi="Times New Roman"/>
                  <w:szCs w:val="20"/>
                  <w:lang w:eastAsia="zh-CN"/>
                </w:rPr>
                <w:delText xml:space="preserve">64, </w:delText>
              </w:r>
            </w:del>
            <w:del w:id="902"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903"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04"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05" w:author="Lee, Daewon" w:date="2020-11-09T13:45:00Z">
              <w:r w:rsidR="00486230">
                <w:rPr>
                  <w:rFonts w:ascii="Times New Roman" w:hAnsi="Times New Roman"/>
                  <w:szCs w:val="20"/>
                  <w:lang w:eastAsia="zh-CN"/>
                </w:rPr>
                <w:t>5</w:t>
              </w:r>
            </w:ins>
            <w:del w:id="906"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907"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908" w:author="Lee, Daewon" w:date="2020-11-09T13:45:00Z"/>
                <w:rFonts w:ascii="Times New Roman" w:hAnsi="Times New Roman"/>
                <w:szCs w:val="20"/>
                <w:lang w:eastAsia="zh-CN"/>
              </w:rPr>
            </w:pPr>
            <w:del w:id="909"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1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11" w:author="Lee, Daewon" w:date="2020-11-09T13:45:00Z">
              <w:r w:rsidR="00486230">
                <w:rPr>
                  <w:rFonts w:ascii="Times New Roman" w:hAnsi="Times New Roman"/>
                  <w:szCs w:val="20"/>
                  <w:lang w:eastAsia="zh-CN"/>
                </w:rPr>
                <w:t>15</w:t>
              </w:r>
            </w:ins>
            <w:del w:id="912"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913"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914" w:author="Lee, Daewon" w:date="2020-11-09T13:45:00Z">
              <w:r w:rsidRPr="00F21084" w:rsidDel="00486230">
                <w:rPr>
                  <w:lang w:eastAsia="zh-CN"/>
                </w:rPr>
                <w:delText>(</w:delText>
              </w:r>
            </w:del>
            <w:r w:rsidRPr="00F21084">
              <w:rPr>
                <w:lang w:eastAsia="zh-CN"/>
              </w:rPr>
              <w:t>[</w:t>
            </w:r>
            <w:ins w:id="915" w:author="Lee, Daewon" w:date="2020-11-09T13:45:00Z">
              <w:r w:rsidR="00486230">
                <w:rPr>
                  <w:lang w:eastAsia="zh-CN"/>
                </w:rPr>
                <w:t>18</w:t>
              </w:r>
            </w:ins>
            <w:del w:id="916" w:author="Lee, Daewon" w:date="2020-11-09T13:45:00Z">
              <w:r w:rsidRPr="00F21084" w:rsidDel="00486230">
                <w:rPr>
                  <w:lang w:eastAsia="zh-CN"/>
                </w:rPr>
                <w:delText>14, Ericsson</w:delText>
              </w:r>
            </w:del>
            <w:r w:rsidRPr="00F21084">
              <w:rPr>
                <w:lang w:eastAsia="zh-CN"/>
              </w:rPr>
              <w:t>]</w:t>
            </w:r>
            <w:del w:id="917"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918" w:author="Lee, Daewon" w:date="2020-11-09T13:45:00Z">
              <w:r w:rsidRPr="00F21084" w:rsidDel="00486230">
                <w:rPr>
                  <w:szCs w:val="20"/>
                  <w:lang w:eastAsia="zh-CN"/>
                </w:rPr>
                <w:delText>(</w:delText>
              </w:r>
            </w:del>
            <w:r w:rsidRPr="00F21084">
              <w:rPr>
                <w:szCs w:val="20"/>
                <w:lang w:eastAsia="zh-CN"/>
              </w:rPr>
              <w:t>[</w:t>
            </w:r>
            <w:ins w:id="919" w:author="Lee, Daewon" w:date="2020-11-09T13:45:00Z">
              <w:r w:rsidR="00486230">
                <w:rPr>
                  <w:szCs w:val="20"/>
                  <w:lang w:eastAsia="zh-CN"/>
                </w:rPr>
                <w:t>27</w:t>
              </w:r>
            </w:ins>
            <w:del w:id="920" w:author="Lee, Daewon" w:date="2020-11-09T13:45:00Z">
              <w:r w:rsidRPr="00F21084" w:rsidDel="00486230">
                <w:rPr>
                  <w:szCs w:val="20"/>
                  <w:lang w:eastAsia="zh-CN"/>
                </w:rPr>
                <w:delText>23, MediaTek</w:delText>
              </w:r>
            </w:del>
            <w:r w:rsidRPr="00F21084">
              <w:rPr>
                <w:szCs w:val="20"/>
                <w:lang w:eastAsia="zh-CN"/>
              </w:rPr>
              <w:t>]</w:t>
            </w:r>
            <w:del w:id="921"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lastRenderedPageBreak/>
              <w:t xml:space="preserve">One source </w:t>
            </w:r>
            <w:del w:id="922" w:author="Lee, Daewon" w:date="2020-11-09T13:45:00Z">
              <w:r w:rsidRPr="00F21084" w:rsidDel="00486230">
                <w:rPr>
                  <w:rFonts w:eastAsia="SimSun"/>
                  <w:szCs w:val="20"/>
                  <w:lang w:eastAsia="zh-CN"/>
                </w:rPr>
                <w:delText>(</w:delText>
              </w:r>
            </w:del>
            <w:r w:rsidRPr="00F21084">
              <w:rPr>
                <w:rFonts w:eastAsia="SimSun"/>
                <w:szCs w:val="20"/>
                <w:lang w:eastAsia="zh-CN"/>
              </w:rPr>
              <w:t>[</w:t>
            </w:r>
            <w:ins w:id="923" w:author="Lee, Daewon" w:date="2020-11-09T13:45:00Z">
              <w:r w:rsidR="00486230">
                <w:rPr>
                  <w:rFonts w:eastAsia="SimSun"/>
                  <w:szCs w:val="20"/>
                  <w:lang w:eastAsia="zh-CN"/>
                </w:rPr>
                <w:t>66</w:t>
              </w:r>
            </w:ins>
            <w:del w:id="924" w:author="Lee, Daewon" w:date="2020-11-09T13:45:00Z">
              <w:r w:rsidRPr="00F21084" w:rsidDel="00486230">
                <w:rPr>
                  <w:rFonts w:eastAsia="SimSun"/>
                  <w:szCs w:val="20"/>
                  <w:lang w:eastAsia="zh-CN"/>
                </w:rPr>
                <w:delText>62, LG</w:delText>
              </w:r>
            </w:del>
            <w:r w:rsidRPr="00F21084">
              <w:rPr>
                <w:rFonts w:eastAsia="SimSun"/>
                <w:szCs w:val="20"/>
                <w:lang w:eastAsia="zh-CN"/>
              </w:rPr>
              <w:t>]</w:t>
            </w:r>
            <w:del w:id="925"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926" w:author="Lee, Daewon" w:date="2020-11-09T13:45:00Z">
              <w:r w:rsidR="00486230">
                <w:t>,</w:t>
              </w:r>
            </w:ins>
            <w:r w:rsidRPr="00F21084">
              <w:t xml:space="preserve"> </w:t>
            </w:r>
            <w:del w:id="927" w:author="Lee, Daewon" w:date="2020-11-09T13:45:00Z">
              <w:r w:rsidRPr="00F21084" w:rsidDel="00486230">
                <w:delText>(</w:delText>
              </w:r>
            </w:del>
            <w:r w:rsidRPr="00F21084">
              <w:t>[</w:t>
            </w:r>
            <w:ins w:id="928" w:author="Lee, Daewon" w:date="2020-11-09T13:45:00Z">
              <w:r w:rsidR="00486230">
                <w:t>22</w:t>
              </w:r>
            </w:ins>
            <w:del w:id="929" w:author="Lee, Daewon" w:date="2020-11-09T13:45:00Z">
              <w:r w:rsidRPr="00F21084" w:rsidDel="00486230">
                <w:delText>18, Samsung</w:delText>
              </w:r>
            </w:del>
            <w:r w:rsidRPr="00F21084">
              <w:t xml:space="preserve">], </w:t>
            </w:r>
            <w:ins w:id="930" w:author="Lee, Daewon" w:date="2020-11-09T13:45:00Z">
              <w:r w:rsidR="00486230">
                <w:t xml:space="preserve">and </w:t>
              </w:r>
            </w:ins>
            <w:r w:rsidRPr="00F21084">
              <w:t>[</w:t>
            </w:r>
            <w:ins w:id="931" w:author="Lee, Daewon" w:date="2020-11-09T13:45:00Z">
              <w:r w:rsidR="00486230">
                <w:t>69</w:t>
              </w:r>
            </w:ins>
            <w:del w:id="932" w:author="Lee, Daewon" w:date="2020-11-09T13:45:00Z">
              <w:r w:rsidRPr="00F21084" w:rsidDel="00486230">
                <w:delText>65, Apple</w:delText>
              </w:r>
            </w:del>
            <w:r w:rsidRPr="00F21084">
              <w:t>]</w:t>
            </w:r>
            <w:del w:id="933" w:author="Lee, Daewon" w:date="2020-11-09T13:45:00Z">
              <w:r w:rsidRPr="00F21084" w:rsidDel="00486230">
                <w:delText>)</w:delText>
              </w:r>
            </w:del>
            <w:ins w:id="934"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935" w:author="Lee, Daewon" w:date="2020-11-10T23:24:00Z"/>
                <w:rFonts w:eastAsia="SimSun"/>
                <w:szCs w:val="20"/>
              </w:rPr>
            </w:pPr>
            <w:r w:rsidRPr="00F21084">
              <w:rPr>
                <w:szCs w:val="20"/>
              </w:rPr>
              <w:t xml:space="preserve">One source </w:t>
            </w:r>
            <w:del w:id="936" w:author="Lee, Daewon" w:date="2020-11-09T13:45:00Z">
              <w:r w:rsidRPr="00F21084" w:rsidDel="00486230">
                <w:rPr>
                  <w:szCs w:val="20"/>
                </w:rPr>
                <w:delText>(</w:delText>
              </w:r>
            </w:del>
            <w:r w:rsidRPr="00F21084">
              <w:rPr>
                <w:szCs w:val="20"/>
              </w:rPr>
              <w:t>[</w:t>
            </w:r>
            <w:ins w:id="937" w:author="Lee, Daewon" w:date="2020-11-09T13:46:00Z">
              <w:r w:rsidR="00486230">
                <w:rPr>
                  <w:szCs w:val="20"/>
                </w:rPr>
                <w:t>30</w:t>
              </w:r>
            </w:ins>
            <w:del w:id="938" w:author="Lee, Daewon" w:date="2020-11-09T13:46:00Z">
              <w:r w:rsidRPr="00F21084" w:rsidDel="00486230">
                <w:rPr>
                  <w:szCs w:val="20"/>
                </w:rPr>
                <w:delText>26, Qualcomm</w:delText>
              </w:r>
            </w:del>
            <w:r w:rsidRPr="00F21084">
              <w:rPr>
                <w:szCs w:val="20"/>
              </w:rPr>
              <w:t>]</w:t>
            </w:r>
            <w:del w:id="939"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940" w:author="Lee, Daewon" w:date="2020-11-10T23:25:00Z"/>
                <w:rFonts w:asciiTheme="minorHAnsi" w:hAnsiTheme="minorHAnsi" w:cstheme="minorHAnsi"/>
                <w:color w:val="FF0000"/>
                <w:sz w:val="20"/>
                <w:szCs w:val="20"/>
              </w:rPr>
            </w:pPr>
            <w:ins w:id="941"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942" w:author="Lee, Daewon" w:date="2020-11-10T23:26:00Z">
              <w:r w:rsidR="00B33703">
                <w:rPr>
                  <w:rFonts w:asciiTheme="minorHAnsi" w:hAnsiTheme="minorHAnsi" w:cstheme="minorHAnsi"/>
                  <w:color w:val="FF0000"/>
                  <w:sz w:val="20"/>
                  <w:szCs w:val="20"/>
                </w:rPr>
                <w:t>ier spacing</w:t>
              </w:r>
            </w:ins>
            <w:ins w:id="943"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944" w:author="Lee, Daewon" w:date="2020-11-10T23:25:00Z"/>
                <w:rFonts w:eastAsia="SimSun"/>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945" w:author="Lee, Daewon" w:date="2020-11-09T13:46:00Z">
              <w:r w:rsidR="00486230">
                <w:t>,</w:t>
              </w:r>
            </w:ins>
            <w:r w:rsidRPr="00F21084">
              <w:t xml:space="preserve"> </w:t>
            </w:r>
            <w:del w:id="946" w:author="Lee, Daewon" w:date="2020-11-09T13:46:00Z">
              <w:r w:rsidRPr="00F21084" w:rsidDel="00486230">
                <w:delText>(</w:delText>
              </w:r>
            </w:del>
            <w:r w:rsidRPr="00F21084">
              <w:t>[</w:t>
            </w:r>
            <w:ins w:id="947" w:author="Lee, Daewon" w:date="2020-11-09T13:46:00Z">
              <w:r w:rsidR="00486230">
                <w:t>65</w:t>
              </w:r>
            </w:ins>
            <w:del w:id="948" w:author="Lee, Daewon" w:date="2020-11-09T13:46:00Z">
              <w:r w:rsidRPr="00F21084" w:rsidDel="00486230">
                <w:delText>61, Ericsson</w:delText>
              </w:r>
            </w:del>
            <w:r w:rsidRPr="00F21084">
              <w:t xml:space="preserve">], </w:t>
            </w:r>
            <w:ins w:id="949" w:author="Lee, Daewon" w:date="2020-11-09T13:46:00Z">
              <w:r w:rsidR="00486230">
                <w:t xml:space="preserve">and </w:t>
              </w:r>
            </w:ins>
            <w:r w:rsidRPr="00F21084">
              <w:t>[</w:t>
            </w:r>
            <w:ins w:id="950" w:author="Lee, Daewon" w:date="2020-11-09T13:46:00Z">
              <w:r w:rsidR="00486230">
                <w:t>14</w:t>
              </w:r>
            </w:ins>
            <w:del w:id="951" w:author="Lee, Daewon" w:date="2020-11-09T13:46:00Z">
              <w:r w:rsidRPr="00F21084" w:rsidDel="00486230">
                <w:delText>10, Nokia</w:delText>
              </w:r>
            </w:del>
            <w:r w:rsidRPr="00F21084">
              <w:t>]</w:t>
            </w:r>
            <w:ins w:id="952" w:author="Lee, Daewon" w:date="2020-11-09T13:46:00Z">
              <w:r w:rsidR="00486230">
                <w:t>,</w:t>
              </w:r>
            </w:ins>
            <w:del w:id="953"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954" w:author="Lee, Daewon" w:date="2020-11-09T13:46:00Z">
              <w:r w:rsidR="00486230">
                <w:t>,</w:t>
              </w:r>
            </w:ins>
            <w:r w:rsidRPr="00F21084">
              <w:t xml:space="preserve"> </w:t>
            </w:r>
            <w:del w:id="955" w:author="Lee, Daewon" w:date="2020-11-09T13:46:00Z">
              <w:r w:rsidRPr="00F21084" w:rsidDel="00486230">
                <w:delText>(</w:delText>
              </w:r>
            </w:del>
            <w:r w:rsidRPr="00F21084">
              <w:t>[</w:t>
            </w:r>
            <w:ins w:id="956" w:author="Lee, Daewon" w:date="2020-11-09T13:46:00Z">
              <w:r w:rsidR="00486230">
                <w:t>65</w:t>
              </w:r>
            </w:ins>
            <w:del w:id="957" w:author="Lee, Daewon" w:date="2020-11-09T13:46:00Z">
              <w:r w:rsidRPr="00F21084" w:rsidDel="00486230">
                <w:delText>61, Ericsson</w:delText>
              </w:r>
            </w:del>
            <w:r w:rsidRPr="00F21084">
              <w:t>]</w:t>
            </w:r>
            <w:ins w:id="958" w:author="Lee, Daewon" w:date="2020-11-09T13:46:00Z">
              <w:r w:rsidR="00486230">
                <w:t>,</w:t>
              </w:r>
            </w:ins>
            <w:del w:id="959"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960" w:author="Lee, Daewon" w:date="2020-11-09T13:46:00Z">
              <w:r w:rsidR="00486230">
                <w:t>,</w:t>
              </w:r>
            </w:ins>
            <w:r w:rsidRPr="00F21084">
              <w:t xml:space="preserve"> </w:t>
            </w:r>
            <w:del w:id="961" w:author="Lee, Daewon" w:date="2020-11-09T13:46:00Z">
              <w:r w:rsidRPr="00F21084" w:rsidDel="00486230">
                <w:delText>(</w:delText>
              </w:r>
            </w:del>
            <w:r w:rsidRPr="00F21084">
              <w:t>[</w:t>
            </w:r>
            <w:ins w:id="962" w:author="Lee, Daewon" w:date="2020-11-09T13:46:00Z">
              <w:r w:rsidR="00486230">
                <w:t>65</w:t>
              </w:r>
            </w:ins>
            <w:del w:id="963" w:author="Lee, Daewon" w:date="2020-11-09T13:46:00Z">
              <w:r w:rsidRPr="00F21084" w:rsidDel="00486230">
                <w:delText>61, Ericsson</w:delText>
              </w:r>
            </w:del>
            <w:r w:rsidRPr="00F21084">
              <w:t>]</w:t>
            </w:r>
            <w:ins w:id="964" w:author="Lee, Daewon" w:date="2020-11-09T13:46:00Z">
              <w:r w:rsidR="00486230">
                <w:t>,</w:t>
              </w:r>
            </w:ins>
            <w:del w:id="965"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773"/>
          <w:p w14:paraId="4B9A4A46" w14:textId="77777777" w:rsidR="00F21084" w:rsidRPr="00F21084" w:rsidRDefault="00F21084" w:rsidP="00BF4E86">
            <w:pPr>
              <w:spacing w:after="0"/>
              <w:rPr>
                <w:rStyle w:val="Strong"/>
                <w:color w:val="000000"/>
              </w:rPr>
            </w:pPr>
          </w:p>
          <w:p w14:paraId="4E8C2AF0" w14:textId="07365CFF" w:rsidR="00F21084" w:rsidRPr="00972419" w:rsidRDefault="00F21084" w:rsidP="00BF4E86">
            <w:pPr>
              <w:spacing w:after="0"/>
              <w:rPr>
                <w:rStyle w:val="Strong"/>
                <w:color w:val="000000"/>
                <w:lang w:val="sv-SE"/>
              </w:rPr>
            </w:pPr>
          </w:p>
        </w:tc>
      </w:tr>
      <w:tr w:rsidR="00EE6F5D" w14:paraId="4CE6E090"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BF4E86">
            <w:pPr>
              <w:spacing w:after="0"/>
              <w:rPr>
                <w:lang w:val="sv-SE"/>
              </w:rPr>
            </w:pPr>
            <w:r>
              <w:rPr>
                <w:rStyle w:val="Strong"/>
                <w:color w:val="000000"/>
                <w:lang w:val="sv-SE"/>
              </w:rPr>
              <w:t>Comments</w:t>
            </w:r>
          </w:p>
        </w:tc>
      </w:tr>
      <w:tr w:rsidR="00306D31" w14:paraId="04D736D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 xml:space="preserve">Note that such optional PN models are not confirmed and/or recommended by RAN4 at the time of RAN1#103-e </w:t>
      </w:r>
      <w:r>
        <w:rPr>
          <w:rFonts w:ascii="Times New Roman" w:hAnsi="Times New Roman"/>
          <w:color w:val="FF0000"/>
          <w:szCs w:val="20"/>
          <w:lang w:eastAsia="zh-CN"/>
        </w:rPr>
        <w:t>(These observations can be updated if RAN4 input is available)</w:t>
      </w:r>
      <w:r>
        <w:rPr>
          <w:rFonts w:ascii="Times New Roman" w:hAnsi="Times New Roman"/>
          <w:color w:val="0070C0"/>
          <w:szCs w:val="20"/>
          <w:lang w:eastAsia="zh-CN"/>
        </w:rPr>
        <w:t>.</w:t>
      </w:r>
    </w:p>
    <w:p w14:paraId="70249CB4" w14:textId="77777777" w:rsidR="008B61FE" w:rsidRDefault="008B61FE" w:rsidP="008B61FE">
      <w:pPr>
        <w:pStyle w:val="BodyText"/>
        <w:numPr>
          <w:ilvl w:val="0"/>
          <w:numId w:val="22"/>
        </w:numPr>
        <w:spacing w:after="0"/>
        <w:ind w:left="36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479C8EBD" w14:textId="77777777" w:rsidR="008B61FE" w:rsidRPr="00DD4682" w:rsidRDefault="008B61FE" w:rsidP="008B61FE">
      <w:pPr>
        <w:pStyle w:val="BodyText"/>
        <w:numPr>
          <w:ilvl w:val="0"/>
          <w:numId w:val="22"/>
        </w:numPr>
        <w:spacing w:after="0"/>
        <w:ind w:left="36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Pr>
          <w:rFonts w:ascii="Times New Roman" w:hAnsi="Times New Roman"/>
          <w:color w:val="FF0000"/>
          <w:szCs w:val="20"/>
          <w:lang w:eastAsia="zh-CN"/>
        </w:rPr>
        <w:t>.</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966"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967"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lastRenderedPageBreak/>
              <w:t>For CP-OFDM, two sources</w:t>
            </w:r>
            <w:ins w:id="968"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969"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970" w:author="Lee, Daewon" w:date="2020-11-09T13:58:00Z">
              <w:r>
                <w:rPr>
                  <w:rFonts w:ascii="Times New Roman" w:hAnsi="Times New Roman"/>
                  <w:szCs w:val="20"/>
                  <w:lang w:eastAsia="zh-CN"/>
                </w:rPr>
                <w:t>65</w:t>
              </w:r>
            </w:ins>
            <w:del w:id="971"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972"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973" w:author="Lee, Daewon" w:date="2020-11-09T13:58:00Z">
              <w:r>
                <w:rPr>
                  <w:rFonts w:ascii="Times New Roman" w:hAnsi="Times New Roman"/>
                  <w:szCs w:val="20"/>
                  <w:lang w:eastAsia="zh-CN"/>
                </w:rPr>
                <w:t>72</w:t>
              </w:r>
            </w:ins>
            <w:del w:id="974"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975" w:author="Lee, Daewon" w:date="2020-11-09T13:58:00Z">
              <w:r w:rsidRPr="00B1051A" w:rsidDel="00B1051A">
                <w:rPr>
                  <w:rFonts w:ascii="Times New Roman" w:hAnsi="Times New Roman"/>
                  <w:szCs w:val="20"/>
                  <w:lang w:eastAsia="zh-CN"/>
                </w:rPr>
                <w:delText>)</w:delText>
              </w:r>
            </w:del>
            <w:ins w:id="976"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977"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978"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979"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BF4E86">
            <w:pPr>
              <w:spacing w:after="0"/>
              <w:rPr>
                <w:rStyle w:val="Strong"/>
                <w:color w:val="000000"/>
              </w:rPr>
            </w:pPr>
          </w:p>
        </w:tc>
      </w:tr>
      <w:tr w:rsidR="00EE6F5D" w14:paraId="0873F1E9"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BF4E86">
            <w:pPr>
              <w:spacing w:after="0"/>
              <w:rPr>
                <w:lang w:val="sv-SE"/>
              </w:rPr>
            </w:pPr>
            <w:r>
              <w:rPr>
                <w:rStyle w:val="Strong"/>
                <w:color w:val="000000"/>
                <w:lang w:val="sv-SE"/>
              </w:rPr>
              <w:t>Comments</w:t>
            </w:r>
          </w:p>
        </w:tc>
      </w:tr>
      <w:tr w:rsidR="00306D31" w14:paraId="045D9B7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BF4E86">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BF4E86">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BF4E86">
            <w:pPr>
              <w:pStyle w:val="TAL"/>
            </w:pPr>
            <w:r>
              <w:t>For outdoor scenarios:</w:t>
            </w:r>
          </w:p>
          <w:p w14:paraId="05B64ADF" w14:textId="77777777" w:rsidR="008B61FE" w:rsidRDefault="008B61FE" w:rsidP="00BF4E86">
            <w:pPr>
              <w:pStyle w:val="TAL"/>
            </w:pPr>
            <w:r>
              <w:t>- Antenna power pattern given in Table 7.3-1 of TR38.901</w:t>
            </w:r>
          </w:p>
          <w:p w14:paraId="3D630582" w14:textId="77777777" w:rsidR="008B61FE" w:rsidRDefault="008B61FE" w:rsidP="00BF4E86">
            <w:pPr>
              <w:pStyle w:val="TAL"/>
            </w:pPr>
            <w:r>
              <w:t>(with exception of antenna element gain)</w:t>
            </w:r>
          </w:p>
          <w:p w14:paraId="1AD7246B" w14:textId="77777777" w:rsidR="008B61FE" w:rsidRDefault="008B61FE" w:rsidP="00BF4E86">
            <w:pPr>
              <w:pStyle w:val="TAL"/>
            </w:pPr>
          </w:p>
          <w:p w14:paraId="4A9CEEB1" w14:textId="77777777" w:rsidR="008B61FE" w:rsidRDefault="008B61FE" w:rsidP="00BF4E86">
            <w:pPr>
              <w:pStyle w:val="TAL"/>
            </w:pPr>
            <w:r>
              <w:t>For indoor</w:t>
            </w:r>
            <w:r w:rsidRPr="003A3CEE">
              <w:rPr>
                <w:strike/>
                <w:color w:val="FF0000"/>
              </w:rPr>
              <w:t>/factory</w:t>
            </w:r>
            <w:r>
              <w:t xml:space="preserve"> scenarios:</w:t>
            </w:r>
          </w:p>
          <w:p w14:paraId="017DE3A2" w14:textId="77777777" w:rsidR="008B61FE" w:rsidRDefault="008B61FE" w:rsidP="00BF4E86">
            <w:pPr>
              <w:pStyle w:val="TAL"/>
            </w:pPr>
            <w:r>
              <w:t xml:space="preserve">- Antenna power pattern given in Table A.2.1-7 of TR38.802 for </w:t>
            </w:r>
            <w:r w:rsidRPr="00FA2C9B">
              <w:t>ceiling mount</w:t>
            </w:r>
          </w:p>
          <w:p w14:paraId="55925D78" w14:textId="77777777" w:rsidR="008B61FE" w:rsidRDefault="008B61FE" w:rsidP="00BF4E86">
            <w:pPr>
              <w:pStyle w:val="TAL"/>
            </w:pPr>
            <w:r>
              <w:t>(with exception of antenna element gain)</w:t>
            </w:r>
          </w:p>
          <w:p w14:paraId="6B18B775" w14:textId="77777777" w:rsidR="008B61FE" w:rsidRDefault="008B61FE" w:rsidP="00BF4E86">
            <w:pPr>
              <w:pStyle w:val="TAL"/>
            </w:pPr>
          </w:p>
          <w:p w14:paraId="2E42FA44" w14:textId="77777777" w:rsidR="008B61FE" w:rsidRPr="003A3CEE" w:rsidRDefault="008B61FE" w:rsidP="00BF4E86">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BF4E86">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980"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981"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BF4E86">
            <w:pPr>
              <w:spacing w:after="0"/>
              <w:rPr>
                <w:rStyle w:val="Strong"/>
                <w:color w:val="000000"/>
                <w:lang w:val="sv-SE"/>
              </w:rPr>
            </w:pPr>
          </w:p>
        </w:tc>
      </w:tr>
      <w:tr w:rsidR="00EE6F5D" w14:paraId="609E55E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BF4E86">
            <w:pPr>
              <w:spacing w:after="0"/>
              <w:rPr>
                <w:lang w:val="sv-SE"/>
              </w:rPr>
            </w:pPr>
            <w:r>
              <w:rPr>
                <w:rStyle w:val="Strong"/>
                <w:color w:val="000000"/>
                <w:lang w:val="sv-SE"/>
              </w:rPr>
              <w:t>Comments</w:t>
            </w:r>
          </w:p>
        </w:tc>
      </w:tr>
      <w:tr w:rsidR="00306D31" w14:paraId="56DB19A4"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982"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983"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BF4E86">
            <w:pPr>
              <w:spacing w:after="0"/>
              <w:rPr>
                <w:rStyle w:val="Strong"/>
                <w:color w:val="000000"/>
                <w:lang w:val="sv-SE"/>
              </w:rPr>
            </w:pPr>
          </w:p>
        </w:tc>
      </w:tr>
      <w:tr w:rsidR="00EE6F5D" w14:paraId="5E917B78"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BF4E86">
            <w:pPr>
              <w:spacing w:after="0"/>
              <w:rPr>
                <w:lang w:val="sv-SE"/>
              </w:rPr>
            </w:pPr>
            <w:r>
              <w:rPr>
                <w:rStyle w:val="Strong"/>
                <w:color w:val="000000"/>
                <w:lang w:val="sv-SE"/>
              </w:rPr>
              <w:t>Comments</w:t>
            </w:r>
          </w:p>
        </w:tc>
      </w:tr>
      <w:tr w:rsidR="00306D31" w14:paraId="50E9C32E"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w:t>
      </w:r>
      <w:proofErr w:type="gramStart"/>
      <w:r>
        <w:rPr>
          <w:szCs w:val="20"/>
        </w:rPr>
        <w:t>LBT  with</w:t>
      </w:r>
      <w:proofErr w:type="gramEnd"/>
      <w:r>
        <w:rPr>
          <w:szCs w:val="20"/>
        </w:rPr>
        <w:t xml:space="preserve">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w:t>
      </w:r>
      <w:proofErr w:type="spellStart"/>
      <w:r>
        <w:t>TxED</w:t>
      </w:r>
      <w:proofErr w:type="spellEnd"/>
      <w:r>
        <w:t xml:space="preserve">-Dir) over No-LBT for DL, high load, for </w:t>
      </w:r>
      <w:proofErr w:type="gramStart"/>
      <w:r>
        <w:t>tail  ,</w:t>
      </w:r>
      <w:proofErr w:type="gramEnd"/>
      <w:r>
        <w:t xml:space="preserve"> median and upper tail users, and for UL, high load for tail users. For all other cases in this comparison, </w:t>
      </w:r>
      <w:proofErr w:type="spellStart"/>
      <w:r>
        <w:t>TxED</w:t>
      </w:r>
      <w:proofErr w:type="spellEnd"/>
      <w:r>
        <w:t>-Dir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E94E7F" w14:textId="77777777" w:rsidR="00B828D2" w:rsidRDefault="00B828D2" w:rsidP="00B828D2">
      <w:pPr>
        <w:pStyle w:val="ListParagraph"/>
        <w:numPr>
          <w:ilvl w:val="0"/>
          <w:numId w:val="40"/>
        </w:numPr>
        <w:spacing w:line="240" w:lineRule="auto"/>
        <w:rPr>
          <w:color w:val="00B0F0"/>
        </w:rPr>
      </w:pPr>
      <w:r>
        <w:rPr>
          <w:color w:val="00B0F0"/>
        </w:rPr>
        <w:t xml:space="preserve">Intel shows gains for DL throughput at high loads with </w:t>
      </w:r>
      <w:proofErr w:type="spellStart"/>
      <w:r>
        <w:rPr>
          <w:color w:val="00B0F0"/>
        </w:rPr>
        <w:t>TxED</w:t>
      </w:r>
      <w:proofErr w:type="spellEnd"/>
      <w:r>
        <w:rPr>
          <w:color w:val="00B0F0"/>
        </w:rPr>
        <w:t xml:space="preserve">-Dir LBT for all antenna configurations when BSs are ceiling mounted, and gains for 5%ile DL throughput at high loads when the BS are not ceiling mounted. In other </w:t>
      </w:r>
      <w:proofErr w:type="gramStart"/>
      <w:r>
        <w:rPr>
          <w:color w:val="00B0F0"/>
        </w:rPr>
        <w:t>cases</w:t>
      </w:r>
      <w:proofErr w:type="gramEnd"/>
      <w:r>
        <w:rPr>
          <w:color w:val="00B0F0"/>
        </w:rPr>
        <w:t xml:space="preserve"> including all loads for UL, </w:t>
      </w:r>
      <w:proofErr w:type="spellStart"/>
      <w:r>
        <w:rPr>
          <w:color w:val="00B0F0"/>
        </w:rPr>
        <w:t>TdxED</w:t>
      </w:r>
      <w:proofErr w:type="spellEnd"/>
      <w:r>
        <w:rPr>
          <w:color w:val="00B0F0"/>
        </w:rPr>
        <w:t>-Dir LBT scheme shows losses. All results are at ED threshold of -48</w:t>
      </w:r>
    </w:p>
    <w:p w14:paraId="0F751FB4" w14:textId="77777777" w:rsidR="00B828D2" w:rsidRDefault="00B828D2" w:rsidP="00B828D2">
      <w:pPr>
        <w:pStyle w:val="ListParagraph"/>
        <w:numPr>
          <w:ilvl w:val="0"/>
          <w:numId w:val="40"/>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984"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985"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42273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986" w:author="Lee, Daewon" w:date="2020-11-09T19:44:00Z">
              <w:r>
                <w:rPr>
                  <w:szCs w:val="20"/>
                </w:rPr>
                <w:t xml:space="preserve">For </w:t>
              </w:r>
            </w:ins>
            <w:del w:id="987" w:author="Lee, Daewon" w:date="2020-11-09T19:44:00Z">
              <w:r w:rsidR="00AE0CBC" w:rsidRPr="00AE0CBC" w:rsidDel="00E94E58">
                <w:rPr>
                  <w:szCs w:val="20"/>
                </w:rPr>
                <w:delText>C</w:delText>
              </w:r>
            </w:del>
            <w:ins w:id="988" w:author="Lee, Daewon" w:date="2020-11-09T19:44:00Z">
              <w:r>
                <w:rPr>
                  <w:szCs w:val="20"/>
                </w:rPr>
                <w:t>c</w:t>
              </w:r>
            </w:ins>
            <w:r w:rsidR="00AE0CBC" w:rsidRPr="00AE0CBC">
              <w:rPr>
                <w:szCs w:val="20"/>
              </w:rPr>
              <w:t>omparison of No-LBT  with directional LBT</w:t>
            </w:r>
            <w:r w:rsidR="00AE0CBC" w:rsidRPr="00AE0CBC">
              <w:t xml:space="preserve"> (</w:t>
            </w:r>
            <w:proofErr w:type="spellStart"/>
            <w:r w:rsidR="00AE0CBC" w:rsidRPr="00AE0CBC">
              <w:t>TxED</w:t>
            </w:r>
            <w:proofErr w:type="spellEnd"/>
            <w:r w:rsidR="00AE0CBC" w:rsidRPr="00AE0CBC">
              <w:t>-Dir) for Indoor Scenario A</w:t>
            </w:r>
            <w:ins w:id="989" w:author="Lee, Daewon" w:date="2020-11-09T19:44:00Z">
              <w:r>
                <w:t>,</w:t>
              </w:r>
            </w:ins>
            <w:del w:id="990" w:author="Lee, Daewon" w:date="2020-11-09T19:33:00Z">
              <w:r w:rsidR="00AE0CBC" w:rsidRPr="00AE0CBC" w:rsidDel="004255DD">
                <w:delText>:</w:delText>
              </w:r>
            </w:del>
            <w:r w:rsidR="00AE0CBC" w:rsidRPr="00AE0CBC">
              <w:t xml:space="preserve"> </w:t>
            </w:r>
            <w:ins w:id="991" w:author="Daewon2" w:date="2020-11-09T19:19:00Z">
              <w:r w:rsidR="0027640C">
                <w:t>6 sources, [37]</w:t>
              </w:r>
            </w:ins>
            <w:del w:id="992" w:author="Daewon2" w:date="2020-11-09T19:19:00Z">
              <w:r w:rsidR="00AE0CBC" w:rsidRPr="00AE0CBC" w:rsidDel="0027640C">
                <w:rPr>
                  <w:szCs w:val="20"/>
                </w:rPr>
                <w:delText>Vivo</w:delText>
              </w:r>
            </w:del>
            <w:r w:rsidR="00AE0CBC" w:rsidRPr="00AE0CBC">
              <w:rPr>
                <w:szCs w:val="20"/>
              </w:rPr>
              <w:t xml:space="preserve">,  </w:t>
            </w:r>
            <w:ins w:id="993" w:author="Daewon2" w:date="2020-11-09T19:20:00Z">
              <w:r w:rsidR="00171B51">
                <w:rPr>
                  <w:szCs w:val="20"/>
                </w:rPr>
                <w:t>[72]</w:t>
              </w:r>
            </w:ins>
            <w:del w:id="994" w:author="Daewon2" w:date="2020-11-09T19:20:00Z">
              <w:r w:rsidR="00AE0CBC" w:rsidRPr="00AE0CBC" w:rsidDel="00171B51">
                <w:rPr>
                  <w:szCs w:val="20"/>
                </w:rPr>
                <w:delText>Huawei</w:delText>
              </w:r>
            </w:del>
            <w:r w:rsidR="00AE0CBC" w:rsidRPr="00AE0CBC">
              <w:rPr>
                <w:szCs w:val="20"/>
              </w:rPr>
              <w:t xml:space="preserve">, </w:t>
            </w:r>
            <w:ins w:id="995" w:author="Daewon2" w:date="2020-11-09T19:20:00Z">
              <w:r w:rsidR="00136284">
                <w:rPr>
                  <w:szCs w:val="20"/>
                </w:rPr>
                <w:t>[62]</w:t>
              </w:r>
            </w:ins>
            <w:del w:id="996" w:author="Daewon2" w:date="2020-11-09T19:20:00Z">
              <w:r w:rsidR="00AE0CBC" w:rsidRPr="00AE0CBC" w:rsidDel="00136284">
                <w:rPr>
                  <w:szCs w:val="20"/>
                </w:rPr>
                <w:delText>Nokia</w:delText>
              </w:r>
            </w:del>
            <w:r w:rsidR="00AE0CBC" w:rsidRPr="00AE0CBC">
              <w:rPr>
                <w:szCs w:val="20"/>
              </w:rPr>
              <w:t xml:space="preserve">, </w:t>
            </w:r>
            <w:ins w:id="997" w:author="Daewon2" w:date="2020-11-09T19:22:00Z">
              <w:r w:rsidR="00E91831">
                <w:rPr>
                  <w:szCs w:val="20"/>
                </w:rPr>
                <w:t>[67]</w:t>
              </w:r>
            </w:ins>
            <w:del w:id="998" w:author="Daewon2" w:date="2020-11-09T19:22:00Z">
              <w:r w:rsidR="00AE0CBC" w:rsidRPr="00AE0CBC" w:rsidDel="00E91831">
                <w:rPr>
                  <w:szCs w:val="20"/>
                </w:rPr>
                <w:delText>Samsung</w:delText>
              </w:r>
            </w:del>
            <w:r w:rsidR="00AE0CBC" w:rsidRPr="00AE0CBC">
              <w:rPr>
                <w:szCs w:val="20"/>
              </w:rPr>
              <w:t xml:space="preserve">, </w:t>
            </w:r>
            <w:ins w:id="999" w:author="Daewon2" w:date="2020-11-09T19:22:00Z">
              <w:r w:rsidR="004729BE">
                <w:rPr>
                  <w:szCs w:val="20"/>
                </w:rPr>
                <w:t>[43]</w:t>
              </w:r>
            </w:ins>
            <w:del w:id="1000" w:author="Daewon2" w:date="2020-11-09T19:22:00Z">
              <w:r w:rsidR="00AE0CBC" w:rsidRPr="00AE0CBC" w:rsidDel="004729BE">
                <w:rPr>
                  <w:szCs w:val="20"/>
                </w:rPr>
                <w:delText>Intel</w:delText>
              </w:r>
            </w:del>
            <w:r w:rsidR="00AE0CBC" w:rsidRPr="00AE0CBC">
              <w:rPr>
                <w:szCs w:val="20"/>
              </w:rPr>
              <w:t xml:space="preserve">, </w:t>
            </w:r>
            <w:ins w:id="1001" w:author="Lee, Daewon" w:date="2020-11-09T19:33:00Z">
              <w:r w:rsidR="009B6541">
                <w:rPr>
                  <w:szCs w:val="20"/>
                </w:rPr>
                <w:t xml:space="preserve">and </w:t>
              </w:r>
            </w:ins>
            <w:ins w:id="1002" w:author="Daewon2" w:date="2020-11-09T19:22:00Z">
              <w:r w:rsidR="004729BE">
                <w:rPr>
                  <w:szCs w:val="20"/>
                </w:rPr>
                <w:t>[65]</w:t>
              </w:r>
            </w:ins>
            <w:ins w:id="1003" w:author="Lee, Daewon" w:date="2020-11-09T19:33:00Z">
              <w:r w:rsidR="009B6541">
                <w:rPr>
                  <w:szCs w:val="20"/>
                </w:rPr>
                <w:t>,</w:t>
              </w:r>
            </w:ins>
            <w:del w:id="1004" w:author="Daewon2" w:date="2020-11-09T19:22:00Z">
              <w:r w:rsidR="00AE0CBC" w:rsidRPr="00AE0CBC" w:rsidDel="004729BE">
                <w:rPr>
                  <w:szCs w:val="20"/>
                </w:rPr>
                <w:delText>Ericsson</w:delText>
              </w:r>
            </w:del>
            <w:r w:rsidR="00AE0CBC" w:rsidRPr="00AE0CBC">
              <w:t xml:space="preserve"> provided results</w:t>
            </w:r>
            <w:ins w:id="1005" w:author="Lee, Daewon" w:date="2020-11-09T19:33:00Z">
              <w:r w:rsidR="004255DD">
                <w:t xml:space="preserve"> and </w:t>
              </w:r>
            </w:ins>
            <w:ins w:id="1006" w:author="Lee, Daewon" w:date="2020-11-09T19:34:00Z">
              <w:r w:rsidR="00D872A0">
                <w:t xml:space="preserve">the </w:t>
              </w:r>
            </w:ins>
            <w:ins w:id="1007"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008" w:author="Daewon2" w:date="2020-11-09T19:23:00Z">
              <w:r w:rsidRPr="00AE0CBC" w:rsidDel="001E5548">
                <w:delText>Vivo r</w:delText>
              </w:r>
            </w:del>
            <w:ins w:id="1009" w:author="Daewon2" w:date="2020-11-09T19:23:00Z">
              <w:r w:rsidR="001E5548">
                <w:t>R</w:t>
              </w:r>
            </w:ins>
            <w:r w:rsidRPr="00AE0CBC">
              <w:t xml:space="preserve">esults </w:t>
            </w:r>
            <w:ins w:id="1010" w:author="Daewon2" w:date="2020-11-09T19:23:00Z">
              <w:r w:rsidR="001E5548">
                <w:t xml:space="preserve">from source [37] </w:t>
              </w:r>
            </w:ins>
            <w:r w:rsidRPr="00AE0CBC">
              <w:t>show gain for directional LBT (</w:t>
            </w:r>
            <w:proofErr w:type="spellStart"/>
            <w:del w:id="1011" w:author="Daewon2" w:date="2020-11-09T19:23:00Z">
              <w:r w:rsidRPr="00AE0CBC" w:rsidDel="00E760B3">
                <w:delText>(</w:delText>
              </w:r>
            </w:del>
            <w:r w:rsidRPr="00AE0CBC">
              <w:t>TxED</w:t>
            </w:r>
            <w:proofErr w:type="spellEnd"/>
            <w:r w:rsidRPr="00AE0CBC">
              <w:t>-Dir</w:t>
            </w:r>
            <w:ins w:id="1012" w:author="Daewon2" w:date="2020-11-09T19:25:00Z">
              <w:r w:rsidR="00EB570E">
                <w:t xml:space="preserve"> with EDT -47 dBm</w:t>
              </w:r>
            </w:ins>
            <w:r w:rsidRPr="00AE0CBC">
              <w:t>) over No-LBT for DL, high load, for tail</w:t>
            </w:r>
            <w:del w:id="1013" w:author="Daewon2" w:date="2020-11-09T19:22:00Z">
              <w:r w:rsidRPr="00AE0CBC" w:rsidDel="004E048B">
                <w:delText xml:space="preserve">  </w:delText>
              </w:r>
            </w:del>
            <w:r w:rsidRPr="00AE0CBC">
              <w:t xml:space="preserve">, median and upper tail users, and for UL, high load for tail users. For all other cases in this comparison, </w:t>
            </w:r>
            <w:proofErr w:type="spellStart"/>
            <w:r w:rsidRPr="00AE0CBC">
              <w:t>TxED</w:t>
            </w:r>
            <w:proofErr w:type="spellEnd"/>
            <w:r w:rsidRPr="00AE0CBC">
              <w:t>-Dir underperforms No-LBT</w:t>
            </w:r>
            <w:del w:id="1014" w:author="Daewon2" w:date="2020-11-09T19:24:00Z">
              <w:r w:rsidRPr="00AE0CBC" w:rsidDel="00EB570E">
                <w:delText>.</w:delText>
              </w:r>
            </w:del>
            <w:del w:id="1015" w:author="Daewon2" w:date="2020-11-09T19:25:00Z">
              <w:r w:rsidRPr="00AE0CBC" w:rsidDel="00EB570E">
                <w:delText xml:space="preserve"> (EDT -47 dBm)</w:delText>
              </w:r>
            </w:del>
            <w:ins w:id="1016"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017" w:author="Daewon2" w:date="2020-11-09T19:24:00Z">
              <w:r>
                <w:t>Results from source [62]</w:t>
              </w:r>
            </w:ins>
            <w:del w:id="1018" w:author="Daewon2" w:date="2020-11-09T19:24:00Z">
              <w:r w:rsidR="00AE0CBC" w:rsidRPr="00AE0CBC" w:rsidDel="00EB570E">
                <w:delText>Nokia</w:delText>
              </w:r>
            </w:del>
            <w:r w:rsidR="00AE0CBC" w:rsidRPr="00AE0CBC">
              <w:t xml:space="preserve">, </w:t>
            </w:r>
            <w:ins w:id="1019"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020" w:author="Daewon2" w:date="2020-11-09T19:25:00Z">
              <w:r w:rsidRPr="00AE0CBC" w:rsidDel="00660C9C">
                <w:delText>Ericsson r</w:delText>
              </w:r>
            </w:del>
            <w:ins w:id="1021" w:author="Daewon2" w:date="2020-11-09T19:25:00Z">
              <w:r w:rsidR="00660C9C">
                <w:t>R</w:t>
              </w:r>
            </w:ins>
            <w:r w:rsidRPr="00AE0CBC">
              <w:t xml:space="preserve">esults </w:t>
            </w:r>
            <w:ins w:id="1022" w:author="Daewon2" w:date="2020-11-09T19:25:00Z">
              <w:r w:rsidR="00660C9C">
                <w:t xml:space="preserve">from source [65] </w:t>
              </w:r>
            </w:ins>
            <w:r w:rsidRPr="00AE0CBC">
              <w:t xml:space="preserve">show No-LBT outperforms directional LBT with </w:t>
            </w:r>
            <w:del w:id="1023" w:author="Daewon2" w:date="2020-11-09T19:25:00Z">
              <w:r w:rsidRPr="00AE0CBC" w:rsidDel="00660C9C">
                <w:delText>(</w:delText>
              </w:r>
            </w:del>
            <w:r w:rsidRPr="00AE0CBC">
              <w:t>EDT -47 dBm</w:t>
            </w:r>
            <w:del w:id="1024" w:author="Daewon2" w:date="2020-11-09T19:25:00Z">
              <w:r w:rsidRPr="00AE0CBC" w:rsidDel="00660C9C">
                <w:delText>)</w:delText>
              </w:r>
            </w:del>
            <w:r w:rsidRPr="00AE0CBC">
              <w:t xml:space="preserve"> and directional LBT with </w:t>
            </w:r>
            <w:del w:id="1025" w:author="Daewon2" w:date="2020-11-09T19:25:00Z">
              <w:r w:rsidRPr="00AE0CBC" w:rsidDel="00660C9C">
                <w:delText>(</w:delText>
              </w:r>
            </w:del>
            <w:r w:rsidRPr="00AE0CBC">
              <w:t xml:space="preserve">ED -32 dBm for </w:t>
            </w:r>
            <w:proofErr w:type="spellStart"/>
            <w:r w:rsidRPr="00AE0CBC">
              <w:t>gNB</w:t>
            </w:r>
            <w:proofErr w:type="spellEnd"/>
            <w:r w:rsidRPr="00AE0CBC">
              <w:t>, ED -41 dBm for UE</w:t>
            </w:r>
            <w:del w:id="1026" w:author="Daewon2" w:date="2020-11-09T19:25:00Z">
              <w:r w:rsidRPr="00AE0CBC" w:rsidDel="00660C9C">
                <w:delText>)</w:delText>
              </w:r>
            </w:del>
            <w:ins w:id="1027"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028" w:author="Daewon2" w:date="2020-11-09T19:25:00Z">
              <w:r w:rsidRPr="00AE0CBC" w:rsidDel="00660C9C">
                <w:delText>Samsung r</w:delText>
              </w:r>
            </w:del>
            <w:ins w:id="1029" w:author="Daewon2" w:date="2020-11-09T19:25:00Z">
              <w:r w:rsidR="00660C9C">
                <w:t>R</w:t>
              </w:r>
            </w:ins>
            <w:r w:rsidRPr="00AE0CBC">
              <w:t xml:space="preserve">esults </w:t>
            </w:r>
            <w:ins w:id="1030" w:author="Daewon2" w:date="2020-11-09T19:25:00Z">
              <w:r w:rsidR="00660C9C">
                <w:t xml:space="preserve">from [67] </w:t>
              </w:r>
            </w:ins>
            <w:r w:rsidRPr="00AE0CBC">
              <w:t xml:space="preserve">show gain in medium and high loads for directional LBT over No-LBT at </w:t>
            </w:r>
            <w:del w:id="1031" w:author="Daewon2" w:date="2020-11-09T19:26:00Z">
              <w:r w:rsidRPr="00AE0CBC" w:rsidDel="00660C9C">
                <w:delText>(</w:delText>
              </w:r>
            </w:del>
            <w:r w:rsidRPr="00AE0CBC">
              <w:t>EDT -47 dBm</w:t>
            </w:r>
            <w:del w:id="1032" w:author="Daewon2" w:date="2020-11-09T19:25:00Z">
              <w:r w:rsidRPr="00AE0CBC" w:rsidDel="00660C9C">
                <w:delText>)</w:delText>
              </w:r>
            </w:del>
            <w:r w:rsidRPr="00AE0CBC">
              <w:t xml:space="preserve"> for all users for DL as well as for UL. At low loads </w:t>
            </w:r>
            <w:proofErr w:type="spellStart"/>
            <w:r w:rsidRPr="00AE0CBC">
              <w:t>TxED</w:t>
            </w:r>
            <w:proofErr w:type="spellEnd"/>
            <w:r w:rsidRPr="00AE0CBC">
              <w:t xml:space="preserve">-Dir underperforms No-LBT. </w:t>
            </w:r>
          </w:p>
          <w:p w14:paraId="6D1F9CC0" w14:textId="57D065D9" w:rsidR="00AE0CBC" w:rsidRPr="00AE0CBC" w:rsidRDefault="00AE0CBC" w:rsidP="00AE0CBC">
            <w:pPr>
              <w:pStyle w:val="ListParagraph"/>
              <w:numPr>
                <w:ilvl w:val="0"/>
                <w:numId w:val="40"/>
              </w:numPr>
              <w:spacing w:line="240" w:lineRule="auto"/>
            </w:pPr>
            <w:del w:id="1033" w:author="Daewon2" w:date="2020-11-09T19:26:00Z">
              <w:r w:rsidRPr="00AE0CBC" w:rsidDel="00660C9C">
                <w:delText xml:space="preserve">Intel </w:delText>
              </w:r>
            </w:del>
            <w:ins w:id="1034" w:author="Daewon2" w:date="2020-11-09T19:26:00Z">
              <w:r w:rsidR="00660C9C">
                <w:t>Results from source [43]</w:t>
              </w:r>
              <w:r w:rsidR="00660C9C" w:rsidRPr="00AE0CBC">
                <w:t xml:space="preserve"> </w:t>
              </w:r>
            </w:ins>
            <w:r w:rsidRPr="00AE0CBC">
              <w:t xml:space="preserve">shows gains for DL throughput at high loads with </w:t>
            </w:r>
            <w:proofErr w:type="spellStart"/>
            <w:r w:rsidRPr="00AE0CBC">
              <w:t>TxED</w:t>
            </w:r>
            <w:proofErr w:type="spellEnd"/>
            <w:r w:rsidRPr="00AE0CBC">
              <w:t>-Dir LBT for all antenna configurations when BSs are ceiling mounted, and gains for 5%ile DL throughput at high loads when the BS are not ceiling mounted. In other cases</w:t>
            </w:r>
            <w:ins w:id="1035" w:author="Daewon2" w:date="2020-11-09T19:26:00Z">
              <w:r w:rsidR="00660C9C">
                <w:t>,</w:t>
              </w:r>
            </w:ins>
            <w:r w:rsidRPr="00AE0CBC">
              <w:t xml:space="preserve"> including all loads for UL, </w:t>
            </w:r>
            <w:proofErr w:type="spellStart"/>
            <w:r w:rsidRPr="00AE0CBC">
              <w:t>T</w:t>
            </w:r>
            <w:del w:id="1036" w:author="Daewon2" w:date="2020-11-09T19:26:00Z">
              <w:r w:rsidRPr="00AE0CBC" w:rsidDel="00660C9C">
                <w:delText>d</w:delText>
              </w:r>
            </w:del>
            <w:r w:rsidRPr="00AE0CBC">
              <w:t>xED</w:t>
            </w:r>
            <w:proofErr w:type="spellEnd"/>
            <w:r w:rsidRPr="00AE0CBC">
              <w:t>-Dir LBT scheme shows losses. All results are at ED threshold of -48</w:t>
            </w:r>
            <w:ins w:id="1037"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038" w:author="Daewon2" w:date="2020-11-09T19:26:00Z">
              <w:r w:rsidRPr="00AE0CBC" w:rsidDel="00660C9C">
                <w:delText xml:space="preserve">Huawei </w:delText>
              </w:r>
            </w:del>
            <w:ins w:id="1039"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040" w:author="Daewon2" w:date="2020-11-09T19:26:00Z">
              <w:r w:rsidRPr="00AE0CBC" w:rsidDel="008056F0">
                <w:delText xml:space="preserve">Huawei’s </w:delText>
              </w:r>
            </w:del>
            <w:ins w:id="1041" w:author="Daewon2" w:date="2020-11-09T19:26:00Z">
              <w:r w:rsidR="008056F0">
                <w:t>Results were based on</w:t>
              </w:r>
              <w:r w:rsidR="008056F0" w:rsidRPr="00AE0CBC">
                <w:t xml:space="preserve"> </w:t>
              </w:r>
            </w:ins>
            <w:proofErr w:type="spellStart"/>
            <w:r w:rsidRPr="00AE0CBC">
              <w:t>TxED</w:t>
            </w:r>
            <w:proofErr w:type="spellEnd"/>
            <w:r w:rsidRPr="00AE0CBC">
              <w:t xml:space="preserve">-Dir </w:t>
            </w:r>
            <w:ins w:id="1042" w:author="Daewon2" w:date="2020-11-09T19:27:00Z">
              <w:r w:rsidR="008056F0">
                <w:t xml:space="preserve">with </w:t>
              </w:r>
            </w:ins>
            <w:del w:id="1043"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422738">
            <w:pPr>
              <w:spacing w:after="0"/>
              <w:rPr>
                <w:rStyle w:val="Strong"/>
                <w:color w:val="000000"/>
              </w:rPr>
            </w:pPr>
          </w:p>
          <w:p w14:paraId="02FE9BDD" w14:textId="076C050A" w:rsidR="00AE0CBC" w:rsidRPr="00972419" w:rsidRDefault="00AE0CBC" w:rsidP="00422738">
            <w:pPr>
              <w:spacing w:after="0"/>
              <w:rPr>
                <w:rStyle w:val="Strong"/>
                <w:color w:val="000000"/>
                <w:lang w:val="sv-SE"/>
              </w:rPr>
            </w:pPr>
          </w:p>
        </w:tc>
      </w:tr>
      <w:tr w:rsidR="00EE4F1A" w14:paraId="3A91437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422738">
            <w:pPr>
              <w:spacing w:after="0"/>
              <w:rPr>
                <w:lang w:val="sv-SE"/>
              </w:rPr>
            </w:pPr>
            <w:r>
              <w:rPr>
                <w:rStyle w:val="Strong"/>
                <w:color w:val="000000"/>
                <w:lang w:val="sv-SE"/>
              </w:rPr>
              <w:t>Comments</w:t>
            </w:r>
          </w:p>
        </w:tc>
      </w:tr>
      <w:tr w:rsidR="00EE4F1A" w14:paraId="5436581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42273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w:t>
      </w:r>
      <w:proofErr w:type="gramStart"/>
      <w:r>
        <w:rPr>
          <w:szCs w:val="20"/>
        </w:rPr>
        <w:t>Dir)  for</w:t>
      </w:r>
      <w:proofErr w:type="gramEnd"/>
      <w:r>
        <w:rPr>
          <w:szCs w:val="20"/>
        </w:rPr>
        <w:t xml:space="preserve">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w:t>
      </w:r>
      <w:ins w:id="1044" w:author="Reem Karaki" w:date="2020-11-09T10:27:00Z">
        <w:r>
          <w:rPr>
            <w:szCs w:val="20"/>
          </w:rPr>
          <w:t xml:space="preserve">Additionally, Ericsson simulated </w:t>
        </w:r>
        <w:r>
          <w:t xml:space="preserve">directional LBT with adjusted thresholds (ED -32 dBm for </w:t>
        </w:r>
        <w:proofErr w:type="spellStart"/>
        <w:r>
          <w:t>gNB</w:t>
        </w:r>
        <w:proofErr w:type="spellEnd"/>
        <w:r>
          <w:t xml:space="preserve">, ED -41 dBm for UE). </w:t>
        </w:r>
        <w:r>
          <w:rPr>
            <w:szCs w:val="20"/>
          </w:rPr>
          <w:t xml:space="preserve"> </w:t>
        </w:r>
      </w:ins>
      <w:r>
        <w:rPr>
          <w:szCs w:val="20"/>
        </w:rPr>
        <w:t>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lastRenderedPageBreak/>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Default="00B828D2" w:rsidP="00B828D2">
      <w:pPr>
        <w:pStyle w:val="ListParagraph"/>
        <w:numPr>
          <w:ilvl w:val="0"/>
          <w:numId w:val="40"/>
        </w:numPr>
        <w:spacing w:line="240" w:lineRule="auto"/>
        <w:rPr>
          <w:color w:val="00B0F0"/>
        </w:rPr>
      </w:pPr>
      <w:r>
        <w:rPr>
          <w:color w:val="00B0F0"/>
        </w:rPr>
        <w:t xml:space="preserve">Intel shows that for UL </w:t>
      </w:r>
      <w:proofErr w:type="spellStart"/>
      <w:r>
        <w:rPr>
          <w:color w:val="00B0F0"/>
        </w:rPr>
        <w:t>TxED</w:t>
      </w:r>
      <w:proofErr w:type="spellEnd"/>
      <w:r>
        <w:rPr>
          <w:color w:val="00B0F0"/>
        </w:rPr>
        <w:t xml:space="preserve">-Dir LBT provides better performance relative to </w:t>
      </w:r>
      <w:proofErr w:type="spellStart"/>
      <w:r>
        <w:rPr>
          <w:color w:val="00B0F0"/>
          <w:szCs w:val="20"/>
        </w:rPr>
        <w:t>TxED</w:t>
      </w:r>
      <w:proofErr w:type="spellEnd"/>
      <w:r>
        <w:rPr>
          <w:color w:val="00B0F0"/>
          <w:szCs w:val="20"/>
        </w:rPr>
        <w:t>-Omni</w:t>
      </w:r>
      <w:r>
        <w:rPr>
          <w:color w:val="00B0F0"/>
        </w:rPr>
        <w:t xml:space="preserve"> for low ED thresholds (i.e., -55 and -65 dBm) but losses for high thresholds (i.e., -48 dBm). As for DL, </w:t>
      </w:r>
      <w:proofErr w:type="spellStart"/>
      <w:r>
        <w:rPr>
          <w:color w:val="00B0F0"/>
        </w:rPr>
        <w:t>TxED</w:t>
      </w:r>
      <w:proofErr w:type="spellEnd"/>
      <w:r>
        <w:rPr>
          <w:color w:val="00B0F0"/>
        </w:rPr>
        <w:t xml:space="preserve">-Dir LBT provides consistently better performances than </w:t>
      </w:r>
      <w:proofErr w:type="spellStart"/>
      <w:r>
        <w:rPr>
          <w:color w:val="00B0F0"/>
          <w:szCs w:val="20"/>
        </w:rPr>
        <w:t>TxED</w:t>
      </w:r>
      <w:proofErr w:type="spellEnd"/>
      <w:r>
        <w:rPr>
          <w:color w:val="00B0F0"/>
          <w:szCs w:val="20"/>
        </w:rPr>
        <w:t xml:space="preserve">-Omni. </w:t>
      </w:r>
      <w:r>
        <w:rPr>
          <w:color w:val="00B0F0"/>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w:t>
      </w:r>
      <w:ins w:id="1045" w:author="ZTE Yang Ling" w:date="2020-11-06T05:04:00Z">
        <w:r>
          <w:rPr>
            <w:rFonts w:eastAsia="SimSun"/>
            <w:lang w:eastAsia="zh-CN"/>
          </w:rPr>
          <w:t>at ED threshold -68 dBm and -</w:t>
        </w:r>
      </w:ins>
      <w:ins w:id="1046" w:author="ZTE Yang Ling" w:date="2020-11-06T05:05:00Z">
        <w:r>
          <w:rPr>
            <w:rFonts w:eastAsia="SimSun"/>
            <w:lang w:eastAsia="zh-CN"/>
          </w:rPr>
          <w:t>62 dBm.</w:t>
        </w:r>
      </w:ins>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047"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048" w:author="Lee, Daewon" w:date="2020-11-11T00:05:00Z">
              <w:r w:rsidR="00BD674D">
                <w:rPr>
                  <w:rStyle w:val="Strong"/>
                  <w:b w:val="0"/>
                  <w:bCs w:val="0"/>
                  <w:color w:val="000000"/>
                  <w:sz w:val="20"/>
                  <w:szCs w:val="20"/>
                  <w:lang w:val="sv-SE"/>
                </w:rPr>
                <w:t>Section 6.2.2</w:t>
              </w:r>
            </w:ins>
          </w:p>
          <w:p w14:paraId="6686D930" w14:textId="77777777" w:rsidR="00EE3E97" w:rsidRDefault="00EE3E97" w:rsidP="0042273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049" w:author="Lee, Daewon" w:date="2020-11-09T19:43:00Z">
              <w:r>
                <w:rPr>
                  <w:szCs w:val="20"/>
                </w:rPr>
                <w:t xml:space="preserve">For </w:t>
              </w:r>
            </w:ins>
            <w:del w:id="1050" w:author="Lee, Daewon" w:date="2020-11-09T19:43:00Z">
              <w:r w:rsidR="00A94A06" w:rsidRPr="00A94A06" w:rsidDel="00E94E58">
                <w:rPr>
                  <w:szCs w:val="20"/>
                </w:rPr>
                <w:delText>C</w:delText>
              </w:r>
            </w:del>
            <w:ins w:id="1051" w:author="Lee, Daewon" w:date="2020-11-09T19:43:00Z">
              <w:r>
                <w:rPr>
                  <w:szCs w:val="20"/>
                </w:rPr>
                <w:t>c</w:t>
              </w:r>
            </w:ins>
            <w:r w:rsidR="00A94A06" w:rsidRPr="00A94A06">
              <w:rPr>
                <w:szCs w:val="20"/>
              </w:rPr>
              <w:t>omparison of Omni LBT (</w:t>
            </w:r>
            <w:proofErr w:type="spellStart"/>
            <w:r w:rsidR="00A94A06" w:rsidRPr="00A94A06">
              <w:rPr>
                <w:szCs w:val="20"/>
              </w:rPr>
              <w:t>TxED</w:t>
            </w:r>
            <w:proofErr w:type="spellEnd"/>
            <w:r w:rsidR="00A94A06" w:rsidRPr="00A94A06">
              <w:rPr>
                <w:szCs w:val="20"/>
              </w:rPr>
              <w:t>-Omni) with directional LBT (</w:t>
            </w:r>
            <w:proofErr w:type="spellStart"/>
            <w:r w:rsidR="00A94A06" w:rsidRPr="00A94A06">
              <w:rPr>
                <w:szCs w:val="20"/>
              </w:rPr>
              <w:t>TxED</w:t>
            </w:r>
            <w:proofErr w:type="spellEnd"/>
            <w:r w:rsidR="00A94A06" w:rsidRPr="00A94A06">
              <w:rPr>
                <w:szCs w:val="20"/>
              </w:rPr>
              <w:t>-Dir)</w:t>
            </w:r>
            <w:del w:id="1052" w:author="Lee, Daewon" w:date="2020-11-09T19:33:00Z">
              <w:r w:rsidR="00A94A06" w:rsidRPr="00A94A06" w:rsidDel="009B6541">
                <w:rPr>
                  <w:szCs w:val="20"/>
                </w:rPr>
                <w:delText xml:space="preserve"> </w:delText>
              </w:r>
            </w:del>
            <w:r w:rsidR="00A94A06" w:rsidRPr="00A94A06">
              <w:rPr>
                <w:szCs w:val="20"/>
              </w:rPr>
              <w:t xml:space="preserve"> for Indoor Scenario A</w:t>
            </w:r>
            <w:ins w:id="1053" w:author="Lee, Daewon" w:date="2020-11-09T19:43:00Z">
              <w:r>
                <w:rPr>
                  <w:szCs w:val="20"/>
                </w:rPr>
                <w:t>,</w:t>
              </w:r>
            </w:ins>
            <w:del w:id="1054" w:author="Lee, Daewon" w:date="2020-11-09T19:33:00Z">
              <w:r w:rsidR="00A94A06" w:rsidRPr="00A94A06" w:rsidDel="009B6541">
                <w:rPr>
                  <w:szCs w:val="20"/>
                </w:rPr>
                <w:delText>:</w:delText>
              </w:r>
            </w:del>
            <w:ins w:id="1055" w:author="Lee, Daewon" w:date="2020-11-09T19:33:00Z">
              <w:r w:rsidR="009B6541">
                <w:rPr>
                  <w:szCs w:val="20"/>
                </w:rPr>
                <w:t xml:space="preserve"> 8 sources,</w:t>
              </w:r>
            </w:ins>
            <w:r w:rsidR="00A94A06" w:rsidRPr="00A94A06">
              <w:rPr>
                <w:szCs w:val="20"/>
              </w:rPr>
              <w:t xml:space="preserve"> </w:t>
            </w:r>
            <w:ins w:id="1056" w:author="Lee, Daewon" w:date="2020-11-09T19:34:00Z">
              <w:r w:rsidR="004B1272">
                <w:rPr>
                  <w:szCs w:val="20"/>
                </w:rPr>
                <w:t>[37]</w:t>
              </w:r>
            </w:ins>
            <w:del w:id="1057" w:author="Lee, Daewon" w:date="2020-11-09T19:35:00Z">
              <w:r w:rsidR="00A94A06" w:rsidRPr="00A94A06" w:rsidDel="004B1272">
                <w:rPr>
                  <w:szCs w:val="20"/>
                </w:rPr>
                <w:delText>Vivo</w:delText>
              </w:r>
            </w:del>
            <w:r w:rsidR="00A94A06" w:rsidRPr="00A94A06">
              <w:rPr>
                <w:szCs w:val="20"/>
              </w:rPr>
              <w:t xml:space="preserve">, </w:t>
            </w:r>
            <w:ins w:id="1058" w:author="Lee, Daewon" w:date="2020-11-09T19:35:00Z">
              <w:r w:rsidR="00474F91">
                <w:rPr>
                  <w:szCs w:val="20"/>
                </w:rPr>
                <w:t>[64]</w:t>
              </w:r>
            </w:ins>
            <w:del w:id="1059" w:author="Lee, Daewon" w:date="2020-11-09T19:35:00Z">
              <w:r w:rsidR="00A94A06" w:rsidRPr="00A94A06" w:rsidDel="00474F91">
                <w:rPr>
                  <w:szCs w:val="20"/>
                </w:rPr>
                <w:delText>ZTE</w:delText>
              </w:r>
            </w:del>
            <w:r w:rsidR="00A94A06" w:rsidRPr="00A94A06">
              <w:rPr>
                <w:szCs w:val="20"/>
              </w:rPr>
              <w:t xml:space="preserve">, </w:t>
            </w:r>
            <w:ins w:id="1060" w:author="Lee, Daewon" w:date="2020-11-09T19:35:00Z">
              <w:r w:rsidR="00474F91">
                <w:rPr>
                  <w:szCs w:val="20"/>
                </w:rPr>
                <w:t>[62]</w:t>
              </w:r>
            </w:ins>
            <w:del w:id="1061" w:author="Lee, Daewon" w:date="2020-11-09T19:35:00Z">
              <w:r w:rsidR="00A94A06" w:rsidRPr="00A94A06" w:rsidDel="00474F91">
                <w:rPr>
                  <w:szCs w:val="20"/>
                </w:rPr>
                <w:delText>Nokia</w:delText>
              </w:r>
            </w:del>
            <w:r w:rsidR="00A94A06" w:rsidRPr="00A94A06">
              <w:rPr>
                <w:szCs w:val="20"/>
              </w:rPr>
              <w:t xml:space="preserve">, </w:t>
            </w:r>
            <w:ins w:id="1062" w:author="Lee, Daewon" w:date="2020-11-09T19:35:00Z">
              <w:r w:rsidR="00F0511E">
                <w:rPr>
                  <w:szCs w:val="20"/>
                </w:rPr>
                <w:t>[67]</w:t>
              </w:r>
            </w:ins>
            <w:del w:id="1063" w:author="Lee, Daewon" w:date="2020-11-09T19:35:00Z">
              <w:r w:rsidR="00A94A06" w:rsidRPr="00A94A06" w:rsidDel="00F0511E">
                <w:rPr>
                  <w:szCs w:val="20"/>
                </w:rPr>
                <w:delText>Samsung</w:delText>
              </w:r>
            </w:del>
            <w:r w:rsidR="00A94A06" w:rsidRPr="00A94A06">
              <w:rPr>
                <w:szCs w:val="20"/>
              </w:rPr>
              <w:t xml:space="preserve">, </w:t>
            </w:r>
            <w:ins w:id="1064" w:author="Lee, Daewon" w:date="2020-11-09T19:35:00Z">
              <w:r w:rsidR="00F0511E">
                <w:rPr>
                  <w:szCs w:val="20"/>
                </w:rPr>
                <w:t>[43]</w:t>
              </w:r>
            </w:ins>
            <w:del w:id="1065" w:author="Lee, Daewon" w:date="2020-11-09T19:35:00Z">
              <w:r w:rsidR="00A94A06" w:rsidRPr="00A94A06" w:rsidDel="00F0511E">
                <w:rPr>
                  <w:szCs w:val="20"/>
                </w:rPr>
                <w:delText>Intel</w:delText>
              </w:r>
            </w:del>
            <w:r w:rsidR="00A94A06" w:rsidRPr="00A94A06">
              <w:rPr>
                <w:szCs w:val="20"/>
              </w:rPr>
              <w:t xml:space="preserve">, </w:t>
            </w:r>
            <w:del w:id="1066" w:author="Lee, Daewon" w:date="2020-11-09T19:36:00Z">
              <w:r w:rsidR="00A94A06" w:rsidRPr="00A94A06" w:rsidDel="00F0511E">
                <w:rPr>
                  <w:szCs w:val="20"/>
                </w:rPr>
                <w:delText>Qualcomm</w:delText>
              </w:r>
            </w:del>
            <w:ins w:id="1067" w:author="Lee, Daewon" w:date="2020-11-09T19:36:00Z">
              <w:r w:rsidR="00F0511E">
                <w:rPr>
                  <w:szCs w:val="20"/>
                </w:rPr>
                <w:t>[56]</w:t>
              </w:r>
            </w:ins>
            <w:r w:rsidR="00A94A06" w:rsidRPr="00A94A06">
              <w:rPr>
                <w:szCs w:val="20"/>
              </w:rPr>
              <w:t xml:space="preserve">, </w:t>
            </w:r>
            <w:del w:id="1068" w:author="Lee, Daewon" w:date="2020-11-09T19:36:00Z">
              <w:r w:rsidR="00A94A06" w:rsidRPr="00A94A06" w:rsidDel="00F0511E">
                <w:rPr>
                  <w:szCs w:val="20"/>
                </w:rPr>
                <w:delText>Ericsson</w:delText>
              </w:r>
            </w:del>
            <w:ins w:id="1069" w:author="Lee, Daewon" w:date="2020-11-09T19:36:00Z">
              <w:r w:rsidR="00F0511E">
                <w:rPr>
                  <w:szCs w:val="20"/>
                </w:rPr>
                <w:t>[65]</w:t>
              </w:r>
            </w:ins>
            <w:r w:rsidR="00A94A06" w:rsidRPr="00A94A06">
              <w:rPr>
                <w:szCs w:val="20"/>
              </w:rPr>
              <w:t xml:space="preserve">, and </w:t>
            </w:r>
            <w:del w:id="1070" w:author="Lee, Daewon" w:date="2020-11-09T19:36:00Z">
              <w:r w:rsidR="00A94A06" w:rsidRPr="00A94A06" w:rsidDel="00F0511E">
                <w:rPr>
                  <w:szCs w:val="20"/>
                </w:rPr>
                <w:delText>Huawei</w:delText>
              </w:r>
            </w:del>
            <w:ins w:id="1071" w:author="Lee, Daewon" w:date="2020-11-09T19:36:00Z">
              <w:r w:rsidR="00F0511E">
                <w:rPr>
                  <w:szCs w:val="20"/>
                </w:rPr>
                <w:t>[72]</w:t>
              </w:r>
            </w:ins>
            <w:r w:rsidR="00A94A06" w:rsidRPr="00A94A06">
              <w:rPr>
                <w:szCs w:val="20"/>
              </w:rPr>
              <w:t>, provided results</w:t>
            </w:r>
            <w:ins w:id="1072"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Omni LBT (</w:t>
            </w:r>
            <w:proofErr w:type="spellStart"/>
            <w:r w:rsidRPr="00A94A06">
              <w:rPr>
                <w:szCs w:val="20"/>
              </w:rPr>
              <w:t>TxED</w:t>
            </w:r>
            <w:proofErr w:type="spellEnd"/>
            <w:r w:rsidRPr="00A94A06">
              <w:rPr>
                <w:szCs w:val="20"/>
              </w:rPr>
              <w:t>-Omni) with directional LBT (</w:t>
            </w:r>
            <w:proofErr w:type="spellStart"/>
            <w:r w:rsidRPr="00A94A06">
              <w:rPr>
                <w:szCs w:val="20"/>
              </w:rPr>
              <w:t>TxED</w:t>
            </w:r>
            <w:proofErr w:type="spellEnd"/>
            <w:r w:rsidRPr="00A94A06">
              <w:rPr>
                <w:szCs w:val="20"/>
              </w:rPr>
              <w:t xml:space="preserve">-Dir) have been done with using the same ED Threshold. Additionally, </w:t>
            </w:r>
            <w:del w:id="1073" w:author="Lee, Daewon" w:date="2020-11-09T19:36:00Z">
              <w:r w:rsidRPr="00A94A06" w:rsidDel="00F0511E">
                <w:rPr>
                  <w:szCs w:val="20"/>
                </w:rPr>
                <w:delText xml:space="preserve">Ericsson </w:delText>
              </w:r>
            </w:del>
            <w:ins w:id="1074" w:author="Lee, Daewon" w:date="2020-11-09T19:36:00Z">
              <w:r w:rsidR="00F0511E">
                <w:rPr>
                  <w:szCs w:val="20"/>
                </w:rPr>
                <w:t xml:space="preserve">source </w:t>
              </w:r>
              <w:r w:rsidR="00E77301">
                <w:rPr>
                  <w:szCs w:val="20"/>
                </w:rPr>
                <w:t>[65]</w:t>
              </w:r>
              <w:r w:rsidR="00F0511E" w:rsidRPr="00A94A06">
                <w:rPr>
                  <w:szCs w:val="20"/>
                </w:rPr>
                <w:t xml:space="preserve"> </w:t>
              </w:r>
            </w:ins>
            <w:del w:id="1075" w:author="Lee, Daewon" w:date="2020-11-09T19:36:00Z">
              <w:r w:rsidRPr="00A94A06" w:rsidDel="00E77301">
                <w:rPr>
                  <w:szCs w:val="20"/>
                </w:rPr>
                <w:delText xml:space="preserve">simulated </w:delText>
              </w:r>
            </w:del>
            <w:ins w:id="1076"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077" w:author="Lee, Daewon" w:date="2020-11-09T19:36:00Z">
              <w:r w:rsidRPr="00A94A06" w:rsidDel="00E77301">
                <w:delText>(</w:delText>
              </w:r>
            </w:del>
            <w:r w:rsidRPr="00A94A06">
              <w:t xml:space="preserve">ED -32 dBm for </w:t>
            </w:r>
            <w:proofErr w:type="spellStart"/>
            <w:r w:rsidRPr="00A94A06">
              <w:t>gNB</w:t>
            </w:r>
            <w:proofErr w:type="spellEnd"/>
            <w:r w:rsidRPr="00A94A06">
              <w:t xml:space="preserve">, </w:t>
            </w:r>
            <w:ins w:id="1078" w:author="Lee, Daewon" w:date="2020-11-09T19:36:00Z">
              <w:r w:rsidR="00E77301">
                <w:t xml:space="preserve">and </w:t>
              </w:r>
            </w:ins>
            <w:r w:rsidRPr="00A94A06">
              <w:t>ED -41 dBm for UE</w:t>
            </w:r>
            <w:del w:id="1079"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080" w:author="Lee, Daewon" w:date="2020-11-09T19:37:00Z">
              <w:r w:rsidRPr="00A94A06" w:rsidDel="00E77301">
                <w:delText>Vivo r</w:delText>
              </w:r>
            </w:del>
            <w:ins w:id="1081" w:author="Lee, Daewon" w:date="2020-11-09T19:37:00Z">
              <w:r w:rsidR="00E77301">
                <w:t>R</w:t>
              </w:r>
            </w:ins>
            <w:r w:rsidRPr="00A94A06">
              <w:t xml:space="preserve">esults </w:t>
            </w:r>
            <w:ins w:id="1082"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083"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084" w:author="Lee, Daewon" w:date="2020-11-09T19:37:00Z">
              <w:r w:rsidRPr="00A94A06" w:rsidDel="00E77301">
                <w:delText xml:space="preserve">Samsung </w:delText>
              </w:r>
            </w:del>
            <w:ins w:id="1085"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086" w:author="Lee, Daewon" w:date="2020-11-09T19:37:00Z">
              <w:r w:rsidRPr="00A94A06" w:rsidDel="00730506">
                <w:delText xml:space="preserve">Intel </w:delText>
              </w:r>
            </w:del>
            <w:ins w:id="1087" w:author="Lee, Daewon" w:date="2020-11-09T19:37:00Z">
              <w:r w:rsidR="00730506">
                <w:t>Results from source [43]</w:t>
              </w:r>
              <w:r w:rsidR="00730506" w:rsidRPr="00A94A06">
                <w:t xml:space="preserve"> </w:t>
              </w:r>
            </w:ins>
            <w:r w:rsidRPr="00A94A06">
              <w:t xml:space="preserve">shows that for UL </w:t>
            </w:r>
            <w:proofErr w:type="spellStart"/>
            <w:r w:rsidRPr="00A94A06">
              <w:t>TxED</w:t>
            </w:r>
            <w:proofErr w:type="spellEnd"/>
            <w:r w:rsidRPr="00A94A06">
              <w:t xml:space="preserve">-Dir LBT provides better performance relative to </w:t>
            </w:r>
            <w:proofErr w:type="spellStart"/>
            <w:r w:rsidRPr="00A94A06">
              <w:rPr>
                <w:szCs w:val="20"/>
              </w:rPr>
              <w:t>TxED</w:t>
            </w:r>
            <w:proofErr w:type="spellEnd"/>
            <w:r w:rsidRPr="00A94A06">
              <w:rPr>
                <w:szCs w:val="20"/>
              </w:rPr>
              <w:t>-Omni</w:t>
            </w:r>
            <w:r w:rsidRPr="00A94A06">
              <w:t xml:space="preserve"> for low ED thresholds (i.e., -55 and -65 dBm) but losses for high thresholds (i.e., -48 dBm). As for DL, </w:t>
            </w:r>
            <w:proofErr w:type="spellStart"/>
            <w:r w:rsidRPr="00A94A06">
              <w:t>TxED</w:t>
            </w:r>
            <w:proofErr w:type="spellEnd"/>
            <w:r w:rsidRPr="00A94A06">
              <w:t xml:space="preserve">-Dir LBT provides consistently better performances than </w:t>
            </w:r>
            <w:proofErr w:type="spellStart"/>
            <w:r w:rsidRPr="00A94A06">
              <w:rPr>
                <w:szCs w:val="20"/>
              </w:rPr>
              <w:t>TxED</w:t>
            </w:r>
            <w:proofErr w:type="spellEnd"/>
            <w:r w:rsidRPr="00A94A06">
              <w:rPr>
                <w:szCs w:val="20"/>
              </w:rPr>
              <w:t xml:space="preserve">-Omni.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088" w:author="Lee, Daewon" w:date="2020-11-09T19:37:00Z">
              <w:r w:rsidRPr="00A94A06" w:rsidDel="00730506">
                <w:lastRenderedPageBreak/>
                <w:delText>Qualcomm r</w:delText>
              </w:r>
            </w:del>
            <w:ins w:id="1089" w:author="Lee, Daewon" w:date="2020-11-09T19:37:00Z">
              <w:r w:rsidR="00730506">
                <w:t>R</w:t>
              </w:r>
            </w:ins>
            <w:r w:rsidRPr="00A94A06">
              <w:t xml:space="preserve">esults </w:t>
            </w:r>
            <w:ins w:id="1090" w:author="Lee, Daewon" w:date="2020-11-09T19:37:00Z">
              <w:r w:rsidR="00730506">
                <w:t xml:space="preserve">from source [56] </w:t>
              </w:r>
            </w:ins>
            <w:r w:rsidRPr="00A94A06">
              <w:t xml:space="preserve">show largely a comparable performance for omni and directional sensing using equal threshold, with small benefit of directionality under </w:t>
            </w:r>
            <w:proofErr w:type="spellStart"/>
            <w:r w:rsidRPr="00A94A06">
              <w:t>gNBs</w:t>
            </w:r>
            <w:proofErr w:type="spellEnd"/>
            <w:r w:rsidRPr="00A94A06">
              <w:t xml:space="preserve"> with narrower beams</w:t>
            </w:r>
            <w:ins w:id="1091" w:author="Lee, Daewon" w:date="2020-11-09T19:42:00Z">
              <w:r w:rsidR="007D5B1E">
                <w:t>.</w:t>
              </w:r>
            </w:ins>
            <w:del w:id="1092"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093" w:author="Lee, Daewon" w:date="2020-11-09T19:37:00Z">
              <w:r w:rsidRPr="00A94A06" w:rsidDel="00730506">
                <w:delText>Ericsson r</w:delText>
              </w:r>
            </w:del>
            <w:ins w:id="1094" w:author="Lee, Daewon" w:date="2020-11-09T19:37:00Z">
              <w:r w:rsidR="00730506">
                <w:t>R</w:t>
              </w:r>
            </w:ins>
            <w:r w:rsidRPr="00A94A06">
              <w:t xml:space="preserve">esults </w:t>
            </w:r>
            <w:ins w:id="1095" w:author="Lee, Daewon" w:date="2020-11-09T19:37:00Z">
              <w:r w:rsidR="00730506">
                <w:t>from source [</w:t>
              </w:r>
              <w:r w:rsidR="00757935">
                <w:t xml:space="preserve">65] </w:t>
              </w:r>
            </w:ins>
            <w:r w:rsidRPr="00A94A06">
              <w:t xml:space="preserve">show that directional LBT with adjusted thresholds (ED -32 dBm for </w:t>
            </w:r>
            <w:proofErr w:type="spellStart"/>
            <w:r w:rsidRPr="00A94A06">
              <w:t>gNB</w:t>
            </w:r>
            <w:proofErr w:type="spellEnd"/>
            <w:r w:rsidRPr="00A94A06">
              <w:t xml:space="preserve">,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096" w:author="Lee, Daewon" w:date="2020-11-09T19:38:00Z">
              <w:r w:rsidRPr="00A94A06" w:rsidDel="00757935">
                <w:delText xml:space="preserve">Nokia </w:delText>
              </w:r>
            </w:del>
            <w:r w:rsidRPr="00A94A06">
              <w:t xml:space="preserve">results </w:t>
            </w:r>
            <w:ins w:id="1097" w:author="Lee, Daewon" w:date="2020-11-09T19:38:00Z">
              <w:r w:rsidR="00757935">
                <w:t xml:space="preserve">from source [62] </w:t>
              </w:r>
            </w:ins>
            <w:r w:rsidRPr="00A94A06">
              <w:t xml:space="preserve">show that directional LBT </w:t>
            </w:r>
            <w:proofErr w:type="spellStart"/>
            <w:r w:rsidRPr="00A94A06">
              <w:rPr>
                <w:szCs w:val="20"/>
              </w:rPr>
              <w:t>TxED</w:t>
            </w:r>
            <w:proofErr w:type="spellEnd"/>
            <w:r w:rsidRPr="00A94A06">
              <w:rPr>
                <w:szCs w:val="20"/>
              </w:rPr>
              <w:t>-Dir</w:t>
            </w:r>
            <w:r w:rsidRPr="00A94A06">
              <w:t xml:space="preserve"> outperforms </w:t>
            </w:r>
            <w:proofErr w:type="spellStart"/>
            <w:r w:rsidRPr="00A94A06">
              <w:rPr>
                <w:szCs w:val="20"/>
              </w:rPr>
              <w:t>TxED</w:t>
            </w:r>
            <w:proofErr w:type="spellEnd"/>
            <w:r w:rsidRPr="00A94A06">
              <w:rPr>
                <w:szCs w:val="20"/>
              </w:rPr>
              <w:t>-Omni</w:t>
            </w:r>
            <w:r w:rsidRPr="00A94A06">
              <w:t xml:space="preserve"> at low as well as medium loads – for median, tail as well as upper tail users. The results use EDT -48</w:t>
            </w:r>
            <w:del w:id="1098" w:author="Lee, Daewon" w:date="2020-11-09T19:41:00Z">
              <w:r w:rsidRPr="00A94A06" w:rsidDel="00AB1DA4">
                <w:rPr>
                  <w:strike/>
                </w:rPr>
                <w:delText>7</w:delText>
              </w:r>
            </w:del>
            <w:r w:rsidRPr="00A94A06">
              <w:t xml:space="preserve"> dBm</w:t>
            </w:r>
            <w:ins w:id="1099" w:author="Lee, Daewon" w:date="2020-11-09T19:41:00Z">
              <w:r w:rsidR="00AB1DA4">
                <w:t>.</w:t>
              </w:r>
            </w:ins>
            <w:del w:id="1100"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101" w:author="Lee, Daewon" w:date="2020-11-09T19:38:00Z">
              <w:r w:rsidRPr="00A94A06" w:rsidDel="00757935">
                <w:delText xml:space="preserve">ZTE </w:delText>
              </w:r>
            </w:del>
            <w:ins w:id="1102"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103" w:author="Lee, Daewon" w:date="2020-11-09T19:38:00Z">
              <w:r>
                <w:t xml:space="preserve">For </w:t>
              </w:r>
            </w:ins>
            <w:del w:id="1104" w:author="Lee, Daewon" w:date="2020-11-09T19:38:00Z">
              <w:r w:rsidR="00A94A06" w:rsidRPr="00A94A06" w:rsidDel="00757935">
                <w:delText>C</w:delText>
              </w:r>
            </w:del>
            <w:ins w:id="1105" w:author="Lee, Daewon" w:date="2020-11-09T19:38:00Z">
              <w:r>
                <w:t>c</w:t>
              </w:r>
            </w:ins>
            <w:r w:rsidR="00A94A06" w:rsidRPr="00A94A06">
              <w:t>oexistence</w:t>
            </w:r>
            <w:ins w:id="1106" w:author="Lee, Daewon" w:date="2020-11-09T19:38:00Z">
              <w:r>
                <w:t>, results from source [64]</w:t>
              </w:r>
            </w:ins>
            <w:del w:id="1107"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108" w:author="Lee, Daewon" w:date="2020-11-09T19:38:00Z">
              <w:r>
                <w:rPr>
                  <w:rFonts w:eastAsia="SimSun"/>
                  <w:lang w:eastAsia="zh-CN"/>
                </w:rPr>
                <w:t>d</w:t>
              </w:r>
            </w:ins>
            <w:r w:rsidR="00A94A06" w:rsidRPr="00A94A06">
              <w:rPr>
                <w:rFonts w:eastAsia="SimSun"/>
                <w:lang w:eastAsia="zh-CN"/>
              </w:rPr>
              <w:t xml:space="preserve"> ED threshold </w:t>
            </w:r>
            <w:ins w:id="1109"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110" w:author="Lee, Daewon" w:date="2020-11-09T19:38:00Z">
              <w:r w:rsidRPr="00A94A06" w:rsidDel="00757935">
                <w:delText>Huawei’s r</w:delText>
              </w:r>
            </w:del>
            <w:ins w:id="1111" w:author="Lee, Daewon" w:date="2020-11-09T19:38:00Z">
              <w:r w:rsidR="00757935">
                <w:t>R</w:t>
              </w:r>
            </w:ins>
            <w:r w:rsidRPr="00A94A06">
              <w:t xml:space="preserve">esults </w:t>
            </w:r>
            <w:ins w:id="1112" w:author="Lee, Daewon" w:date="2020-11-09T19:38:00Z">
              <w:r w:rsidR="00757935">
                <w:t>fr</w:t>
              </w:r>
            </w:ins>
            <w:ins w:id="1113" w:author="Lee, Daewon" w:date="2020-11-09T19:39:00Z">
              <w:r w:rsidR="00757935">
                <w:t xml:space="preserve">om source [72] </w:t>
              </w:r>
            </w:ins>
            <w:r w:rsidRPr="00A94A06">
              <w:t>show that directional LBT (</w:t>
            </w:r>
            <w:proofErr w:type="spellStart"/>
            <w:r w:rsidRPr="00A94A06">
              <w:t>TxED</w:t>
            </w:r>
            <w:proofErr w:type="spellEnd"/>
            <w:r w:rsidRPr="00A94A06">
              <w:t>-Dir) does not outperform Omni LBT (</w:t>
            </w:r>
            <w:proofErr w:type="spellStart"/>
            <w:r w:rsidRPr="00A94A06">
              <w:t>TxED</w:t>
            </w:r>
            <w:proofErr w:type="spellEnd"/>
            <w:r w:rsidRPr="00A94A06">
              <w:t>-Omni)</w:t>
            </w:r>
            <w:ins w:id="1114" w:author="Lee, Daewon" w:date="2020-11-09T19:39:00Z">
              <w:r w:rsidR="00757935">
                <w:t>.</w:t>
              </w:r>
            </w:ins>
          </w:p>
          <w:p w14:paraId="34883BEB" w14:textId="77777777" w:rsidR="00A94A06" w:rsidRPr="00A94A06" w:rsidRDefault="00A94A06" w:rsidP="00422738">
            <w:pPr>
              <w:spacing w:after="0"/>
              <w:rPr>
                <w:rStyle w:val="Strong"/>
                <w:color w:val="000000"/>
              </w:rPr>
            </w:pPr>
          </w:p>
          <w:p w14:paraId="2D02EE94" w14:textId="1BD77AA1" w:rsidR="00A94A06" w:rsidRPr="00972419" w:rsidRDefault="00A94A06" w:rsidP="00422738">
            <w:pPr>
              <w:spacing w:after="0"/>
              <w:rPr>
                <w:rStyle w:val="Strong"/>
                <w:color w:val="000000"/>
                <w:lang w:val="sv-SE"/>
              </w:rPr>
            </w:pPr>
          </w:p>
        </w:tc>
      </w:tr>
      <w:tr w:rsidR="00EE3E97" w14:paraId="7E710931"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422738">
            <w:pPr>
              <w:spacing w:after="0"/>
              <w:rPr>
                <w:lang w:val="sv-SE"/>
              </w:rPr>
            </w:pPr>
            <w:r>
              <w:rPr>
                <w:rStyle w:val="Strong"/>
                <w:color w:val="000000"/>
                <w:lang w:val="sv-SE"/>
              </w:rPr>
              <w:t>Comments</w:t>
            </w:r>
          </w:p>
        </w:tc>
      </w:tr>
      <w:tr w:rsidR="00EE3E97" w14:paraId="3F1918C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42273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w:t>
      </w:r>
      <w:ins w:id="1115" w:author="Keyvan-Huawei" w:date="2020-11-08T22:55:00Z">
        <w:r>
          <w:t>40</w:t>
        </w:r>
      </w:ins>
      <w:r>
        <w:t xml:space="preserve">] and </w:t>
      </w:r>
      <w:proofErr w:type="spellStart"/>
      <w:r>
        <w:t>InH</w:t>
      </w:r>
      <w:proofErr w:type="spellEnd"/>
      <w:r>
        <w:t xml:space="preserve"> mixed channel model [</w:t>
      </w:r>
      <w:ins w:id="1116" w:author="Keyvan-Huawei" w:date="2020-11-08T22:55:00Z">
        <w:r>
          <w:t>40</w:t>
        </w:r>
      </w:ins>
      <w:r>
        <w:t>]</w:t>
      </w:r>
      <w:ins w:id="1117" w:author="Keyvan-Huawei" w:date="2020-11-08T22:55:00Z">
        <w:r>
          <w:t xml:space="preserve"> in both UL and DL</w:t>
        </w:r>
      </w:ins>
      <w:r>
        <w:t xml:space="preserve">. </w:t>
      </w:r>
    </w:p>
    <w:p w14:paraId="15AAEAD2" w14:textId="77777777" w:rsidR="00B828D2" w:rsidRDefault="00B828D2" w:rsidP="00B828D2">
      <w:pPr>
        <w:pStyle w:val="ListParagraph"/>
        <w:numPr>
          <w:ilvl w:val="0"/>
          <w:numId w:val="40"/>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w:t>
      </w:r>
      <w:ins w:id="1118" w:author="Keyvan-Huawei" w:date="2020-11-05T11:05:00Z">
        <w:r>
          <w:t xml:space="preserve"> and loss in other cases</w:t>
        </w:r>
      </w:ins>
      <w:r>
        <w:t xml:space="preserve">. Also, Huawei shows Receiver-assisted LBT Tail UPT gain in DL with </w:t>
      </w:r>
      <w:ins w:id="1119" w:author="Keyvan-Huawei" w:date="2020-11-08T22:56:00Z">
        <w:r>
          <w:t xml:space="preserve">low, </w:t>
        </w:r>
      </w:ins>
      <w:r>
        <w:t xml:space="preserve">moderate and high traffic load for </w:t>
      </w:r>
      <w:proofErr w:type="spellStart"/>
      <w:r>
        <w:t>InH</w:t>
      </w:r>
      <w:proofErr w:type="spellEnd"/>
      <w:r>
        <w:t xml:space="preserve"> mixed channel model</w:t>
      </w:r>
      <w:ins w:id="1120" w:author="Keyvan-Huawei" w:date="2020-11-05T11:06:00Z">
        <w:r>
          <w:t xml:space="preserve"> and loss in other cases.</w:t>
        </w:r>
      </w:ins>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21"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122" w:author="Lee, Daewon" w:date="2020-11-11T00:05:00Z">
              <w:r w:rsidR="00440B03">
                <w:rPr>
                  <w:rStyle w:val="Strong"/>
                  <w:b w:val="0"/>
                  <w:bCs w:val="0"/>
                  <w:color w:val="000000"/>
                  <w:sz w:val="20"/>
                  <w:szCs w:val="20"/>
                  <w:lang w:val="sv-SE"/>
                </w:rPr>
                <w:t>Section 6.2.2</w:t>
              </w:r>
            </w:ins>
          </w:p>
          <w:p w14:paraId="49423E39" w14:textId="77777777" w:rsidR="00EE3E97" w:rsidRDefault="00EE3E97" w:rsidP="0042273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123" w:author="Lee, Daewon" w:date="2020-11-09T20:07:00Z">
              <w:r>
                <w:rPr>
                  <w:szCs w:val="20"/>
                </w:rPr>
                <w:lastRenderedPageBreak/>
                <w:t xml:space="preserve">For </w:t>
              </w:r>
            </w:ins>
            <w:del w:id="1124" w:author="Lee, Daewon" w:date="2020-11-09T20:07:00Z">
              <w:r w:rsidR="00E608F8" w:rsidDel="00FB13C0">
                <w:rPr>
                  <w:szCs w:val="20"/>
                </w:rPr>
                <w:delText>C</w:delText>
              </w:r>
            </w:del>
            <w:ins w:id="1125" w:author="Lee, Daewon" w:date="2020-11-09T20:07:00Z">
              <w:r>
                <w:rPr>
                  <w:szCs w:val="20"/>
                </w:rPr>
                <w:t>c</w:t>
              </w:r>
            </w:ins>
            <w:r w:rsidR="00E608F8">
              <w:rPr>
                <w:szCs w:val="20"/>
              </w:rPr>
              <w:t>omparison of No-LBT with receiver assisted LBT for Indoor Scenario A</w:t>
            </w:r>
            <w:ins w:id="1126" w:author="Lee, Daewon" w:date="2020-11-09T20:07:00Z">
              <w:r>
                <w:rPr>
                  <w:szCs w:val="20"/>
                </w:rPr>
                <w:t xml:space="preserve">, 3 sources, </w:t>
              </w:r>
            </w:ins>
            <w:del w:id="1127" w:author="Lee, Daewon" w:date="2020-11-09T20:07:00Z">
              <w:r w:rsidR="00E608F8" w:rsidDel="00FB13C0">
                <w:rPr>
                  <w:szCs w:val="20"/>
                </w:rPr>
                <w:delText xml:space="preserve">: </w:delText>
              </w:r>
            </w:del>
            <w:ins w:id="1128" w:author="Lee, Daewon" w:date="2020-11-09T20:07:00Z">
              <w:r>
                <w:rPr>
                  <w:szCs w:val="20"/>
                </w:rPr>
                <w:t>[65]</w:t>
              </w:r>
            </w:ins>
            <w:del w:id="1129" w:author="Lee, Daewon" w:date="2020-11-09T20:07:00Z">
              <w:r w:rsidR="00E608F8" w:rsidDel="00FB13C0">
                <w:rPr>
                  <w:szCs w:val="20"/>
                </w:rPr>
                <w:delText>Ericsson</w:delText>
              </w:r>
            </w:del>
            <w:r w:rsidR="00E608F8">
              <w:rPr>
                <w:szCs w:val="20"/>
              </w:rPr>
              <w:t xml:space="preserve">, </w:t>
            </w:r>
            <w:ins w:id="1130" w:author="Lee, Daewon" w:date="2020-11-09T20:07:00Z">
              <w:r>
                <w:rPr>
                  <w:szCs w:val="20"/>
                </w:rPr>
                <w:t>[72]</w:t>
              </w:r>
            </w:ins>
            <w:del w:id="1131" w:author="Lee, Daewon" w:date="2020-11-09T20:07:00Z">
              <w:r w:rsidR="00E608F8" w:rsidDel="00FB13C0">
                <w:rPr>
                  <w:szCs w:val="20"/>
                </w:rPr>
                <w:delText>Huawei</w:delText>
              </w:r>
            </w:del>
            <w:r w:rsidR="00E608F8">
              <w:rPr>
                <w:szCs w:val="20"/>
              </w:rPr>
              <w:t xml:space="preserve">, </w:t>
            </w:r>
            <w:ins w:id="1132" w:author="Lee, Daewon" w:date="2020-11-09T20:07:00Z">
              <w:r>
                <w:rPr>
                  <w:szCs w:val="20"/>
                </w:rPr>
                <w:t xml:space="preserve">and </w:t>
              </w:r>
              <w:r w:rsidR="00542B36">
                <w:rPr>
                  <w:szCs w:val="20"/>
                </w:rPr>
                <w:t>[37]</w:t>
              </w:r>
            </w:ins>
            <w:del w:id="1133" w:author="Lee, Daewon" w:date="2020-11-09T20:07:00Z">
              <w:r w:rsidR="00E608F8" w:rsidDel="00542B36">
                <w:rPr>
                  <w:szCs w:val="20"/>
                </w:rPr>
                <w:delText>Viv</w:delText>
              </w:r>
            </w:del>
            <w:del w:id="1134" w:author="Lee, Daewon" w:date="2020-11-09T20:08:00Z">
              <w:r w:rsidR="00E608F8" w:rsidDel="00542B36">
                <w:rPr>
                  <w:szCs w:val="20"/>
                </w:rPr>
                <w:delText>o</w:delText>
              </w:r>
            </w:del>
            <w:r w:rsidR="00E608F8">
              <w:rPr>
                <w:szCs w:val="20"/>
              </w:rPr>
              <w:t>, provided results</w:t>
            </w:r>
            <w:ins w:id="1135"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136" w:author="Lee, Daewon" w:date="2020-11-09T20:09:00Z">
              <w:r>
                <w:rPr>
                  <w:szCs w:val="20"/>
                </w:rPr>
                <w:t xml:space="preserve">Description of the </w:t>
              </w:r>
            </w:ins>
            <w:del w:id="1137" w:author="Lee, Daewon" w:date="2020-11-09T20:09:00Z">
              <w:r w:rsidR="00E608F8" w:rsidDel="003716B4">
                <w:rPr>
                  <w:szCs w:val="20"/>
                </w:rPr>
                <w:delText>D</w:delText>
              </w:r>
            </w:del>
            <w:ins w:id="1138" w:author="Lee, Daewon" w:date="2020-11-09T20:09:00Z">
              <w:r>
                <w:rPr>
                  <w:szCs w:val="20"/>
                </w:rPr>
                <w:t>d</w:t>
              </w:r>
            </w:ins>
            <w:r w:rsidR="00E608F8">
              <w:rPr>
                <w:szCs w:val="20"/>
              </w:rPr>
              <w:t xml:space="preserve">ifferent versions of receiver assistance modelled </w:t>
            </w:r>
            <w:ins w:id="1139" w:author="Lee, Daewon" w:date="2020-11-09T20:10:00Z">
              <w:r>
                <w:rPr>
                  <w:szCs w:val="20"/>
                </w:rPr>
                <w:t>are provided section X.X.X</w:t>
              </w:r>
              <w:r w:rsidR="00BC7C28">
                <w:rPr>
                  <w:szCs w:val="20"/>
                </w:rPr>
                <w:t>.</w:t>
              </w:r>
            </w:ins>
            <w:del w:id="1140" w:author="Lee, Daewon" w:date="2020-11-09T20:10:00Z">
              <w:r w:rsidR="00E608F8" w:rsidDel="003716B4">
                <w:rPr>
                  <w:szCs w:val="20"/>
                </w:rPr>
                <w:delText>a</w:delText>
              </w:r>
            </w:del>
            <w:del w:id="1141"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142" w:author="Lee, Daewon" w:date="2020-11-09T20:10:00Z">
              <w:r w:rsidDel="00BC7C28">
                <w:rPr>
                  <w:szCs w:val="20"/>
                </w:rPr>
                <w:delText>Ericsson r</w:delText>
              </w:r>
            </w:del>
            <w:ins w:id="1143" w:author="Lee, Daewon" w:date="2020-11-09T20:10:00Z">
              <w:r w:rsidR="00BC7C28">
                <w:rPr>
                  <w:szCs w:val="20"/>
                </w:rPr>
                <w:t>R</w:t>
              </w:r>
            </w:ins>
            <w:r>
              <w:rPr>
                <w:szCs w:val="20"/>
              </w:rPr>
              <w:t xml:space="preserve">esults </w:t>
            </w:r>
            <w:ins w:id="1144"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145" w:author="Lee, Daewon" w:date="2020-11-09T20:10:00Z">
              <w:r w:rsidDel="00BC7C28">
                <w:rPr>
                  <w:szCs w:val="20"/>
                </w:rPr>
                <w:delText>Vivo’s r</w:delText>
              </w:r>
            </w:del>
            <w:ins w:id="1146" w:author="Lee, Daewon" w:date="2020-11-09T20:10:00Z">
              <w:r w:rsidR="00BC7C28">
                <w:rPr>
                  <w:szCs w:val="20"/>
                </w:rPr>
                <w:t>R</w:t>
              </w:r>
            </w:ins>
            <w:r>
              <w:rPr>
                <w:szCs w:val="20"/>
              </w:rPr>
              <w:t xml:space="preserve">esults </w:t>
            </w:r>
            <w:ins w:id="1147" w:author="Lee, Daewon" w:date="2020-11-09T20:10:00Z">
              <w:r w:rsidR="00BC7C28">
                <w:rPr>
                  <w:szCs w:val="20"/>
                </w:rPr>
                <w:t xml:space="preserve">from source [37] </w:t>
              </w:r>
            </w:ins>
            <w:r>
              <w:rPr>
                <w:szCs w:val="20"/>
              </w:rPr>
              <w:t>use an EDT -47 dBm</w:t>
            </w:r>
            <w:ins w:id="1148" w:author="Lee, Daewon" w:date="2020-11-09T20:10:00Z">
              <w:r w:rsidR="00D90A3D">
                <w:rPr>
                  <w:szCs w:val="20"/>
                </w:rPr>
                <w:t xml:space="preserve"> and</w:t>
              </w:r>
            </w:ins>
            <w:del w:id="1149" w:author="Lee, Daewon" w:date="2020-11-09T20:10:00Z">
              <w:r w:rsidDel="00D90A3D">
                <w:rPr>
                  <w:szCs w:val="20"/>
                </w:rPr>
                <w:delText>,</w:delText>
              </w:r>
            </w:del>
            <w:r>
              <w:rPr>
                <w:szCs w:val="20"/>
              </w:rPr>
              <w:t xml:space="preserve"> in the results, RxA-4-Omni gains in both DL and UL relative to No-LBT for tail users at high loads. </w:t>
            </w:r>
            <w:del w:id="1150"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151" w:author="Lee, Daewon" w:date="2020-11-09T20:10:00Z">
              <w:r w:rsidDel="00D90A3D">
                <w:delText xml:space="preserve">Huawei’s </w:delText>
              </w:r>
            </w:del>
            <w:ins w:id="1152" w:author="Lee, Daewon" w:date="2020-11-09T20:10:00Z">
              <w:r w:rsidR="00D90A3D">
                <w:t xml:space="preserve">Results from source </w:t>
              </w:r>
            </w:ins>
            <w:ins w:id="1153" w:author="Lee, Daewon" w:date="2020-11-09T20:11:00Z">
              <w:r w:rsidR="00D90A3D">
                <w:t xml:space="preserve">[72], the </w:t>
              </w:r>
            </w:ins>
            <w:del w:id="1154" w:author="Lee, Daewon" w:date="2020-11-09T20:11:00Z">
              <w:r w:rsidDel="00D90A3D">
                <w:delText>R</w:delText>
              </w:r>
            </w:del>
            <w:ins w:id="1155" w:author="Lee, Daewon" w:date="2020-11-09T20:11:00Z">
              <w:r w:rsidR="00D90A3D">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156" w:author="Lee, Daewon" w:date="2020-11-09T20:11:00Z">
              <w:r w:rsidDel="00D90A3D">
                <w:delText xml:space="preserve">40] </w:delText>
              </w:r>
            </w:del>
            <w:r>
              <w:t xml:space="preserve">and </w:t>
            </w:r>
            <w:proofErr w:type="spellStart"/>
            <w:r>
              <w:t>InH</w:t>
            </w:r>
            <w:proofErr w:type="spellEnd"/>
            <w:r>
              <w:t xml:space="preserve"> mixed channel model </w:t>
            </w:r>
            <w:del w:id="1157"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158" w:author="Lee, Daewon" w:date="2020-11-09T20:11:00Z">
              <w:r w:rsidDel="00D90A3D">
                <w:delText xml:space="preserve">Huawei </w:delText>
              </w:r>
            </w:del>
            <w:ins w:id="1159" w:author="Lee, Daewon" w:date="2020-11-09T20:11:00Z">
              <w:r w:rsidR="00D90A3D">
                <w:t xml:space="preserve">results from source [72] </w:t>
              </w:r>
            </w:ins>
            <w:r>
              <w:t xml:space="preserve">shows Receiver-assisted LBT (RxA-2) </w:t>
            </w:r>
            <w:del w:id="1160" w:author="Lee, Daewon" w:date="2020-11-09T20:11:00Z">
              <w:r w:rsidDel="00D90A3D">
                <w:delText>T</w:delText>
              </w:r>
            </w:del>
            <w:ins w:id="1161" w:author="Lee, Daewon" w:date="2020-11-09T20:11:00Z">
              <w:r w:rsidR="00D90A3D">
                <w:t>t</w:t>
              </w:r>
            </w:ins>
            <w:r>
              <w:t xml:space="preserve">ail UPT gain in DL with high traffic load for </w:t>
            </w:r>
            <w:proofErr w:type="spellStart"/>
            <w:r>
              <w:t>InH</w:t>
            </w:r>
            <w:proofErr w:type="spellEnd"/>
            <w:r>
              <w:t xml:space="preserve"> open office channel model and loss in other cases. Also, </w:t>
            </w:r>
            <w:del w:id="1162" w:author="Lee, Daewon" w:date="2020-11-09T20:11:00Z">
              <w:r w:rsidDel="00D90A3D">
                <w:delText xml:space="preserve">Huawei </w:delText>
              </w:r>
            </w:del>
            <w:ins w:id="1163" w:author="Lee, Daewon" w:date="2020-11-09T20:11:00Z">
              <w:r w:rsidR="00D90A3D">
                <w:t xml:space="preserve">the results </w:t>
              </w:r>
            </w:ins>
            <w:r>
              <w:t>show</w:t>
            </w:r>
            <w:del w:id="1164" w:author="Lee, Daewon" w:date="2020-11-09T20:14:00Z">
              <w:r w:rsidDel="00A970E1">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4CE6D5C6" w14:textId="77777777" w:rsidR="00E608F8" w:rsidRPr="00E608F8" w:rsidRDefault="00E608F8" w:rsidP="00422738">
            <w:pPr>
              <w:spacing w:after="0"/>
              <w:rPr>
                <w:rStyle w:val="Strong"/>
                <w:color w:val="000000"/>
              </w:rPr>
            </w:pPr>
          </w:p>
          <w:p w14:paraId="47C4B21C" w14:textId="0D59E65A" w:rsidR="00E608F8" w:rsidRPr="00972419" w:rsidRDefault="00E608F8" w:rsidP="00422738">
            <w:pPr>
              <w:spacing w:after="0"/>
              <w:rPr>
                <w:rStyle w:val="Strong"/>
                <w:color w:val="000000"/>
                <w:lang w:val="sv-SE"/>
              </w:rPr>
            </w:pPr>
          </w:p>
        </w:tc>
      </w:tr>
      <w:tr w:rsidR="00EE3E97" w14:paraId="7BB45DA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422738">
            <w:pPr>
              <w:spacing w:after="0"/>
              <w:rPr>
                <w:lang w:val="sv-SE"/>
              </w:rPr>
            </w:pPr>
            <w:r>
              <w:rPr>
                <w:rStyle w:val="Strong"/>
                <w:color w:val="000000"/>
                <w:lang w:val="sv-SE"/>
              </w:rPr>
              <w:t>Comments</w:t>
            </w:r>
          </w:p>
        </w:tc>
      </w:tr>
      <w:tr w:rsidR="00EE3E97" w14:paraId="179E8782"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42273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65"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166" w:author="Lee, Daewon" w:date="2020-11-11T00:05:00Z">
              <w:r w:rsidR="006A3BD0">
                <w:rPr>
                  <w:rStyle w:val="Strong"/>
                  <w:b w:val="0"/>
                  <w:bCs w:val="0"/>
                  <w:color w:val="000000"/>
                  <w:sz w:val="20"/>
                  <w:szCs w:val="20"/>
                  <w:lang w:val="sv-SE"/>
                </w:rPr>
                <w:t>Section 6.2.2</w:t>
              </w:r>
            </w:ins>
          </w:p>
          <w:p w14:paraId="340B8E58" w14:textId="77777777" w:rsidR="00EE3E97" w:rsidRDefault="00EE3E97" w:rsidP="00422738">
            <w:pPr>
              <w:spacing w:after="0"/>
              <w:rPr>
                <w:rStyle w:val="Strong"/>
                <w:color w:val="000000"/>
                <w:lang w:val="sv-SE"/>
              </w:rPr>
            </w:pPr>
          </w:p>
          <w:p w14:paraId="26FC8417" w14:textId="77777777" w:rsidR="00FF5451" w:rsidRDefault="00FF5451" w:rsidP="0042273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167" w:author="Lee, Daewon" w:date="2020-11-09T20:15:00Z">
              <w:r>
                <w:rPr>
                  <w:szCs w:val="20"/>
                </w:rPr>
                <w:t xml:space="preserve">For </w:t>
              </w:r>
            </w:ins>
            <w:del w:id="1168" w:author="Lee, Daewon" w:date="2020-11-09T20:15:00Z">
              <w:r w:rsidR="00FF5451" w:rsidDel="00CB5B32">
                <w:rPr>
                  <w:szCs w:val="20"/>
                </w:rPr>
                <w:delText>C</w:delText>
              </w:r>
            </w:del>
            <w:ins w:id="1169" w:author="Lee, Daewon" w:date="2020-11-09T20:15:00Z">
              <w:r>
                <w:rPr>
                  <w:szCs w:val="20"/>
                </w:rPr>
                <w:t>c</w:t>
              </w:r>
            </w:ins>
            <w:r w:rsidR="00FF5451">
              <w:rPr>
                <w:szCs w:val="20"/>
              </w:rPr>
              <w:t>omparison of receiver assisted LBT versions with Omni LBT (Tx-ED-omni), and directional LBT (</w:t>
            </w:r>
            <w:proofErr w:type="spellStart"/>
            <w:r w:rsidR="00FF5451">
              <w:rPr>
                <w:szCs w:val="20"/>
              </w:rPr>
              <w:t>TxED-dir</w:t>
            </w:r>
            <w:proofErr w:type="spellEnd"/>
            <w:r w:rsidR="00FF5451">
              <w:rPr>
                <w:szCs w:val="20"/>
              </w:rPr>
              <w:t>) for Indoor Scenario A</w:t>
            </w:r>
            <w:ins w:id="1170" w:author="Lee, Daewon" w:date="2020-11-09T20:15:00Z">
              <w:r>
                <w:rPr>
                  <w:szCs w:val="20"/>
                </w:rPr>
                <w:t xml:space="preserve">, 4 sources, </w:t>
              </w:r>
            </w:ins>
            <w:del w:id="1171" w:author="Lee, Daewon" w:date="2020-11-09T20:15:00Z">
              <w:r w:rsidR="00FF5451" w:rsidDel="00CB5B32">
                <w:delText xml:space="preserve">: </w:delText>
              </w:r>
            </w:del>
            <w:ins w:id="1172" w:author="Lee, Daewon" w:date="2020-11-09T20:15:00Z">
              <w:r>
                <w:t>[72]</w:t>
              </w:r>
            </w:ins>
            <w:del w:id="1173" w:author="Lee, Daewon" w:date="2020-11-09T20:15:00Z">
              <w:r w:rsidR="00FF5451" w:rsidDel="00CB5B32">
                <w:delText>Huawei</w:delText>
              </w:r>
            </w:del>
            <w:r w:rsidR="00FF5451">
              <w:t xml:space="preserve">, </w:t>
            </w:r>
            <w:del w:id="1174" w:author="Lee, Daewon" w:date="2020-11-09T20:15:00Z">
              <w:r w:rsidR="00FF5451" w:rsidDel="00CB5B32">
                <w:delText>Qualcomm</w:delText>
              </w:r>
            </w:del>
            <w:ins w:id="1175" w:author="Lee, Daewon" w:date="2020-11-09T20:15:00Z">
              <w:r>
                <w:t>[56]</w:t>
              </w:r>
            </w:ins>
            <w:r w:rsidR="00FF5451">
              <w:t xml:space="preserve">, </w:t>
            </w:r>
            <w:del w:id="1176" w:author="Lee, Daewon" w:date="2020-11-09T20:15:00Z">
              <w:r w:rsidR="00FF5451" w:rsidDel="00CB5B32">
                <w:delText xml:space="preserve">Vivo </w:delText>
              </w:r>
            </w:del>
            <w:ins w:id="1177" w:author="Lee, Daewon" w:date="2020-11-09T20:15:00Z">
              <w:r>
                <w:t xml:space="preserve">[37], </w:t>
              </w:r>
            </w:ins>
            <w:r w:rsidR="00FF5451">
              <w:t xml:space="preserve">and </w:t>
            </w:r>
            <w:del w:id="1178" w:author="Lee, Daewon" w:date="2020-11-09T20:16:00Z">
              <w:r w:rsidR="00FF5451" w:rsidDel="00CB5B32">
                <w:delText xml:space="preserve">Ericsson </w:delText>
              </w:r>
            </w:del>
            <w:ins w:id="1179" w:author="Lee, Daewon" w:date="2020-11-09T20:16:00Z">
              <w:r>
                <w:t xml:space="preserve">[65], </w:t>
              </w:r>
            </w:ins>
            <w:r w:rsidR="00FF5451">
              <w:t>provided results</w:t>
            </w:r>
            <w:ins w:id="1180"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181" w:author="Lee, Daewon" w:date="2020-11-09T20:16:00Z">
              <w:r w:rsidDel="00CB5B32">
                <w:rPr>
                  <w:szCs w:val="20"/>
                </w:rPr>
                <w:delText>Ericsson r</w:delText>
              </w:r>
            </w:del>
            <w:ins w:id="1182" w:author="Lee, Daewon" w:date="2020-11-09T20:16:00Z">
              <w:r w:rsidR="00CB5B32">
                <w:rPr>
                  <w:szCs w:val="20"/>
                </w:rPr>
                <w:t>R</w:t>
              </w:r>
            </w:ins>
            <w:r>
              <w:rPr>
                <w:szCs w:val="20"/>
              </w:rPr>
              <w:t xml:space="preserve">esults </w:t>
            </w:r>
            <w:ins w:id="1183" w:author="Lee, Daewon" w:date="2020-11-09T20:16:00Z">
              <w:r w:rsidR="00CB5B32">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184"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185" w:author="Lee, Daewon" w:date="2020-11-09T20:16:00Z">
              <w:r w:rsidDel="00B64587">
                <w:rPr>
                  <w:szCs w:val="20"/>
                </w:rPr>
                <w:delText xml:space="preserve">Huawei’s </w:delText>
              </w:r>
            </w:del>
            <w:ins w:id="1186" w:author="Lee, Daewon" w:date="2020-11-09T20:16:00Z">
              <w:r w:rsidR="00B64587">
                <w:rPr>
                  <w:szCs w:val="20"/>
                </w:rPr>
                <w:t xml:space="preserve">Results from [72] show </w:t>
              </w:r>
            </w:ins>
            <w:r>
              <w:rPr>
                <w:szCs w:val="20"/>
              </w:rPr>
              <w:t>both flavors of receiver assistance, Rx-Assisted LBT (RxA-2), and Receiver Only LBT (RxA-3)</w:t>
            </w:r>
            <w:ins w:id="1187" w:author="Lee, Daewon" w:date="2020-11-09T20:16:00Z">
              <w:r w:rsidR="00B64587">
                <w:rPr>
                  <w:szCs w:val="20"/>
                </w:rPr>
                <w:t>, and it</w:t>
              </w:r>
            </w:ins>
            <w:r>
              <w:rPr>
                <w:szCs w:val="20"/>
              </w:rPr>
              <w:t xml:space="preserve"> outperform</w:t>
            </w:r>
            <w:ins w:id="1188" w:author="Lee, Daewon" w:date="2020-11-09T20:16:00Z">
              <w:r w:rsidR="00B64587">
                <w:rPr>
                  <w:szCs w:val="20"/>
                </w:rPr>
                <w:t>s</w:t>
              </w:r>
            </w:ins>
            <w:r>
              <w:rPr>
                <w:szCs w:val="20"/>
              </w:rPr>
              <w:t xml:space="preserve"> Tx-ED-Omi and Tx-ED-Dir at all loading levels and users percentiles</w:t>
            </w:r>
            <w:del w:id="1189" w:author="Lee, Daewon" w:date="2020-11-09T20:17:00Z">
              <w:r w:rsidDel="00B64587">
                <w:rPr>
                  <w:szCs w:val="20"/>
                </w:rPr>
                <w:delText>,</w:delText>
              </w:r>
            </w:del>
            <w:r>
              <w:rPr>
                <w:szCs w:val="20"/>
              </w:rPr>
              <w:t xml:space="preserve"> with larger benefits to tail users</w:t>
            </w:r>
            <w:ins w:id="1190"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191" w:author="Lee, Daewon" w:date="2020-11-09T20:17:00Z"/>
                <w:szCs w:val="20"/>
              </w:rPr>
            </w:pPr>
            <w:del w:id="1192" w:author="Lee, Daewon" w:date="2020-11-09T20:17:00Z">
              <w:r w:rsidDel="00B64587">
                <w:rPr>
                  <w:szCs w:val="20"/>
                </w:rPr>
                <w:delText>Qualcomm r</w:delText>
              </w:r>
            </w:del>
            <w:ins w:id="1193" w:author="Lee, Daewon" w:date="2020-11-09T20:17:00Z">
              <w:r w:rsidR="00B64587">
                <w:rPr>
                  <w:szCs w:val="20"/>
                </w:rPr>
                <w:t>R</w:t>
              </w:r>
            </w:ins>
            <w:r>
              <w:rPr>
                <w:szCs w:val="20"/>
              </w:rPr>
              <w:t xml:space="preserve">esults </w:t>
            </w:r>
            <w:ins w:id="1194"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195" w:author="Lee, Daewon" w:date="2020-11-09T20:17:00Z"/>
                <w:szCs w:val="20"/>
              </w:rPr>
            </w:pPr>
            <w:del w:id="1196" w:author="Lee, Daewon" w:date="2020-11-09T20:17:00Z">
              <w:r w:rsidDel="00CE5759">
                <w:rPr>
                  <w:szCs w:val="20"/>
                </w:rPr>
                <w:delText xml:space="preserve"> (A)  </w:delText>
              </w:r>
            </w:del>
            <w:r>
              <w:rPr>
                <w:szCs w:val="20"/>
              </w:rPr>
              <w:t xml:space="preserve">The results show receiver assisted LBT RxA-5 Omni </w:t>
            </w:r>
            <w:ins w:id="1197" w:author="Lee, Daewon" w:date="2020-11-09T20:18:00Z">
              <w:r w:rsidR="00CE5759">
                <w:rPr>
                  <w:szCs w:val="20"/>
                </w:rPr>
                <w:t xml:space="preserve">with </w:t>
              </w:r>
            </w:ins>
            <w:del w:id="1198" w:author="Lee, Daewon" w:date="2020-11-09T20:17:00Z">
              <w:r w:rsidDel="00CE5759">
                <w:rPr>
                  <w:szCs w:val="20"/>
                </w:rPr>
                <w:delText>@</w:delText>
              </w:r>
            </w:del>
            <w:r>
              <w:rPr>
                <w:szCs w:val="20"/>
              </w:rPr>
              <w:t>EDT -67</w:t>
            </w:r>
            <w:ins w:id="1199" w:author="Lee, Daewon" w:date="2020-11-09T20:18:00Z">
              <w:r w:rsidR="008B46DC">
                <w:rPr>
                  <w:szCs w:val="20"/>
                </w:rPr>
                <w:t xml:space="preserve"> </w:t>
              </w:r>
            </w:ins>
            <w:r>
              <w:rPr>
                <w:szCs w:val="20"/>
              </w:rPr>
              <w:t>dBm and RxA-5 Dir</w:t>
            </w:r>
            <w:ins w:id="1200" w:author="Lee, Daewon" w:date="2020-11-09T20:18:00Z">
              <w:r w:rsidR="00CE5759">
                <w:rPr>
                  <w:szCs w:val="20"/>
                </w:rPr>
                <w:t xml:space="preserve"> with </w:t>
              </w:r>
            </w:ins>
            <w:del w:id="1201" w:author="Lee, Daewon" w:date="2020-11-09T20:18:00Z">
              <w:r w:rsidDel="00CE5759">
                <w:rPr>
                  <w:szCs w:val="20"/>
                </w:rPr>
                <w:delText>@</w:delText>
              </w:r>
            </w:del>
            <w:r>
              <w:rPr>
                <w:szCs w:val="20"/>
              </w:rPr>
              <w:t>-67</w:t>
            </w:r>
            <w:ins w:id="1202" w:author="Lee, Daewon" w:date="2020-11-09T20:18:00Z">
              <w:r w:rsidR="008B46DC">
                <w:rPr>
                  <w:szCs w:val="20"/>
                </w:rPr>
                <w:t xml:space="preserve"> </w:t>
              </w:r>
            </w:ins>
            <w:r>
              <w:rPr>
                <w:szCs w:val="20"/>
              </w:rPr>
              <w:t>dBm</w:t>
            </w:r>
            <w:ins w:id="1203" w:author="Lee, Daewon" w:date="2020-11-09T20:18:00Z">
              <w:r w:rsidR="00CE5759">
                <w:rPr>
                  <w:szCs w:val="20"/>
                </w:rPr>
                <w:t xml:space="preserve">. </w:t>
              </w:r>
              <w:r w:rsidR="008B46DC">
                <w:rPr>
                  <w:szCs w:val="20"/>
                </w:rPr>
                <w:t>Results with</w:t>
              </w:r>
            </w:ins>
            <w:r>
              <w:rPr>
                <w:szCs w:val="20"/>
              </w:rPr>
              <w:t xml:space="preserve"> </w:t>
            </w:r>
            <w:ins w:id="1204" w:author="Lee, Daewon" w:date="2020-11-09T20:18:00Z">
              <w:r w:rsidR="008B46DC">
                <w:rPr>
                  <w:szCs w:val="20"/>
                </w:rPr>
                <w:t>-</w:t>
              </w:r>
            </w:ins>
            <w:r>
              <w:rPr>
                <w:szCs w:val="20"/>
              </w:rPr>
              <w:t>67</w:t>
            </w:r>
            <w:ins w:id="1205" w:author="Lee, Daewon" w:date="2020-11-09T20:18:00Z">
              <w:r w:rsidR="008B46DC">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0312FAE9" w14:textId="323BE823" w:rsidR="00CE5759" w:rsidRDefault="00FF5451" w:rsidP="00CE5759">
            <w:pPr>
              <w:pStyle w:val="ListParagraph"/>
              <w:numPr>
                <w:ilvl w:val="1"/>
                <w:numId w:val="40"/>
              </w:numPr>
              <w:spacing w:line="240" w:lineRule="auto"/>
              <w:rPr>
                <w:ins w:id="1206" w:author="Lee, Daewon" w:date="2020-11-09T20:17:00Z"/>
                <w:szCs w:val="20"/>
              </w:rPr>
            </w:pPr>
            <w:del w:id="1207" w:author="Lee, Daewon" w:date="2020-11-09T20:18:00Z">
              <w:r w:rsidDel="008B46DC">
                <w:rPr>
                  <w:szCs w:val="20"/>
                </w:rPr>
                <w:delText xml:space="preserve">(B) Qualcomm </w:delText>
              </w:r>
            </w:del>
            <w:ins w:id="1208" w:author="Lee, Daewon" w:date="2020-11-09T20:18:00Z">
              <w:r w:rsidR="008B46DC">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209" w:author="Lee, Daewon" w:date="2020-11-09T20:18:00Z">
              <w:r w:rsidR="008B46DC">
                <w:rPr>
                  <w:szCs w:val="20"/>
                </w:rPr>
                <w:t>a</w:t>
              </w:r>
            </w:ins>
            <w:del w:id="1210" w:author="Lee, Daewon" w:date="2020-11-09T20:18:00Z">
              <w:r w:rsidDel="008B46DC">
                <w:rPr>
                  <w:szCs w:val="20"/>
                </w:rPr>
                <w:delText>A</w:delText>
              </w:r>
            </w:del>
            <w:r>
              <w:rPr>
                <w:szCs w:val="20"/>
              </w:rPr>
              <w:t xml:space="preserve">ntenna </w:t>
            </w:r>
            <w:ins w:id="1211" w:author="Lee, Daewon" w:date="2020-11-09T20:18:00Z">
              <w:r w:rsidR="008B46DC">
                <w:rPr>
                  <w:szCs w:val="20"/>
                </w:rPr>
                <w:t>c</w:t>
              </w:r>
            </w:ins>
            <w:del w:id="1212"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213" w:author="Lee, Daewon" w:date="2020-11-09T20:17:00Z"/>
                <w:szCs w:val="20"/>
              </w:rPr>
            </w:pPr>
            <w:del w:id="1214" w:author="Lee, Daewon" w:date="2020-11-09T20:17:00Z">
              <w:r w:rsidDel="00CE5759">
                <w:rPr>
                  <w:szCs w:val="20"/>
                </w:rPr>
                <w:delText xml:space="preserve"> </w:delText>
              </w:r>
            </w:del>
            <w:del w:id="1215" w:author="Lee, Daewon" w:date="2020-11-09T20:18:00Z">
              <w:r w:rsidDel="008B46DC">
                <w:rPr>
                  <w:szCs w:val="20"/>
                </w:rPr>
                <w:delText xml:space="preserve">(C) </w:delText>
              </w:r>
            </w:del>
            <w:del w:id="1216" w:author="Lee, Daewon" w:date="2020-11-09T20:19:00Z">
              <w:r w:rsidDel="00D64DBB">
                <w:rPr>
                  <w:szCs w:val="20"/>
                </w:rPr>
                <w:delText>Further, a</w:delText>
              </w:r>
            </w:del>
            <w:ins w:id="1217" w:author="Lee, Daewon" w:date="2020-11-09T20:19:00Z">
              <w:r w:rsidR="00D64DBB">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218" w:author="Lee, Daewon" w:date="2020-11-09T20:18:00Z">
              <w:r w:rsidDel="00D64DBB">
                <w:rPr>
                  <w:szCs w:val="20"/>
                </w:rPr>
                <w:delText xml:space="preserve"> </w:delText>
              </w:r>
            </w:del>
            <w:r>
              <w:rPr>
                <w:szCs w:val="20"/>
              </w:rPr>
              <w:t xml:space="preserve">i.e. when  </w:t>
            </w:r>
            <w:proofErr w:type="spellStart"/>
            <w:r>
              <w:rPr>
                <w:szCs w:val="20"/>
              </w:rPr>
              <w:t>gNB</w:t>
            </w:r>
            <w:proofErr w:type="spellEnd"/>
            <w:r>
              <w:rPr>
                <w:szCs w:val="20"/>
              </w:rPr>
              <w:t xml:space="preserve"> </w:t>
            </w:r>
            <w:del w:id="1219" w:author="Lee, Daewon" w:date="2020-11-09T20:18:00Z">
              <w:r w:rsidDel="00D64DBB">
                <w:rPr>
                  <w:szCs w:val="20"/>
                </w:rPr>
                <w:delText>C</w:delText>
              </w:r>
            </w:del>
            <w:ins w:id="1220" w:author="Lee, Daewon" w:date="2020-11-09T20:18:00Z">
              <w:r w:rsidR="00D64DBB">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221" w:author="Lee, Daewon" w:date="2020-11-09T20:21:00Z">
              <w:r w:rsidR="00FC0F48">
                <w:rPr>
                  <w:szCs w:val="20"/>
                </w:rPr>
                <w:t>,</w:t>
              </w:r>
            </w:ins>
            <w:r>
              <w:rPr>
                <w:szCs w:val="20"/>
              </w:rPr>
              <w:t xml:space="preserve"> the relative benefits of Rx-Assistance are shown to be larger</w:t>
            </w:r>
            <w:del w:id="1222"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223" w:author="Lee, Daewon" w:date="2020-11-09T20:17:00Z">
                <w:pPr>
                  <w:pStyle w:val="ListParagraph"/>
                  <w:numPr>
                    <w:numId w:val="40"/>
                  </w:numPr>
                  <w:spacing w:line="240" w:lineRule="auto"/>
                  <w:ind w:left="720" w:hanging="360"/>
                </w:pPr>
              </w:pPrChange>
            </w:pPr>
            <w:del w:id="1224" w:author="Lee, Daewon" w:date="2020-11-09T20:19:00Z">
              <w:r w:rsidDel="00D64DBB">
                <w:rPr>
                  <w:szCs w:val="20"/>
                </w:rPr>
                <w:delText xml:space="preserve">(D) Further </w:delText>
              </w:r>
            </w:del>
            <w:ins w:id="1225" w:author="Lee, Daewon" w:date="2020-11-09T20:19:00Z">
              <w:r w:rsidR="00D64DBB">
                <w:rPr>
                  <w:szCs w:val="20"/>
                </w:rPr>
                <w:t>A</w:t>
              </w:r>
            </w:ins>
            <w:del w:id="1226" w:author="Lee, Daewon" w:date="2020-11-09T20:19:00Z">
              <w:r w:rsidDel="00D64DBB">
                <w:rPr>
                  <w:szCs w:val="20"/>
                </w:rPr>
                <w:delText>a</w:delText>
              </w:r>
            </w:del>
            <w:r>
              <w:rPr>
                <w:szCs w:val="20"/>
              </w:rPr>
              <w:t xml:space="preserve">s silencing </w:t>
            </w:r>
            <w:ins w:id="1227" w:author="Lee, Daewon" w:date="2020-11-09T20:22:00Z">
              <w:r w:rsidR="00EE49B3">
                <w:rPr>
                  <w:szCs w:val="20"/>
                </w:rPr>
                <w:t>t</w:t>
              </w:r>
            </w:ins>
            <w:del w:id="1228" w:author="Lee, Daewon" w:date="2020-11-09T20:22:00Z">
              <w:r w:rsidDel="00EE49B3">
                <w:rPr>
                  <w:szCs w:val="20"/>
                </w:rPr>
                <w:delText>T</w:delText>
              </w:r>
            </w:del>
            <w:r>
              <w:rPr>
                <w:szCs w:val="20"/>
              </w:rPr>
              <w:t xml:space="preserve">hreshold is decreased from -67 to -72 dBm, the relative gains of Rx-Assistance increase. At 2 </w:t>
            </w:r>
            <w:del w:id="1229" w:author="Lee, Daewon" w:date="2020-11-09T20:19:00Z">
              <w:r w:rsidDel="00D64DBB">
                <w:rPr>
                  <w:szCs w:val="20"/>
                </w:rPr>
                <w:delText>g</w:delText>
              </w:r>
            </w:del>
            <w:ins w:id="1230" w:author="Lee, Daewon" w:date="2020-11-09T20:19:00Z">
              <w:r w:rsidR="00D64DBB">
                <w:rPr>
                  <w:szCs w:val="20"/>
                </w:rPr>
                <w:t>G</w:t>
              </w:r>
            </w:ins>
            <w:r>
              <w:rPr>
                <w:szCs w:val="20"/>
              </w:rPr>
              <w:t xml:space="preserve">Hz </w:t>
            </w:r>
            <w:ins w:id="1231" w:author="Lee, Daewon" w:date="2020-11-09T20:19:00Z">
              <w:r w:rsidR="00D64DBB">
                <w:rPr>
                  <w:szCs w:val="20"/>
                </w:rPr>
                <w:t>bandwidth</w:t>
              </w:r>
            </w:ins>
            <w:del w:id="1232" w:author="Lee, Daewon" w:date="2020-11-09T20:19:00Z">
              <w:r w:rsidDel="00D64DBB">
                <w:rPr>
                  <w:szCs w:val="20"/>
                </w:rPr>
                <w:delText>BW</w:delText>
              </w:r>
            </w:del>
            <w:r>
              <w:rPr>
                <w:szCs w:val="20"/>
              </w:rPr>
              <w:t>, a silencing threshold of -72</w:t>
            </w:r>
            <w:ins w:id="1233"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234" w:author="Lee, Daewon" w:date="2020-11-09T20:19:00Z">
              <w:r w:rsidDel="00D64DBB">
                <w:rPr>
                  <w:szCs w:val="20"/>
                </w:rPr>
                <w:delText>Vivo r</w:delText>
              </w:r>
            </w:del>
            <w:ins w:id="1235" w:author="Lee, Daewon" w:date="2020-11-09T20:19:00Z">
              <w:r w:rsidR="00D64DBB">
                <w:rPr>
                  <w:szCs w:val="20"/>
                </w:rPr>
                <w:t>R</w:t>
              </w:r>
            </w:ins>
            <w:r>
              <w:rPr>
                <w:szCs w:val="20"/>
              </w:rPr>
              <w:t xml:space="preserve">esults </w:t>
            </w:r>
            <w:ins w:id="1236" w:author="Lee, Daewon" w:date="2020-11-09T20:19:00Z">
              <w:r w:rsidR="00D64DBB">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5DFA52A0" w14:textId="77777777" w:rsidR="00FF5451" w:rsidRPr="00FF5451" w:rsidRDefault="00FF5451" w:rsidP="00422738">
            <w:pPr>
              <w:spacing w:after="0"/>
              <w:rPr>
                <w:rStyle w:val="Strong"/>
                <w:color w:val="000000"/>
              </w:rPr>
            </w:pPr>
          </w:p>
          <w:p w14:paraId="20DE38EC" w14:textId="40642C0A" w:rsidR="00FF5451" w:rsidRPr="00972419" w:rsidRDefault="00FF5451" w:rsidP="00422738">
            <w:pPr>
              <w:spacing w:after="0"/>
              <w:rPr>
                <w:rStyle w:val="Strong"/>
                <w:color w:val="000000"/>
                <w:lang w:val="sv-SE"/>
              </w:rPr>
            </w:pPr>
          </w:p>
        </w:tc>
      </w:tr>
      <w:tr w:rsidR="00EE3E97" w14:paraId="07025AF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422738">
            <w:pPr>
              <w:spacing w:after="0"/>
              <w:rPr>
                <w:lang w:val="sv-SE"/>
              </w:rPr>
            </w:pPr>
            <w:r>
              <w:rPr>
                <w:rStyle w:val="Strong"/>
                <w:color w:val="000000"/>
                <w:lang w:val="sv-SE"/>
              </w:rPr>
              <w:t>Comments</w:t>
            </w:r>
          </w:p>
        </w:tc>
      </w:tr>
      <w:tr w:rsidR="00EE3E97" w14:paraId="702AE04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42273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t xml:space="preserve">Huawei shows Receiver-only LBT (RxA-3) tail UPT and mean UPT </w:t>
      </w:r>
      <w:proofErr w:type="gramStart"/>
      <w:r>
        <w:rPr>
          <w:szCs w:val="20"/>
        </w:rPr>
        <w:t>gain  compared</w:t>
      </w:r>
      <w:proofErr w:type="gramEnd"/>
      <w:r>
        <w:rPr>
          <w:szCs w:val="20"/>
        </w:rPr>
        <w:t xml:space="preserve">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lastRenderedPageBreak/>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37"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238" w:author="Lee, Daewon" w:date="2020-11-11T00:05:00Z">
              <w:r w:rsidR="00D67ABF">
                <w:rPr>
                  <w:rStyle w:val="Strong"/>
                  <w:b w:val="0"/>
                  <w:bCs w:val="0"/>
                  <w:color w:val="000000"/>
                  <w:sz w:val="20"/>
                  <w:szCs w:val="20"/>
                  <w:lang w:val="sv-SE"/>
                </w:rPr>
                <w:t>S</w:t>
              </w:r>
            </w:ins>
            <w:ins w:id="1239"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240"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241" w:author="Lee, Daewon" w:date="2020-11-09T20:23:00Z">
              <w:r w:rsidDel="00D70E6C">
                <w:rPr>
                  <w:szCs w:val="20"/>
                </w:rPr>
                <w:delText xml:space="preserve">Huawei </w:delText>
              </w:r>
            </w:del>
            <w:ins w:id="1242" w:author="Lee, Daewon" w:date="2020-11-09T20:23:00Z">
              <w:r w:rsidR="00D70E6C">
                <w:rPr>
                  <w:szCs w:val="20"/>
                </w:rPr>
                <w:t xml:space="preserve">Results from [72] </w:t>
              </w:r>
            </w:ins>
            <w:r>
              <w:rPr>
                <w:szCs w:val="20"/>
              </w:rPr>
              <w:t xml:space="preserve">shows </w:t>
            </w:r>
            <w:ins w:id="1243" w:author="Lee, Daewon" w:date="2020-11-09T20:23:00Z">
              <w:r w:rsidR="00D70E6C">
                <w:rPr>
                  <w:szCs w:val="20"/>
                </w:rPr>
                <w:t>r</w:t>
              </w:r>
            </w:ins>
            <w:del w:id="1244" w:author="Lee, Daewon" w:date="2020-11-09T20:23:00Z">
              <w:r w:rsidDel="00D70E6C">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245" w:author="Lee, Daewon" w:date="2020-11-09T20:23:00Z">
              <w:r w:rsidDel="00D70E6C">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246"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247" w:author="Lee, Daewon" w:date="2020-11-09T20:23:00Z">
              <w:r w:rsidDel="00D70E6C">
                <w:rPr>
                  <w:szCs w:val="20"/>
                </w:rPr>
                <w:delText>Ericsson’s r</w:delText>
              </w:r>
            </w:del>
            <w:ins w:id="1248" w:author="Lee, Daewon" w:date="2020-11-09T20:23:00Z">
              <w:r w:rsidR="00D70E6C">
                <w:rPr>
                  <w:szCs w:val="20"/>
                </w:rPr>
                <w:t>R</w:t>
              </w:r>
            </w:ins>
            <w:r>
              <w:rPr>
                <w:szCs w:val="20"/>
              </w:rPr>
              <w:t xml:space="preserve">esults </w:t>
            </w:r>
            <w:ins w:id="1249" w:author="Lee, Daewon" w:date="2020-11-09T20:23:00Z">
              <w:r w:rsidR="00D70E6C">
                <w:rPr>
                  <w:szCs w:val="20"/>
                </w:rPr>
                <w:t xml:space="preserve">from </w:t>
              </w:r>
            </w:ins>
            <w:ins w:id="1250" w:author="Lee, Daewon" w:date="2020-11-09T20:24:00Z">
              <w:r w:rsidR="004F77AB">
                <w:rPr>
                  <w:szCs w:val="20"/>
                </w:rPr>
                <w:t xml:space="preserve">source </w:t>
              </w:r>
            </w:ins>
            <w:ins w:id="1251" w:author="Lee, Daewon" w:date="2020-11-09T20:23:00Z">
              <w:r w:rsidR="00D70E6C">
                <w:rPr>
                  <w:szCs w:val="20"/>
                </w:rPr>
                <w:t xml:space="preserve">[65] </w:t>
              </w:r>
            </w:ins>
            <w:r>
              <w:rPr>
                <w:szCs w:val="20"/>
              </w:rPr>
              <w:t xml:space="preserve">in </w:t>
            </w:r>
            <w:del w:id="1252" w:author="Lee, Daewon" w:date="2020-11-09T20:23:00Z">
              <w:r w:rsidDel="00D70E6C">
                <w:rPr>
                  <w:szCs w:val="20"/>
                </w:rPr>
                <w:delText>C</w:delText>
              </w:r>
            </w:del>
            <w:ins w:id="1253" w:author="Lee, Daewon" w:date="2020-11-09T20:23:00Z">
              <w:r w:rsidR="00D70E6C">
                <w:rPr>
                  <w:szCs w:val="20"/>
                </w:rPr>
                <w:t>c</w:t>
              </w:r>
            </w:ins>
            <w:r>
              <w:rPr>
                <w:szCs w:val="20"/>
              </w:rPr>
              <w:t xml:space="preserve">oexistence scenario with Operator A </w:t>
            </w:r>
            <w:del w:id="1254" w:author="Lee, Daewon" w:date="2020-11-09T20:23:00Z">
              <w:r w:rsidDel="00D70E6C">
                <w:rPr>
                  <w:szCs w:val="20"/>
                </w:rPr>
                <w:delText xml:space="preserve">doing </w:delText>
              </w:r>
            </w:del>
            <w:ins w:id="1255" w:author="Lee, Daewon" w:date="2020-11-09T20:23:00Z">
              <w:r w:rsidR="00D70E6C">
                <w:rPr>
                  <w:szCs w:val="20"/>
                </w:rPr>
                <w:t xml:space="preserve">performing </w:t>
              </w:r>
            </w:ins>
            <w:r>
              <w:rPr>
                <w:szCs w:val="20"/>
              </w:rPr>
              <w:t xml:space="preserve">No-LBT and Operator B </w:t>
            </w:r>
            <w:del w:id="1256" w:author="Lee, Daewon" w:date="2020-11-09T20:23:00Z">
              <w:r w:rsidDel="00D70E6C">
                <w:rPr>
                  <w:szCs w:val="20"/>
                </w:rPr>
                <w:delText xml:space="preserve">doing </w:delText>
              </w:r>
            </w:del>
            <w:ins w:id="1257" w:author="Lee, Daewon" w:date="2020-11-09T20:23:00Z">
              <w:r w:rsidR="00D70E6C">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258" w:author="Lee, Daewon" w:date="2020-11-09T20:24:00Z">
              <w:r w:rsidDel="004F77AB">
                <w:rPr>
                  <w:szCs w:val="20"/>
                </w:rPr>
                <w:delText>Ericsson’s r</w:delText>
              </w:r>
            </w:del>
            <w:ins w:id="1259" w:author="Lee, Daewon" w:date="2020-11-09T20:24:00Z">
              <w:r w:rsidR="004F77AB">
                <w:rPr>
                  <w:szCs w:val="20"/>
                </w:rPr>
                <w:t>R</w:t>
              </w:r>
            </w:ins>
            <w:r>
              <w:rPr>
                <w:szCs w:val="20"/>
              </w:rPr>
              <w:t xml:space="preserve">esults </w:t>
            </w:r>
            <w:ins w:id="1260" w:author="Lee, Daewon" w:date="2020-11-09T20:24:00Z">
              <w:r w:rsidR="004F77AB">
                <w:rPr>
                  <w:szCs w:val="20"/>
                </w:rPr>
                <w:t xml:space="preserve">from source [65] </w:t>
              </w:r>
            </w:ins>
            <w:r>
              <w:rPr>
                <w:szCs w:val="20"/>
              </w:rPr>
              <w:t xml:space="preserve">for </w:t>
            </w:r>
            <w:ins w:id="1261" w:author="Lee, Daewon" w:date="2020-11-09T20:24:00Z">
              <w:r w:rsidR="004F77AB">
                <w:t>d</w:t>
              </w:r>
            </w:ins>
            <w:del w:id="1262"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422738">
            <w:pPr>
              <w:spacing w:after="0"/>
              <w:rPr>
                <w:rStyle w:val="Strong"/>
                <w:color w:val="000000"/>
              </w:rPr>
            </w:pPr>
          </w:p>
        </w:tc>
      </w:tr>
      <w:tr w:rsidR="00EE3E97" w14:paraId="3F0183BA"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422738">
            <w:pPr>
              <w:spacing w:after="0"/>
              <w:rPr>
                <w:lang w:val="sv-SE"/>
              </w:rPr>
            </w:pPr>
            <w:r>
              <w:rPr>
                <w:rStyle w:val="Strong"/>
                <w:color w:val="000000"/>
                <w:lang w:val="sv-SE"/>
              </w:rPr>
              <w:t>Comments</w:t>
            </w:r>
          </w:p>
        </w:tc>
      </w:tr>
      <w:tr w:rsidR="00EE3E97" w14:paraId="0AAA587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959CB9" w14:textId="77777777" w:rsidR="00EE3E97" w:rsidRDefault="00EE3E97" w:rsidP="00422738">
            <w:pPr>
              <w:overflowPunct/>
              <w:autoSpaceDE/>
              <w:adjustRightInd/>
              <w:spacing w:after="0"/>
              <w:rPr>
                <w:lang w:val="sv-SE" w:eastAsia="zh-CN"/>
              </w:rPr>
            </w:pP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63"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264" w:author="Lee, Daewon" w:date="2020-11-11T00:06:00Z">
              <w:r w:rsidR="00FD1CF7">
                <w:rPr>
                  <w:rStyle w:val="Strong"/>
                  <w:b w:val="0"/>
                  <w:bCs w:val="0"/>
                  <w:color w:val="000000"/>
                  <w:sz w:val="20"/>
                  <w:szCs w:val="20"/>
                  <w:lang w:val="sv-SE"/>
                </w:rPr>
                <w:t>Section 6.2.3</w:t>
              </w:r>
            </w:ins>
          </w:p>
          <w:p w14:paraId="293F0857" w14:textId="77777777" w:rsidR="00EE3E97" w:rsidRDefault="00EE3E97" w:rsidP="00422738">
            <w:pPr>
              <w:spacing w:after="0"/>
              <w:rPr>
                <w:rStyle w:val="Strong"/>
                <w:color w:val="000000"/>
                <w:lang w:val="sv-SE"/>
              </w:rPr>
            </w:pPr>
          </w:p>
          <w:p w14:paraId="1E234746" w14:textId="7B6D59AD" w:rsidR="00EA1584" w:rsidRDefault="00EA1584" w:rsidP="00EA1584">
            <w:pPr>
              <w:numPr>
                <w:ilvl w:val="0"/>
                <w:numId w:val="41"/>
              </w:numPr>
              <w:overflowPunct/>
              <w:autoSpaceDE/>
              <w:autoSpaceDN/>
              <w:adjustRightInd/>
              <w:spacing w:after="0" w:line="240" w:lineRule="auto"/>
              <w:textAlignment w:val="auto"/>
            </w:pPr>
            <w:bookmarkStart w:id="1265" w:name="_Hlk55846241"/>
            <w:r>
              <w:t xml:space="preserve">One Company </w:t>
            </w:r>
            <w:del w:id="1266" w:author="Lee, Daewon" w:date="2020-11-09T20:29:00Z">
              <w:r w:rsidDel="00EB0333">
                <w:delText xml:space="preserve">[Ericsson] </w:delText>
              </w:r>
            </w:del>
            <w:r>
              <w:t>submitted results for Indoor Scenario B</w:t>
            </w:r>
            <w:ins w:id="1267" w:author="Lee, Daewon" w:date="2020-11-09T20:30:00Z">
              <w:r w:rsidR="00EB0333">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265"/>
          <w:p w14:paraId="29B19EBB" w14:textId="77777777" w:rsidR="00EA1584" w:rsidRPr="00EA1584" w:rsidRDefault="00EA1584" w:rsidP="00422738">
            <w:pPr>
              <w:spacing w:after="0"/>
              <w:rPr>
                <w:rStyle w:val="Strong"/>
                <w:color w:val="000000"/>
              </w:rPr>
            </w:pPr>
          </w:p>
          <w:p w14:paraId="34105B7F" w14:textId="722FAAA0" w:rsidR="00EA1584" w:rsidRPr="00972419" w:rsidRDefault="00EA1584" w:rsidP="00422738">
            <w:pPr>
              <w:spacing w:after="0"/>
              <w:rPr>
                <w:rStyle w:val="Strong"/>
                <w:color w:val="000000"/>
                <w:lang w:val="sv-SE"/>
              </w:rPr>
            </w:pPr>
          </w:p>
        </w:tc>
      </w:tr>
      <w:tr w:rsidR="00EE3E97" w14:paraId="2A65F898"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422738">
            <w:pPr>
              <w:spacing w:after="0"/>
              <w:rPr>
                <w:lang w:val="sv-SE"/>
              </w:rPr>
            </w:pPr>
            <w:r>
              <w:rPr>
                <w:rStyle w:val="Strong"/>
                <w:color w:val="000000"/>
                <w:lang w:val="sv-SE"/>
              </w:rPr>
              <w:t>Comments</w:t>
            </w:r>
          </w:p>
        </w:tc>
      </w:tr>
      <w:tr w:rsidR="00EE3E97" w14:paraId="55BCF15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C0D51F" w14:textId="77777777" w:rsidR="00EE3E97" w:rsidRDefault="00EE3E97" w:rsidP="00422738">
            <w:pPr>
              <w:overflowPunct/>
              <w:autoSpaceDE/>
              <w:adjustRightInd/>
              <w:spacing w:after="0"/>
              <w:rPr>
                <w:lang w:val="sv-SE" w:eastAsia="zh-CN"/>
              </w:rPr>
            </w:pP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w:t>
      </w:r>
      <w:proofErr w:type="gramStart"/>
      <w:r>
        <w:t>DL:UL</w:t>
      </w:r>
      <w:proofErr w:type="gramEnd"/>
      <w:r>
        <w:t xml:space="preserve"> 50:50 results show loss for </w:t>
      </w:r>
      <w:proofErr w:type="spellStart"/>
      <w:r>
        <w:t>TxED</w:t>
      </w:r>
      <w:proofErr w:type="spellEnd"/>
      <w:r>
        <w:t xml:space="preserve">-Omni LBT  over No-LBT. Their medium load </w:t>
      </w:r>
      <w:proofErr w:type="gramStart"/>
      <w:r>
        <w:t>DL:UL</w:t>
      </w:r>
      <w:proofErr w:type="gramEnd"/>
      <w:r>
        <w:t xml:space="preserve"> 5:2 results show gains in DL tail user and UL median user, loss in UL tail user and comparable performance for other cases.  Their high load results for </w:t>
      </w:r>
      <w:proofErr w:type="gramStart"/>
      <w:r>
        <w:t>DL:UL</w:t>
      </w:r>
      <w:proofErr w:type="gramEnd"/>
      <w:r>
        <w:t xml:space="preserve">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70F269E" w14:textId="77777777" w:rsidR="00B828D2" w:rsidRDefault="00B828D2" w:rsidP="00B828D2">
      <w:pPr>
        <w:pStyle w:val="ListParagraph"/>
        <w:numPr>
          <w:ilvl w:val="0"/>
          <w:numId w:val="40"/>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268" w:author="ZTE Yang Ling" w:date="2020-11-05T16:34:00Z">
        <w:r>
          <w:rPr>
            <w:rFonts w:eastAsia="SimSun"/>
            <w:lang w:eastAsia="zh-CN"/>
          </w:rPr>
          <w:t xml:space="preserve"> user</w:t>
        </w:r>
      </w:ins>
      <w:ins w:id="1269" w:author="ZTE Yang Ling" w:date="2020-11-05T16:35:00Z">
        <w:r>
          <w:rPr>
            <w:rFonts w:eastAsia="SimSun"/>
            <w:lang w:eastAsia="zh-CN"/>
          </w:rPr>
          <w:t>s</w:t>
        </w:r>
      </w:ins>
      <w:r>
        <w:t xml:space="preserve"> as well as tail </w:t>
      </w:r>
      <w:ins w:id="1270" w:author="ZTE Yang Ling" w:date="2020-11-05T16:34:00Z">
        <w:r>
          <w:rPr>
            <w:rFonts w:eastAsia="SimSun"/>
            <w:lang w:eastAsia="zh-CN"/>
          </w:rPr>
          <w:t>user</w:t>
        </w:r>
      </w:ins>
      <w:ins w:id="1271" w:author="ZTE Yang Ling" w:date="2020-11-05T16:35:00Z">
        <w:r>
          <w:rPr>
            <w:rFonts w:eastAsia="SimSun"/>
            <w:lang w:eastAsia="zh-CN"/>
          </w:rPr>
          <w:t>s</w:t>
        </w:r>
      </w:ins>
      <w:ins w:id="1272" w:author="ZTE Yang Ling" w:date="2020-11-05T16:34:00Z">
        <w:r>
          <w:rPr>
            <w:rFonts w:eastAsia="SimSun"/>
            <w:lang w:eastAsia="zh-CN"/>
          </w:rPr>
          <w:t xml:space="preserve"> </w:t>
        </w:r>
      </w:ins>
      <w:ins w:id="1273"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w:t>
      </w:r>
      <w:proofErr w:type="gramStart"/>
      <w:r>
        <w:t xml:space="preserve">and  </w:t>
      </w:r>
      <w:proofErr w:type="spellStart"/>
      <w:r>
        <w:t>TxED</w:t>
      </w:r>
      <w:proofErr w:type="spellEnd"/>
      <w:proofErr w:type="gram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74"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275" w:author="Lee, Daewon" w:date="2020-11-11T00:06:00Z">
              <w:r w:rsidR="00FD1CF7">
                <w:rPr>
                  <w:rStyle w:val="Strong"/>
                  <w:b w:val="0"/>
                  <w:bCs w:val="0"/>
                  <w:color w:val="000000"/>
                  <w:sz w:val="20"/>
                  <w:szCs w:val="20"/>
                  <w:lang w:val="sv-SE"/>
                </w:rPr>
                <w:t>Section 6.2.4</w:t>
              </w:r>
            </w:ins>
          </w:p>
          <w:p w14:paraId="089982EE" w14:textId="77777777" w:rsidR="00EE3E97" w:rsidRDefault="00EE3E97" w:rsidP="0042273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276" w:author="Lee, Daewon" w:date="2020-11-10T00:46:00Z">
              <w:r>
                <w:t xml:space="preserve">For </w:t>
              </w:r>
            </w:ins>
            <w:del w:id="1277" w:author="Lee, Daewon" w:date="2020-11-10T00:46:00Z">
              <w:r w:rsidR="00822A40" w:rsidDel="003C00E6">
                <w:delText>C</w:delText>
              </w:r>
            </w:del>
            <w:ins w:id="1278" w:author="Lee, Daewon" w:date="2020-11-10T00:46:00Z">
              <w:r>
                <w:t>c</w:t>
              </w:r>
            </w:ins>
            <w:r w:rsidR="00822A40">
              <w:t>omparison of No-LBT with omnidirectional LBT (</w:t>
            </w:r>
            <w:proofErr w:type="spellStart"/>
            <w:r w:rsidR="00822A40">
              <w:t>TxED</w:t>
            </w:r>
            <w:proofErr w:type="spellEnd"/>
            <w:r w:rsidR="00822A40">
              <w:t>-Omni) for Indoor Scenario C</w:t>
            </w:r>
            <w:ins w:id="1279" w:author="Lee, Daewon" w:date="2020-11-10T00:46:00Z">
              <w:r>
                <w:t>,</w:t>
              </w:r>
            </w:ins>
            <w:del w:id="1280" w:author="Lee, Daewon" w:date="2020-11-10T00:46:00Z">
              <w:r w:rsidR="00822A40" w:rsidDel="003C00E6">
                <w:delText>:</w:delText>
              </w:r>
            </w:del>
            <w:r w:rsidR="00822A40">
              <w:t xml:space="preserve"> </w:t>
            </w:r>
            <w:ins w:id="1281" w:author="Lee, Daewon" w:date="2020-11-10T00:47:00Z">
              <w:r w:rsidR="004B7D89">
                <w:t>source [65],</w:t>
              </w:r>
            </w:ins>
            <w:del w:id="1282" w:author="Lee, Daewon" w:date="2020-11-10T00:47:00Z">
              <w:r w:rsidR="00822A40" w:rsidDel="004B7D89">
                <w:delText>Ericsson</w:delText>
              </w:r>
            </w:del>
            <w:r w:rsidR="00822A40">
              <w:t xml:space="preserve"> and </w:t>
            </w:r>
            <w:ins w:id="1283" w:author="Lee, Daewon" w:date="2020-11-10T00:47:00Z">
              <w:r w:rsidR="004B7D89">
                <w:t>source [72]</w:t>
              </w:r>
            </w:ins>
            <w:ins w:id="1284" w:author="Lee, Daewon" w:date="2020-11-10T00:55:00Z">
              <w:r w:rsidR="00CE403F">
                <w:t xml:space="preserve"> </w:t>
              </w:r>
            </w:ins>
            <w:del w:id="1285" w:author="Lee, Daewon" w:date="2020-11-10T00:47:00Z">
              <w:r w:rsidR="00822A40" w:rsidDel="004B7D89">
                <w:delText xml:space="preserve">HW </w:delText>
              </w:r>
            </w:del>
            <w:r w:rsidR="00822A40">
              <w:t xml:space="preserve">show loss for </w:t>
            </w:r>
            <w:proofErr w:type="spellStart"/>
            <w:r w:rsidR="00822A40">
              <w:t>TxED</w:t>
            </w:r>
            <w:proofErr w:type="spellEnd"/>
            <w:r w:rsidR="00822A40">
              <w:t xml:space="preserve">-Omni LBT, </w:t>
            </w:r>
            <w:del w:id="1286" w:author="Lee, Daewon" w:date="2020-11-10T00:50:00Z">
              <w:r w:rsidR="00822A40" w:rsidDel="00F64DD8">
                <w:delText xml:space="preserve">Charter </w:delText>
              </w:r>
            </w:del>
            <w:ins w:id="1287" w:author="Lee, Daewon" w:date="2020-11-10T00:50:00Z">
              <w:r w:rsidR="00F64DD8">
                <w:t xml:space="preserve">source [71] </w:t>
              </w:r>
            </w:ins>
            <w:r w:rsidR="00822A40">
              <w:t>shows roughly comparable performance</w:t>
            </w:r>
            <w:ins w:id="1288"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289" w:author="Lee, Daewon" w:date="2020-11-10T00:50:00Z">
              <w:r w:rsidDel="00F64DD8">
                <w:delText>Ericsson’s r</w:delText>
              </w:r>
            </w:del>
            <w:ins w:id="1290" w:author="Lee, Daewon" w:date="2020-11-10T00:50:00Z">
              <w:r w:rsidR="00F64DD8">
                <w:t>R</w:t>
              </w:r>
            </w:ins>
            <w:r>
              <w:t xml:space="preserve">esults </w:t>
            </w:r>
            <w:ins w:id="1291" w:author="Lee, Daewon" w:date="2020-11-10T00:50:00Z">
              <w:r w:rsidR="00F64DD8">
                <w:t xml:space="preserve">from [65] </w:t>
              </w:r>
            </w:ins>
            <w:r>
              <w:t xml:space="preserve">show worse performance for </w:t>
            </w:r>
            <w:proofErr w:type="spellStart"/>
            <w:r>
              <w:t>TxED</w:t>
            </w:r>
            <w:proofErr w:type="spellEnd"/>
            <w:r>
              <w:t>-Omni LBT relative to No-LBT for both threshold -47</w:t>
            </w:r>
            <w:ins w:id="1292" w:author="Lee, Daewon" w:date="2020-11-10T00:51:00Z">
              <w:r w:rsidR="007E60D9">
                <w:t xml:space="preserve"> </w:t>
              </w:r>
            </w:ins>
            <w:r>
              <w:t>dBm and -68 dBm.  The loss is higher for EDT -68</w:t>
            </w:r>
            <w:ins w:id="1293"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294" w:author="Lee, Daewon" w:date="2020-11-10T00:50:00Z">
              <w:r w:rsidDel="00F64DD8">
                <w:delText xml:space="preserve">Charter’s </w:delText>
              </w:r>
            </w:del>
            <w:ins w:id="1295" w:author="Lee, Daewon" w:date="2020-11-10T00:50:00Z">
              <w:r w:rsidR="00F64DD8">
                <w:t>Results from [71]</w:t>
              </w:r>
              <w:r w:rsidR="007711E4">
                <w:t xml:space="preserve"> with</w:t>
              </w:r>
              <w:r w:rsidR="00F64DD8">
                <w:t xml:space="preserve"> </w:t>
              </w:r>
            </w:ins>
            <w:r>
              <w:t>low load</w:t>
            </w:r>
            <w:ins w:id="1296" w:author="Lee, Daewon" w:date="2020-11-10T00:50:00Z">
              <w:r w:rsidR="007711E4">
                <w:t xml:space="preserve"> and</w:t>
              </w:r>
            </w:ins>
            <w:r>
              <w:t xml:space="preserve"> DL:UL </w:t>
            </w:r>
            <w:ins w:id="1297" w:author="Lee, Daewon" w:date="2020-11-10T00:50:00Z">
              <w:r w:rsidR="007711E4">
                <w:t xml:space="preserve">ratio of </w:t>
              </w:r>
            </w:ins>
            <w:r>
              <w:t>50:50</w:t>
            </w:r>
            <w:del w:id="1298" w:author="Lee, Daewon" w:date="2020-11-10T00:51:00Z">
              <w:r w:rsidDel="007711E4">
                <w:delText xml:space="preserve"> results</w:delText>
              </w:r>
            </w:del>
            <w:r>
              <w:t xml:space="preserve"> show loss for </w:t>
            </w:r>
            <w:proofErr w:type="spellStart"/>
            <w:r>
              <w:t>TxED</w:t>
            </w:r>
            <w:proofErr w:type="spellEnd"/>
            <w:r>
              <w:t xml:space="preserve">-Omni LBT </w:t>
            </w:r>
            <w:del w:id="1299" w:author="Lee, Daewon" w:date="2020-11-10T00:55:00Z">
              <w:r w:rsidDel="00CE403F">
                <w:delText xml:space="preserve"> </w:delText>
              </w:r>
            </w:del>
            <w:r>
              <w:t xml:space="preserve">over No-LBT. Their medium load DL:UL </w:t>
            </w:r>
            <w:ins w:id="1300"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301"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302" w:author="Lee, Daewon" w:date="2020-11-10T00:51:00Z">
              <w:r w:rsidDel="007E60D9">
                <w:lastRenderedPageBreak/>
                <w:delText>Huawei’s r</w:delText>
              </w:r>
            </w:del>
            <w:ins w:id="1303" w:author="Lee, Daewon" w:date="2020-11-10T00:51:00Z">
              <w:r w:rsidR="007E60D9">
                <w:t>R</w:t>
              </w:r>
            </w:ins>
            <w:r>
              <w:t xml:space="preserve">esults </w:t>
            </w:r>
            <w:ins w:id="1304" w:author="Lee, Daewon" w:date="2020-11-10T00:51:00Z">
              <w:r w:rsidR="007E60D9">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305" w:author="Lee, Daewon" w:date="2020-11-10T00:51:00Z">
              <w:r w:rsidR="007E60D9">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306"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307" w:author="Lee, Daewon" w:date="2020-11-10T00:51:00Z">
              <w:r>
                <w:t xml:space="preserve">For </w:t>
              </w:r>
            </w:ins>
            <w:del w:id="1308" w:author="Lee, Daewon" w:date="2020-11-10T00:51:00Z">
              <w:r w:rsidR="00822A40" w:rsidDel="007E60D9">
                <w:delText>C</w:delText>
              </w:r>
            </w:del>
            <w:ins w:id="1309" w:author="Lee, Daewon" w:date="2020-11-10T00:51:00Z">
              <w:r>
                <w:t>c</w:t>
              </w:r>
            </w:ins>
            <w:r w:rsidR="00822A40">
              <w:t>omparison of omnidirectional LBT (</w:t>
            </w:r>
            <w:proofErr w:type="spellStart"/>
            <w:r w:rsidR="00822A40">
              <w:t>TxED</w:t>
            </w:r>
            <w:proofErr w:type="spellEnd"/>
            <w:r w:rsidR="00822A40">
              <w:t>-Omni) with directional LBT (</w:t>
            </w:r>
            <w:proofErr w:type="spellStart"/>
            <w:r w:rsidR="00822A40">
              <w:t>TxED</w:t>
            </w:r>
            <w:proofErr w:type="spellEnd"/>
            <w:r w:rsidR="00822A40">
              <w:t>-Dir) for Indoor Scenario C</w:t>
            </w:r>
            <w:ins w:id="1310" w:author="Lee, Daewon" w:date="2020-11-10T00:52:00Z">
              <w:r w:rsidR="00FB3074">
                <w:t>, following observations were made:</w:t>
              </w:r>
            </w:ins>
            <w:del w:id="1311"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312" w:author="Lee, Daewon" w:date="2020-11-10T00:52:00Z">
              <w:r w:rsidDel="00FB3074">
                <w:delText>In Huawei and Ericsson’s r</w:delText>
              </w:r>
            </w:del>
            <w:ins w:id="1313" w:author="Lee, Daewon" w:date="2020-11-10T00:52:00Z">
              <w:r w:rsidR="00FB3074">
                <w:t>R</w:t>
              </w:r>
            </w:ins>
            <w:r>
              <w:t>esults</w:t>
            </w:r>
            <w:ins w:id="1314" w:author="Lee, Daewon" w:date="2020-11-10T00:52:00Z">
              <w:r w:rsidR="00FB3074">
                <w:t xml:space="preserve"> from source [72] and [65]</w:t>
              </w:r>
              <w:r w:rsidR="000F402C">
                <w:t xml:space="preserve"> with</w:t>
              </w:r>
            </w:ins>
            <w:del w:id="1315" w:author="Lee, Daewon" w:date="2020-11-10T00:52:00Z">
              <w:r w:rsidDel="000F402C">
                <w:delText>, for</w:delText>
              </w:r>
            </w:del>
            <w:r>
              <w:t xml:space="preserve"> equal ED threshold, Directional sensing</w:t>
            </w:r>
            <w:del w:id="1316" w:author="Lee, Daewon" w:date="2020-11-10T00:53:00Z">
              <w:r w:rsidDel="000F402C">
                <w:delText>,</w:delText>
              </w:r>
            </w:del>
            <w:r>
              <w:t xml:space="preserve"> (</w:t>
            </w:r>
            <w:proofErr w:type="spellStart"/>
            <w:r>
              <w:t>TxED</w:t>
            </w:r>
            <w:proofErr w:type="spellEnd"/>
            <w:r>
              <w:t xml:space="preserve">-Dir) and Omni sensing (Tx-ED-Omni) show comparable results. </w:t>
            </w:r>
          </w:p>
          <w:p w14:paraId="283B2111" w14:textId="04A2902F" w:rsidR="00822A40" w:rsidRDefault="00822A40" w:rsidP="00822A40">
            <w:pPr>
              <w:pStyle w:val="ListParagraph"/>
              <w:numPr>
                <w:ilvl w:val="0"/>
                <w:numId w:val="40"/>
              </w:numPr>
              <w:spacing w:line="240" w:lineRule="auto"/>
            </w:pPr>
            <w:del w:id="1317" w:author="Lee, Daewon" w:date="2020-11-10T00:53:00Z">
              <w:r w:rsidDel="00762FDF">
                <w:delText xml:space="preserve">ZTE </w:delText>
              </w:r>
            </w:del>
            <w:ins w:id="1318"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319" w:author="Lee, Daewon" w:date="2020-11-10T00:53:00Z">
              <w:r>
                <w:t xml:space="preserve">For </w:t>
              </w:r>
            </w:ins>
            <w:del w:id="1320" w:author="Lee, Daewon" w:date="2020-11-10T00:53:00Z">
              <w:r w:rsidR="00822A40" w:rsidDel="00762FDF">
                <w:delText>C</w:delText>
              </w:r>
            </w:del>
            <w:ins w:id="1321" w:author="Lee, Daewon" w:date="2020-11-10T00:53:00Z">
              <w:r>
                <w:t>c</w:t>
              </w:r>
            </w:ins>
            <w:r w:rsidR="00822A40">
              <w:t xml:space="preserve">omparison of Rx-Assistance LBT schemes with </w:t>
            </w:r>
            <w:r w:rsidR="00822A40" w:rsidRPr="007912B4">
              <w:t>others</w:t>
            </w:r>
            <w:r w:rsidR="00500AF0" w:rsidRPr="00762FDF">
              <w:rPr>
                <w:rPrChange w:id="1322" w:author="Lee, Daewon" w:date="2020-11-10T00:54:00Z">
                  <w:rPr>
                    <w:color w:val="FF0000"/>
                  </w:rPr>
                </w:rPrChange>
              </w:rPr>
              <w:t xml:space="preserve"> for Indoor scenario C</w:t>
            </w:r>
            <w:ins w:id="1323" w:author="Lee, Daewon" w:date="2020-11-10T00:53:00Z">
              <w:r w:rsidRPr="00762FDF">
                <w:rPr>
                  <w:rPrChange w:id="1324" w:author="Lee, Daewon" w:date="2020-11-10T00:54:00Z">
                    <w:rPr>
                      <w:color w:val="FF0000"/>
                    </w:rPr>
                  </w:rPrChange>
                </w:rPr>
                <w:t>, the following observations were made</w:t>
              </w:r>
            </w:ins>
            <w:ins w:id="1325" w:author="Lee, Daewon" w:date="2020-11-10T00:54:00Z">
              <w:r w:rsidRPr="00762FDF">
                <w:rPr>
                  <w:rPrChange w:id="1326" w:author="Lee, Daewon" w:date="2020-11-10T00:54:00Z">
                    <w:rPr>
                      <w:color w:val="FF0000"/>
                    </w:rPr>
                  </w:rPrChange>
                </w:rPr>
                <w:t>:</w:t>
              </w:r>
            </w:ins>
            <w:del w:id="1327" w:author="Lee, Daewon" w:date="2020-11-10T00:53:00Z">
              <w:r w:rsidR="00500AF0" w:rsidRPr="00762FDF" w:rsidDel="00762FDF">
                <w:rPr>
                  <w:rPrChange w:id="1328"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329" w:author="Lee, Daewon" w:date="2020-11-10T00:54:00Z">
              <w:r w:rsidDel="00762FDF">
                <w:delText xml:space="preserve">Ericsson </w:delText>
              </w:r>
            </w:del>
            <w:ins w:id="1330" w:author="Lee, Daewon" w:date="2020-11-10T00:54:00Z">
              <w:r w:rsidR="00762FDF">
                <w:t xml:space="preserve">Results from [65] </w:t>
              </w:r>
            </w:ins>
            <w:r>
              <w:t xml:space="preserve">results show similar performance of Rx Assistance (RxA-1 -Omni) and </w:t>
            </w:r>
            <w:del w:id="1331" w:author="Lee, Daewon" w:date="2020-11-10T00:55:00Z">
              <w:r w:rsidDel="00CE403F">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332"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333" w:author="Lee, Daewon" w:date="2020-11-10T00:54:00Z">
              <w:r w:rsidDel="00762FDF">
                <w:rPr>
                  <w:color w:val="000000"/>
                </w:rPr>
                <w:delText xml:space="preserve">Ericsson </w:delText>
              </w:r>
            </w:del>
            <w:ins w:id="1334"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335" w:author="Lee, Daewon" w:date="2020-11-10T00:54:00Z">
              <w:r w:rsidDel="00762FDF">
                <w:delText>Huawei’s r</w:delText>
              </w:r>
            </w:del>
            <w:ins w:id="1336" w:author="Lee, Daewon" w:date="2020-11-10T00:54:00Z">
              <w:r w:rsidR="00762FDF">
                <w:t>R</w:t>
              </w:r>
            </w:ins>
            <w:r>
              <w:t xml:space="preserve">esults </w:t>
            </w:r>
            <w:ins w:id="1337" w:author="Lee, Daewon" w:date="2020-11-10T00:54:00Z">
              <w:r w:rsidR="00762FDF">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3CE965AC" w14:textId="77777777" w:rsidR="00822A40" w:rsidRPr="00822A40" w:rsidRDefault="00822A40" w:rsidP="00422738">
            <w:pPr>
              <w:spacing w:after="0"/>
              <w:rPr>
                <w:rStyle w:val="Strong"/>
                <w:color w:val="000000"/>
              </w:rPr>
            </w:pPr>
          </w:p>
          <w:p w14:paraId="2CB66A7B" w14:textId="044096E4" w:rsidR="00822A40" w:rsidRPr="00972419" w:rsidRDefault="00822A40" w:rsidP="00422738">
            <w:pPr>
              <w:spacing w:after="0"/>
              <w:rPr>
                <w:rStyle w:val="Strong"/>
                <w:color w:val="000000"/>
                <w:lang w:val="sv-SE"/>
              </w:rPr>
            </w:pPr>
          </w:p>
        </w:tc>
      </w:tr>
      <w:tr w:rsidR="00EE3E97" w14:paraId="5EFADEA2"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422738">
            <w:pPr>
              <w:spacing w:after="0"/>
              <w:rPr>
                <w:lang w:val="sv-SE"/>
              </w:rPr>
            </w:pPr>
            <w:r>
              <w:rPr>
                <w:rStyle w:val="Strong"/>
                <w:color w:val="000000"/>
                <w:lang w:val="sv-SE"/>
              </w:rPr>
              <w:t>Comments</w:t>
            </w:r>
          </w:p>
        </w:tc>
      </w:tr>
      <w:tr w:rsidR="00EE3E97" w14:paraId="5BF065E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42273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 xml:space="preserve">Huawei results show loss of </w:t>
      </w:r>
      <w:proofErr w:type="spellStart"/>
      <w:r>
        <w:rPr>
          <w:color w:val="00B0F0"/>
        </w:rPr>
        <w:t>TxED</w:t>
      </w:r>
      <w:proofErr w:type="spellEnd"/>
      <w:r>
        <w:rPr>
          <w:color w:val="00B0F0"/>
        </w:rPr>
        <w:t xml:space="preserve"> Omni LBT scheme compared to No-LBT for ED Threshold -47 dBm. </w:t>
      </w:r>
      <w:proofErr w:type="spellStart"/>
      <w:r>
        <w:rPr>
          <w:color w:val="00B0F0"/>
        </w:rPr>
        <w:t>TxED</w:t>
      </w:r>
      <w:proofErr w:type="spellEnd"/>
      <w:r>
        <w:rPr>
          <w:color w:val="00B0F0"/>
        </w:rPr>
        <w:t xml:space="preserve"> Omni and </w:t>
      </w:r>
      <w:proofErr w:type="spellStart"/>
      <w:r>
        <w:rPr>
          <w:color w:val="00B0F0"/>
        </w:rPr>
        <w:t>TxED</w:t>
      </w:r>
      <w:proofErr w:type="spellEnd"/>
      <w:r>
        <w:rPr>
          <w:color w:val="00B0F0"/>
        </w:rPr>
        <w:t xml:space="preserve">-Dir are shown to have comparable performance. Receiver assisted LBT (RxA-2) is seen to improve tail performance and to a small extent median user performance at high loading levels compared to </w:t>
      </w:r>
      <w:proofErr w:type="spellStart"/>
      <w:r>
        <w:rPr>
          <w:color w:val="00B0F0"/>
        </w:rPr>
        <w:t>TxED</w:t>
      </w:r>
      <w:proofErr w:type="spellEnd"/>
      <w:r>
        <w:rPr>
          <w:color w:val="00B0F0"/>
        </w:rPr>
        <w:t xml:space="preserve">-Omni, </w:t>
      </w:r>
      <w:proofErr w:type="gramStart"/>
      <w:r>
        <w:rPr>
          <w:color w:val="00B0F0"/>
        </w:rPr>
        <w:t>and  in</w:t>
      </w:r>
      <w:proofErr w:type="gramEnd"/>
      <w:r>
        <w:rPr>
          <w:color w:val="00B0F0"/>
        </w:rPr>
        <w:t xml:space="preserve"> all other cases seen to have comparable performance. RxA-2 simulated underperforms No-LBT in all cases. These trends hold for 7</w:t>
      </w:r>
      <w:ins w:id="1338" w:author="Vinay Chande" w:date="2020-11-08T20:36:00Z">
        <w:r>
          <w:rPr>
            <w:color w:val="00B0F0"/>
          </w:rPr>
          <w:t>-</w:t>
        </w:r>
      </w:ins>
      <w:r>
        <w:rPr>
          <w:color w:val="00B0F0"/>
        </w:rPr>
        <w:t>site as well as 1</w:t>
      </w:r>
      <w:ins w:id="1339"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40"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341"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422738">
            <w:pPr>
              <w:spacing w:after="0"/>
              <w:rPr>
                <w:rStyle w:val="Strong"/>
                <w:lang w:val="sv-SE"/>
              </w:rPr>
            </w:pPr>
          </w:p>
          <w:p w14:paraId="159F9508" w14:textId="10546FF5" w:rsidR="000C625B" w:rsidRPr="007912B4" w:rsidRDefault="000C625B" w:rsidP="000C625B">
            <w:pPr>
              <w:pStyle w:val="ListParagraph"/>
            </w:pPr>
            <w:r w:rsidRPr="007912B4">
              <w:t>For outdoor scenario B</w:t>
            </w:r>
            <w:ins w:id="1342"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343" w:author="Lee, Daewon" w:date="2020-11-10T00:57:00Z"/>
                <w:szCs w:val="24"/>
              </w:rPr>
            </w:pPr>
            <w:del w:id="1344" w:author="Lee, Daewon" w:date="2020-11-10T00:56:00Z">
              <w:r w:rsidRPr="007912B4" w:rsidDel="007912B4">
                <w:delText>Ericsson r</w:delText>
              </w:r>
            </w:del>
            <w:ins w:id="1345" w:author="Lee, Daewon" w:date="2020-11-10T00:56:00Z">
              <w:r w:rsidR="007912B4">
                <w:t>R</w:t>
              </w:r>
            </w:ins>
            <w:r w:rsidRPr="007912B4">
              <w:t xml:space="preserve">esults </w:t>
            </w:r>
            <w:ins w:id="1346" w:author="Lee, Daewon" w:date="2020-11-10T00:57:00Z">
              <w:r w:rsidR="007912B4">
                <w:t xml:space="preserve">from source [65] </w:t>
              </w:r>
            </w:ins>
            <w:r w:rsidRPr="007912B4">
              <w:t xml:space="preserve">show loss of </w:t>
            </w:r>
            <w:proofErr w:type="spellStart"/>
            <w:r w:rsidRPr="007912B4">
              <w:t>TxED</w:t>
            </w:r>
            <w:proofErr w:type="spellEnd"/>
            <w:r w:rsidRPr="007912B4">
              <w:t xml:space="preserve">-Omni LBT schemes compared to No-LBT, for two ED thresholds </w:t>
            </w:r>
            <w:del w:id="1347" w:author="Lee, Daewon" w:date="2020-11-10T00:57:00Z">
              <w:r w:rsidRPr="007912B4" w:rsidDel="007912B4">
                <w:delText>(</w:delText>
              </w:r>
            </w:del>
            <w:r w:rsidRPr="007912B4">
              <w:t>-47 and -68 dBm</w:t>
            </w:r>
            <w:del w:id="1348" w:author="Lee, Daewon" w:date="2020-11-10T00:57:00Z">
              <w:r w:rsidRPr="007912B4" w:rsidDel="007912B4">
                <w:delText>)</w:delText>
              </w:r>
            </w:del>
            <w:r w:rsidRPr="007912B4">
              <w:t xml:space="preserve">.  </w:t>
            </w:r>
            <w:proofErr w:type="spellStart"/>
            <w:r w:rsidRPr="007912B4">
              <w:t>TxED</w:t>
            </w:r>
            <w:proofErr w:type="spellEnd"/>
            <w:r w:rsidRPr="007912B4">
              <w:t xml:space="preserve">-Omni LBT with ED Threshold of -68 dBm </w:t>
            </w:r>
            <w:del w:id="1349"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350" w:author="Lee, Daewon" w:date="2020-11-10T00:57:00Z">
              <w:r w:rsidRPr="007912B4" w:rsidDel="007912B4">
                <w:lastRenderedPageBreak/>
                <w:delText xml:space="preserve">HW </w:delText>
              </w:r>
            </w:del>
            <w:ins w:id="1351"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 xml:space="preserve">at -47dBm EDT for </w:t>
            </w:r>
            <w:proofErr w:type="spellStart"/>
            <w:r w:rsidRPr="007912B4">
              <w:rPr>
                <w:szCs w:val="20"/>
                <w:shd w:val="clear" w:color="auto" w:fill="F7F7F7"/>
              </w:rPr>
              <w:t>gNB</w:t>
            </w:r>
            <w:proofErr w:type="spellEnd"/>
            <w:r w:rsidRPr="007912B4">
              <w:rPr>
                <w:szCs w:val="20"/>
                <w:shd w:val="clear" w:color="auto" w:fill="F7F7F7"/>
              </w:rPr>
              <w:t xml:space="preserve">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352" w:author="Lee, Daewon" w:date="2020-11-10T00:57:00Z">
              <w:r w:rsidRPr="007912B4" w:rsidDel="007912B4">
                <w:delText>Huawei r</w:delText>
              </w:r>
            </w:del>
            <w:ins w:id="1353" w:author="Lee, Daewon" w:date="2020-11-10T00:57:00Z">
              <w:r w:rsidR="007912B4">
                <w:t>R</w:t>
              </w:r>
            </w:ins>
            <w:r w:rsidRPr="007912B4">
              <w:t xml:space="preserve">esults </w:t>
            </w:r>
            <w:ins w:id="1354" w:author="Lee, Daewon" w:date="2020-11-10T00:57:00Z">
              <w:r w:rsidR="007912B4">
                <w:t xml:space="preserve">from source [72] </w:t>
              </w:r>
            </w:ins>
            <w:r w:rsidRPr="007912B4">
              <w:t xml:space="preserve">show loss of </w:t>
            </w:r>
            <w:proofErr w:type="spellStart"/>
            <w:r w:rsidRPr="007912B4">
              <w:t>TxED</w:t>
            </w:r>
            <w:proofErr w:type="spellEnd"/>
            <w:r w:rsidRPr="007912B4">
              <w:t xml:space="preserve"> Omni LBT scheme compared to No-LBT for ED</w:t>
            </w:r>
            <w:ins w:id="1355" w:author="Lee, Daewon" w:date="2020-11-10T00:57:00Z">
              <w:r w:rsidR="007912B4">
                <w:t>T</w:t>
              </w:r>
            </w:ins>
            <w:r w:rsidRPr="007912B4">
              <w:t xml:space="preserve"> </w:t>
            </w:r>
            <w:del w:id="1356" w:author="Lee, Daewon" w:date="2020-11-10T00:58:00Z">
              <w:r w:rsidRPr="007912B4" w:rsidDel="007912B4">
                <w:delText xml:space="preserve">Threshold </w:delText>
              </w:r>
            </w:del>
            <w:r w:rsidRPr="007912B4">
              <w:t xml:space="preserve">-47 dBm. </w:t>
            </w:r>
            <w:proofErr w:type="spellStart"/>
            <w:r w:rsidRPr="007912B4">
              <w:t>TxED</w:t>
            </w:r>
            <w:proofErr w:type="spellEnd"/>
            <w:r w:rsidRPr="007912B4">
              <w:t xml:space="preserve"> Omni and </w:t>
            </w:r>
            <w:proofErr w:type="spellStart"/>
            <w:r w:rsidRPr="007912B4">
              <w:t>TxED</w:t>
            </w:r>
            <w:proofErr w:type="spellEnd"/>
            <w:r w:rsidRPr="007912B4">
              <w:t xml:space="preserve">-Dir are shown to have comparable performance. Receiver assisted LBT (RxA-2) is seen to improve tail performance and to a small extent median user performance at high loading levels compared to </w:t>
            </w:r>
            <w:proofErr w:type="spellStart"/>
            <w:r w:rsidRPr="007912B4">
              <w:t>TxED</w:t>
            </w:r>
            <w:proofErr w:type="spellEnd"/>
            <w:r w:rsidRPr="007912B4">
              <w:t>-Omni, and</w:t>
            </w:r>
            <w:del w:id="1357"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358" w:author="Vinay Chande" w:date="2020-11-08T20:36:00Z">
              <w:r w:rsidRPr="007912B4">
                <w:t>-</w:t>
              </w:r>
            </w:ins>
            <w:r w:rsidRPr="007912B4">
              <w:t>site as well as 1</w:t>
            </w:r>
            <w:ins w:id="1359"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422738">
            <w:pPr>
              <w:spacing w:after="0"/>
              <w:rPr>
                <w:rStyle w:val="Strong"/>
                <w:color w:val="000000"/>
              </w:rPr>
            </w:pPr>
          </w:p>
          <w:p w14:paraId="522C6ED3" w14:textId="31EF716E" w:rsidR="000C625B" w:rsidRPr="00972419" w:rsidRDefault="000C625B" w:rsidP="00422738">
            <w:pPr>
              <w:spacing w:after="0"/>
              <w:rPr>
                <w:rStyle w:val="Strong"/>
                <w:color w:val="000000"/>
                <w:lang w:val="sv-SE"/>
              </w:rPr>
            </w:pPr>
          </w:p>
        </w:tc>
      </w:tr>
      <w:tr w:rsidR="00EE3E97" w14:paraId="1B826466"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422738">
            <w:pPr>
              <w:spacing w:after="0"/>
              <w:rPr>
                <w:lang w:val="sv-SE"/>
              </w:rPr>
            </w:pPr>
            <w:r>
              <w:rPr>
                <w:rStyle w:val="Strong"/>
                <w:color w:val="000000"/>
                <w:lang w:val="sv-SE"/>
              </w:rPr>
              <w:t>Comments</w:t>
            </w:r>
          </w:p>
        </w:tc>
      </w:tr>
      <w:tr w:rsidR="00EE3E97" w14:paraId="5AB52796"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42273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RxA-1: [20, Ericsson</w:t>
      </w:r>
      <w:proofErr w:type="gramStart"/>
      <w:r>
        <w:t xml:space="preserve">],   </w:t>
      </w:r>
      <w:proofErr w:type="gramEnd"/>
      <w: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Receiver performs directional </w:t>
      </w:r>
      <w:proofErr w:type="gramStart"/>
      <w:r w:rsidRPr="00FA10DF">
        <w:rPr>
          <w:color w:val="000000"/>
          <w:szCs w:val="20"/>
        </w:rPr>
        <w:t>LBT</w:t>
      </w:r>
      <w:proofErr w:type="gramEnd"/>
      <w:r w:rsidRPr="00FA10DF">
        <w:rPr>
          <w:color w:val="000000"/>
          <w:szCs w:val="20"/>
        </w:rPr>
        <w:t xml:space="preserve"> but transmitter performs Omni LBT. Further details for RxA-2 are as follows.  When UE is the receiver, UE receives </w:t>
      </w:r>
      <w:proofErr w:type="gramStart"/>
      <w:r w:rsidRPr="00FA10DF">
        <w:rPr>
          <w:color w:val="000000"/>
          <w:szCs w:val="20"/>
        </w:rPr>
        <w:t>a</w:t>
      </w:r>
      <w:proofErr w:type="gramEnd"/>
      <w:r w:rsidRPr="00FA10DF">
        <w:rPr>
          <w:color w:val="000000"/>
          <w:szCs w:val="20"/>
        </w:rPr>
        <w:t xml:space="preserve"> RTS from the </w:t>
      </w:r>
      <w:proofErr w:type="spellStart"/>
      <w:r w:rsidRPr="00FA10DF">
        <w:rPr>
          <w:color w:val="000000"/>
          <w:szCs w:val="20"/>
        </w:rPr>
        <w:t>gNB</w:t>
      </w:r>
      <w:proofErr w:type="spellEnd"/>
      <w:r w:rsidRPr="00FA10DF">
        <w:rPr>
          <w:color w:val="000000"/>
          <w:szCs w:val="20"/>
        </w:rPr>
        <w:t xml:space="preserve">. Then, UE sends a “message B” 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RxA-3: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Only Receiver performs directional LBT procedure. The procedure is </w:t>
      </w:r>
      <w:proofErr w:type="gramStart"/>
      <w:r w:rsidRPr="00FA10DF">
        <w:rPr>
          <w:color w:val="000000"/>
          <w:szCs w:val="20"/>
        </w:rPr>
        <w:t>similar to</w:t>
      </w:r>
      <w:proofErr w:type="gramEnd"/>
      <w:r w:rsidRPr="00FA10DF">
        <w:rPr>
          <w:color w:val="000000"/>
          <w:szCs w:val="20"/>
        </w:rPr>
        <w:t xml:space="preserve">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lastRenderedPageBreak/>
        <w:t xml:space="preserve">RxA-4: [6, Vivo]: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sidRPr="00FA10DF">
        <w:rPr>
          <w:color w:val="000000"/>
          <w:szCs w:val="20"/>
        </w:rPr>
        <w:t>is</w:t>
      </w:r>
      <w:proofErr w:type="gramEnd"/>
      <w:r w:rsidRPr="00FA10DF">
        <w:rPr>
          <w:color w:val="000000"/>
          <w:szCs w:val="20"/>
        </w:rPr>
        <w:t xml:space="preserve">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601430">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60"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361" w:author="Lee, Daewon" w:date="2020-11-11T00:07:00Z">
              <w:r w:rsidR="00DD63FD">
                <w:rPr>
                  <w:rStyle w:val="Strong"/>
                  <w:b w:val="0"/>
                  <w:bCs w:val="0"/>
                  <w:color w:val="000000"/>
                  <w:sz w:val="20"/>
                  <w:szCs w:val="20"/>
                  <w:lang w:val="sv-SE"/>
                </w:rPr>
                <w:t>Section 6.2.1</w:t>
              </w:r>
            </w:ins>
          </w:p>
          <w:p w14:paraId="21FF7DFF" w14:textId="0404FAA3" w:rsidR="00C7127D" w:rsidRDefault="00C7127D" w:rsidP="00601430">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362" w:author="Lee, Daewon" w:date="2020-11-10T01:09:00Z">
              <w:r w:rsidRPr="00FA10DF" w:rsidDel="0083746E">
                <w:rPr>
                  <w:color w:val="000000"/>
                </w:rPr>
                <w:delText>‘</w:delText>
              </w:r>
            </w:del>
            <w:r w:rsidRPr="00FA10DF">
              <w:rPr>
                <w:color w:val="000000"/>
              </w:rPr>
              <w:t>No-LBT</w:t>
            </w:r>
            <w:del w:id="1363" w:author="Lee, Daewon" w:date="2020-11-10T01:09:00Z">
              <w:r w:rsidRPr="00FA10DF" w:rsidDel="0083746E">
                <w:rPr>
                  <w:color w:val="000000"/>
                </w:rPr>
                <w:delText>’</w:delText>
              </w:r>
            </w:del>
            <w:r w:rsidRPr="00FA10DF">
              <w:rPr>
                <w:color w:val="000000"/>
              </w:rPr>
              <w:t xml:space="preserve">:  No LBT </w:t>
            </w:r>
            <w:ins w:id="1364" w:author="Lee, Daewon" w:date="2020-11-10T01:02:00Z">
              <w:r w:rsidR="00DD6591">
                <w:rPr>
                  <w:color w:val="000000"/>
                </w:rPr>
                <w:t xml:space="preserve">with </w:t>
              </w:r>
            </w:ins>
            <w:r w:rsidRPr="00FA10DF">
              <w:rPr>
                <w:color w:val="000000"/>
              </w:rPr>
              <w:t>Dynamic TDD</w:t>
            </w:r>
            <w:ins w:id="1365" w:author="Lee, Daewon" w:date="2020-11-10T01:01:00Z">
              <w:r w:rsidR="00CF0803">
                <w:rPr>
                  <w:color w:val="000000"/>
                </w:rPr>
                <w:t>.</w:t>
              </w:r>
            </w:ins>
            <w:del w:id="1366" w:author="Lee, Daewon" w:date="2020-11-10T01:01:00Z">
              <w:r w:rsidRPr="00FA10DF" w:rsidDel="00CF0803">
                <w:rPr>
                  <w:color w:val="000000"/>
                </w:rPr>
                <w:delText>:</w:delText>
              </w:r>
            </w:del>
            <w:r w:rsidRPr="00FA10DF">
              <w:rPr>
                <w:color w:val="000000"/>
              </w:rPr>
              <w:t xml:space="preserve"> </w:t>
            </w:r>
            <w:del w:id="1367"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368" w:author="Lee, Daewon" w:date="2020-11-10T01:09:00Z">
              <w:r w:rsidDel="0083746E">
                <w:delText>‘</w:delText>
              </w:r>
            </w:del>
            <w:proofErr w:type="spellStart"/>
            <w:r>
              <w:t>TxED</w:t>
            </w:r>
            <w:proofErr w:type="spellEnd"/>
            <w:r>
              <w:t>-omni</w:t>
            </w:r>
            <w:del w:id="1369" w:author="Lee, Daewon" w:date="2020-11-10T01:09:00Z">
              <w:r w:rsidDel="0083746E">
                <w:delText>’</w:delText>
              </w:r>
            </w:del>
            <w:r>
              <w:t xml:space="preserve">: Tx side ED Based LBT with </w:t>
            </w:r>
            <w:ins w:id="1370" w:author="Lee, Daewon" w:date="2020-11-10T01:03:00Z">
              <w:r w:rsidR="00ED3901">
                <w:t>o</w:t>
              </w:r>
            </w:ins>
            <w:del w:id="1371" w:author="Lee, Daewon" w:date="2020-11-10T01:03:00Z">
              <w:r w:rsidDel="00ED3901">
                <w:delText>O</w:delText>
              </w:r>
            </w:del>
            <w:r>
              <w:t xml:space="preserve">mnidirectional </w:t>
            </w:r>
            <w:ins w:id="1372" w:author="Lee, Daewon" w:date="2020-11-10T01:03:00Z">
              <w:r w:rsidR="00ED3901">
                <w:t>s</w:t>
              </w:r>
            </w:ins>
            <w:del w:id="1373" w:author="Lee, Daewon" w:date="2020-11-10T01:03:00Z">
              <w:r w:rsidDel="00ED3901">
                <w:delText>S</w:delText>
              </w:r>
            </w:del>
            <w:r>
              <w:t>ensing</w:t>
            </w:r>
            <w:ins w:id="1374" w:author="Lee, Daewon" w:date="2020-11-10T01:03:00Z">
              <w:r w:rsidR="00ED3901">
                <w:t xml:space="preserve">, also referred to as </w:t>
              </w:r>
            </w:ins>
            <w:del w:id="1375" w:author="Lee, Daewon" w:date="2020-11-10T01:02:00Z">
              <w:r w:rsidDel="00DD6591">
                <w:delText xml:space="preserve"> (</w:delText>
              </w:r>
            </w:del>
            <w:r>
              <w:t>‘Tx Omni LBT</w:t>
            </w:r>
            <w:ins w:id="1376" w:author="Lee, Daewon" w:date="2020-11-10T01:02:00Z">
              <w:r w:rsidR="00DD6591">
                <w:t>’</w:t>
              </w:r>
            </w:ins>
            <w:ins w:id="1377" w:author="Lee, Daewon" w:date="2020-11-10T01:03:00Z">
              <w:r w:rsidR="00ED3901">
                <w:t>.</w:t>
              </w:r>
            </w:ins>
            <w:del w:id="1378" w:author="Lee, Daewon" w:date="2020-11-10T01:02:00Z">
              <w:r w:rsidDel="00DD6591">
                <w:delText>)</w:delText>
              </w:r>
            </w:del>
            <w:del w:id="1379" w:author="Lee, Daewon" w:date="2020-11-10T01:03:00Z">
              <w:r w:rsidDel="00ED3901">
                <w:delText>:</w:delText>
              </w:r>
            </w:del>
            <w:r>
              <w:t xml:space="preserve"> Baseline LBT with sensing at the transmitter is expected to closely follow the ETSI E</w:t>
            </w:r>
            <w:del w:id="1380" w:author="Lee, Daewon" w:date="2020-11-10T01:03:00Z">
              <w:r w:rsidDel="00ED3901">
                <w:delText>n</w:delText>
              </w:r>
            </w:del>
            <w:ins w:id="1381" w:author="Lee, Daewon" w:date="2020-11-10T01:04:00Z">
              <w:r w:rsidR="00ED3901">
                <w:t>N</w:t>
              </w:r>
            </w:ins>
            <w:r>
              <w:t xml:space="preserve"> 302 567 </w:t>
            </w:r>
            <w:ins w:id="1382" w:author="Lee, Daewon" w:date="2020-11-10T01:04:00Z">
              <w:r w:rsidR="00525932">
                <w:t xml:space="preserve">[4] </w:t>
              </w:r>
            </w:ins>
            <w:r>
              <w:t>based medium access procedure</w:t>
            </w:r>
            <w:ins w:id="1383" w:author="Lee, Daewon" w:date="2020-11-10T01:02:00Z">
              <w:r w:rsidR="00DD6591">
                <w:t>.</w:t>
              </w:r>
            </w:ins>
            <w:del w:id="1384"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385" w:author="Lee, Daewon" w:date="2020-11-10T01:09:00Z">
              <w:r w:rsidDel="0083746E">
                <w:delText>‘</w:delText>
              </w:r>
            </w:del>
            <w:proofErr w:type="spellStart"/>
            <w:r>
              <w:t>TxED</w:t>
            </w:r>
            <w:proofErr w:type="spellEnd"/>
            <w:r>
              <w:t>-Dir</w:t>
            </w:r>
            <w:del w:id="1386" w:author="Lee, Daewon" w:date="2020-11-10T01:09:00Z">
              <w:r w:rsidDel="0083746E">
                <w:delText>’</w:delText>
              </w:r>
            </w:del>
            <w:ins w:id="1387" w:author="Lee, Daewon" w:date="2020-11-10T01:02:00Z">
              <w:r w:rsidR="00DD6591">
                <w:t>:</w:t>
              </w:r>
            </w:ins>
            <w:del w:id="1388" w:author="Lee, Daewon" w:date="2020-11-10T01:02:00Z">
              <w:r w:rsidDel="00DD6591">
                <w:delText>,</w:delText>
              </w:r>
            </w:del>
            <w:r>
              <w:t xml:space="preserve"> Tx </w:t>
            </w:r>
            <w:ins w:id="1389" w:author="Lee, Daewon" w:date="2020-11-10T01:03:00Z">
              <w:r w:rsidR="00DD6591">
                <w:t>s</w:t>
              </w:r>
            </w:ins>
            <w:del w:id="1390" w:author="Lee, Daewon" w:date="2020-11-10T01:03:00Z">
              <w:r w:rsidDel="00DD6591">
                <w:delText>S</w:delText>
              </w:r>
            </w:del>
            <w:r>
              <w:t xml:space="preserve">ide ED Based LBT with </w:t>
            </w:r>
            <w:ins w:id="1391" w:author="Lee, Daewon" w:date="2020-11-10T01:03:00Z">
              <w:r w:rsidR="00DD6591">
                <w:t>d</w:t>
              </w:r>
            </w:ins>
            <w:del w:id="1392" w:author="Lee, Daewon" w:date="2020-11-10T01:03:00Z">
              <w:r w:rsidDel="00DD6591">
                <w:delText>D</w:delText>
              </w:r>
            </w:del>
            <w:r>
              <w:t xml:space="preserve">irectional </w:t>
            </w:r>
            <w:ins w:id="1393" w:author="Lee, Daewon" w:date="2020-11-10T01:03:00Z">
              <w:r w:rsidR="00DD6591">
                <w:t>s</w:t>
              </w:r>
            </w:ins>
            <w:del w:id="1394" w:author="Lee, Daewon" w:date="2020-11-10T01:03:00Z">
              <w:r w:rsidDel="00DD6591">
                <w:delText>S</w:delText>
              </w:r>
            </w:del>
            <w:r>
              <w:t>ensing</w:t>
            </w:r>
            <w:ins w:id="1395" w:author="Lee, Daewon" w:date="2020-11-10T01:03:00Z">
              <w:r w:rsidR="00DD6591">
                <w:t xml:space="preserve">, also </w:t>
              </w:r>
              <w:proofErr w:type="spellStart"/>
              <w:r w:rsidR="00DD6591">
                <w:t>refered</w:t>
              </w:r>
              <w:proofErr w:type="spellEnd"/>
              <w:r w:rsidR="00DD6591">
                <w:t xml:space="preserve"> to</w:t>
              </w:r>
            </w:ins>
            <w:r>
              <w:t xml:space="preserve"> </w:t>
            </w:r>
            <w:ins w:id="1396" w:author="Lee, Daewon" w:date="2020-11-10T01:03:00Z">
              <w:r w:rsidR="00DD6591">
                <w:t xml:space="preserve">as </w:t>
              </w:r>
            </w:ins>
            <w:del w:id="1397" w:author="Lee, Daewon" w:date="2020-11-10T01:03:00Z">
              <w:r w:rsidDel="00DD6591">
                <w:delText>(</w:delText>
              </w:r>
            </w:del>
            <w:r>
              <w:t>‘Tx Directional LBT’</w:t>
            </w:r>
            <w:ins w:id="1398" w:author="Lee, Daewon" w:date="2020-11-10T01:03:00Z">
              <w:r w:rsidR="00DD6591">
                <w:t>.</w:t>
              </w:r>
            </w:ins>
            <w:del w:id="1399"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400" w:author="Lee, Daewon" w:date="2020-11-10T01:04:00Z">
              <w:r w:rsidDel="00525932">
                <w:delText xml:space="preserve">Rx Assisted LBT Flavors:  </w:delText>
              </w:r>
            </w:del>
            <w:r>
              <w:t>Multiple flavors of Rx Assistance have been modelled</w:t>
            </w:r>
            <w:ins w:id="1401"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402" w:author="Lee, Daewon" w:date="2020-11-10T01:05:00Z">
              <w:r w:rsidDel="00834CF7">
                <w:delText>[20, Ericsson]</w:delText>
              </w:r>
            </w:del>
            <w:del w:id="1403" w:author="Lee, Daewon" w:date="2020-11-10T01:11:00Z">
              <w:r w:rsidDel="004603E5">
                <w:delText xml:space="preserve">, </w:delText>
              </w:r>
            </w:del>
            <w:del w:id="1404" w:author="Lee, Daewon" w:date="2020-11-10T01:05:00Z">
              <w:r w:rsidDel="00834CF7">
                <w:delText xml:space="preserve">  </w:delText>
              </w:r>
            </w:del>
            <w:r>
              <w:t>Receiver assisted LBT</w:t>
            </w:r>
            <w:ins w:id="1405" w:author="Lee, Daewon" w:date="2020-11-10T01:05:00Z">
              <w:r w:rsidR="00D15DF7">
                <w:t xml:space="preserve"> from source [65].</w:t>
              </w:r>
            </w:ins>
            <w:del w:id="1406" w:author="Lee, Daewon" w:date="2020-11-10T01:05:00Z">
              <w:r w:rsidDel="00D15DF7">
                <w:delText>:</w:delText>
              </w:r>
            </w:del>
            <w:r>
              <w:t xml:space="preserve"> </w:t>
            </w:r>
            <w:del w:id="1407" w:author="Lee, Daewon" w:date="2020-11-10T01:05:00Z">
              <w:r w:rsidDel="00D15DF7">
                <w:delText>t</w:delText>
              </w:r>
            </w:del>
            <w:ins w:id="1408"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409" w:author="Lee, Daewon" w:date="2020-11-10T01:05:00Z">
              <w:r w:rsidR="00D15DF7">
                <w:t>.</w:t>
              </w:r>
            </w:ins>
            <w:del w:id="1410"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411" w:author="Lee, Daewon" w:date="2020-11-10T01:06:00Z">
              <w:r w:rsidR="00D15DF7">
                <w:rPr>
                  <w:color w:val="000000"/>
                  <w:szCs w:val="20"/>
                </w:rPr>
                <w:t>From source [72]</w:t>
              </w:r>
            </w:ins>
            <w:del w:id="1412" w:author="Lee, Daewon" w:date="2020-11-10T01:06:00Z">
              <w:r w:rsidRPr="00FA10DF" w:rsidDel="00D15DF7">
                <w:rPr>
                  <w:color w:val="000000"/>
                  <w:szCs w:val="20"/>
                </w:rPr>
                <w:delText>[4, Huawei/HiSilicon] [40, Huawei/HiSilicon]:</w:delText>
              </w:r>
            </w:del>
            <w:ins w:id="1413" w:author="Lee, Daewon" w:date="2020-11-10T01:06:00Z">
              <w:r w:rsidR="00D15DF7">
                <w:rPr>
                  <w:color w:val="000000"/>
                  <w:szCs w:val="20"/>
                </w:rPr>
                <w:t>.</w:t>
              </w:r>
            </w:ins>
            <w:r w:rsidRPr="00FA10DF">
              <w:rPr>
                <w:color w:val="000000"/>
                <w:szCs w:val="20"/>
              </w:rPr>
              <w:t xml:space="preserve"> </w:t>
            </w:r>
            <w:del w:id="1414" w:author="Lee, Daewon" w:date="2020-11-10T01:06:00Z">
              <w:r w:rsidRPr="00FA10DF" w:rsidDel="00D15DF7">
                <w:rPr>
                  <w:color w:val="000000"/>
                  <w:szCs w:val="20"/>
                </w:rPr>
                <w:delText xml:space="preserve"> </w:delText>
              </w:r>
            </w:del>
            <w:r w:rsidRPr="00FA10DF">
              <w:rPr>
                <w:color w:val="000000"/>
                <w:szCs w:val="20"/>
              </w:rPr>
              <w:t xml:space="preserve">Receiver performs directional </w:t>
            </w:r>
            <w:proofErr w:type="gramStart"/>
            <w:r w:rsidRPr="00FA10DF">
              <w:rPr>
                <w:color w:val="000000"/>
                <w:szCs w:val="20"/>
              </w:rPr>
              <w:t>LBT</w:t>
            </w:r>
            <w:proofErr w:type="gramEnd"/>
            <w:r w:rsidRPr="00FA10DF">
              <w:rPr>
                <w:color w:val="000000"/>
                <w:szCs w:val="20"/>
              </w:rPr>
              <w:t xml:space="preserve"> but transmitter performs Omni LBT. Further details for RxA-2 are as follows.  When UE is the receiver, UE receives a</w:t>
            </w:r>
            <w:ins w:id="1415" w:author="Lee, Daewon" w:date="2020-11-10T01:06:00Z">
              <w:r w:rsidR="00D15DF7">
                <w:rPr>
                  <w:color w:val="000000"/>
                  <w:szCs w:val="20"/>
                </w:rPr>
                <w:t>n</w:t>
              </w:r>
            </w:ins>
            <w:r w:rsidRPr="00FA10DF">
              <w:rPr>
                <w:color w:val="000000"/>
                <w:szCs w:val="20"/>
              </w:rPr>
              <w:t xml:space="preserve"> RTS from the </w:t>
            </w:r>
            <w:proofErr w:type="spellStart"/>
            <w:r w:rsidRPr="00FA10DF">
              <w:rPr>
                <w:color w:val="000000"/>
                <w:szCs w:val="20"/>
              </w:rPr>
              <w:t>gNB</w:t>
            </w:r>
            <w:proofErr w:type="spellEnd"/>
            <w:r w:rsidRPr="00FA10DF">
              <w:rPr>
                <w:color w:val="000000"/>
                <w:szCs w:val="20"/>
              </w:rPr>
              <w:t xml:space="preserve">. Then, UE sends a </w:t>
            </w:r>
            <w:ins w:id="1416" w:author="Lee, Daewon" w:date="2020-11-10T01:06:00Z">
              <w:r w:rsidR="00D15DF7">
                <w:rPr>
                  <w:color w:val="000000"/>
                  <w:szCs w:val="20"/>
                </w:rPr>
                <w:t>"</w:t>
              </w:r>
            </w:ins>
            <w:del w:id="1417" w:author="Lee, Daewon" w:date="2020-11-10T01:06:00Z">
              <w:r w:rsidRPr="00FA10DF" w:rsidDel="00D15DF7">
                <w:rPr>
                  <w:color w:val="000000"/>
                  <w:szCs w:val="20"/>
                </w:rPr>
                <w:delText>“</w:delText>
              </w:r>
            </w:del>
            <w:r w:rsidRPr="00FA10DF">
              <w:rPr>
                <w:color w:val="000000"/>
                <w:szCs w:val="20"/>
              </w:rPr>
              <w:t>message B</w:t>
            </w:r>
            <w:del w:id="1418" w:author="Lee, Daewon" w:date="2020-11-10T01:06:00Z">
              <w:r w:rsidRPr="00FA10DF" w:rsidDel="00D15DF7">
                <w:rPr>
                  <w:color w:val="000000"/>
                  <w:szCs w:val="20"/>
                </w:rPr>
                <w:delText>”</w:delText>
              </w:r>
            </w:del>
            <w:ins w:id="1419" w:author="Lee, Daewon" w:date="2020-11-10T01:06:00Z">
              <w:r w:rsidR="00D15DF7">
                <w:rPr>
                  <w:color w:val="000000"/>
                  <w:szCs w:val="20"/>
                </w:rPr>
                <w:t>"</w:t>
              </w:r>
            </w:ins>
            <w:r w:rsidRPr="00FA10DF">
              <w:rPr>
                <w:color w:val="000000"/>
                <w:szCs w:val="20"/>
              </w:rPr>
              <w:t xml:space="preserve"> 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w:t>
            </w:r>
            <w:ins w:id="1420" w:author="Lee, Daewon" w:date="2020-11-10T01:06:00Z">
              <w:r w:rsidR="00D15DF7">
                <w:rPr>
                  <w:color w:val="000000"/>
                  <w:szCs w:val="20"/>
                </w:rPr>
                <w:t>"</w:t>
              </w:r>
            </w:ins>
            <w:del w:id="1421" w:author="Lee, Daewon" w:date="2020-11-10T01:06:00Z">
              <w:r w:rsidRPr="00FA10DF" w:rsidDel="00D15DF7">
                <w:rPr>
                  <w:color w:val="000000"/>
                  <w:szCs w:val="20"/>
                </w:rPr>
                <w:delText>“</w:delText>
              </w:r>
            </w:del>
            <w:r w:rsidRPr="00FA10DF">
              <w:rPr>
                <w:color w:val="000000"/>
                <w:szCs w:val="20"/>
              </w:rPr>
              <w:t>message B</w:t>
            </w:r>
            <w:del w:id="1422" w:author="Lee, Daewon" w:date="2020-11-10T01:06:00Z">
              <w:r w:rsidRPr="00FA10DF" w:rsidDel="00D15DF7">
                <w:rPr>
                  <w:color w:val="000000"/>
                  <w:szCs w:val="20"/>
                </w:rPr>
                <w:delText>”</w:delText>
              </w:r>
            </w:del>
            <w:ins w:id="1423"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t>
            </w:r>
            <w:del w:id="1424" w:author="Lee, Daewon" w:date="2020-11-10T01:07:00Z">
              <w:r w:rsidRPr="00FA10DF" w:rsidDel="00D15DF7">
                <w:rPr>
                  <w:color w:val="000000"/>
                  <w:szCs w:val="20"/>
                </w:rPr>
                <w:delText xml:space="preserve">  </w:delText>
              </w:r>
            </w:del>
            <w:r w:rsidRPr="00FA10DF">
              <w:rPr>
                <w:color w:val="000000"/>
                <w:szCs w:val="20"/>
              </w:rPr>
              <w:t xml:space="preserve">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w:t>
            </w:r>
            <w:r w:rsidRPr="00FA10DF">
              <w:rPr>
                <w:color w:val="000000"/>
                <w:szCs w:val="20"/>
              </w:rPr>
              <w:lastRenderedPageBreak/>
              <w:t xml:space="preserve">is transmitted after a successful CAT2 LBT. In our simulations, we have considered the preparation time from PDCCH reception to PUSCH transmission equal to 4 slots for 120 kHz SCS and 22 slots for 960 kHz 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425" w:author="Lee, Daewon" w:date="2020-11-10T01:07:00Z">
              <w:r w:rsidR="00D15DF7">
                <w:rPr>
                  <w:color w:val="000000"/>
                  <w:szCs w:val="20"/>
                </w:rPr>
                <w:t>From source [72</w:t>
              </w:r>
            </w:ins>
            <w:ins w:id="1426" w:author="Lee, Daewon" w:date="2020-11-10T01:11:00Z">
              <w:r w:rsidR="00404929">
                <w:rPr>
                  <w:color w:val="000000"/>
                  <w:szCs w:val="20"/>
                </w:rPr>
                <w:t>]</w:t>
              </w:r>
            </w:ins>
            <w:del w:id="1427" w:author="Lee, Daewon" w:date="2020-11-10T01:07:00Z">
              <w:r w:rsidRPr="00FA10DF" w:rsidDel="00D15DF7">
                <w:rPr>
                  <w:color w:val="000000"/>
                  <w:szCs w:val="20"/>
                </w:rPr>
                <w:delText>[4, Huawei/HiSilicon] [40, Huawei/HiSilicon]:</w:delText>
              </w:r>
            </w:del>
            <w:ins w:id="1428" w:author="Lee, Daewon" w:date="2020-11-10T01:07:00Z">
              <w:r w:rsidR="00D15DF7">
                <w:rPr>
                  <w:color w:val="000000"/>
                  <w:szCs w:val="20"/>
                </w:rPr>
                <w:t>.</w:t>
              </w:r>
            </w:ins>
            <w:r w:rsidRPr="00FA10DF">
              <w:rPr>
                <w:color w:val="000000"/>
                <w:szCs w:val="20"/>
              </w:rPr>
              <w:t xml:space="preserve"> </w:t>
            </w:r>
            <w:del w:id="1429"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w:t>
            </w:r>
            <w:proofErr w:type="gramStart"/>
            <w:r w:rsidRPr="00FA10DF">
              <w:rPr>
                <w:color w:val="000000"/>
                <w:szCs w:val="20"/>
              </w:rPr>
              <w:t>similar to</w:t>
            </w:r>
            <w:proofErr w:type="gramEnd"/>
            <w:r w:rsidRPr="00FA10DF">
              <w:rPr>
                <w:color w:val="000000"/>
                <w:szCs w:val="20"/>
              </w:rPr>
              <w:t xml:space="preserve">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430" w:author="Lee, Daewon" w:date="2020-11-10T01:07:00Z">
              <w:r w:rsidR="00B5163E">
                <w:rPr>
                  <w:color w:val="000000"/>
                  <w:szCs w:val="20"/>
                </w:rPr>
                <w:t>From source [37]</w:t>
              </w:r>
            </w:ins>
            <w:del w:id="1431" w:author="Lee, Daewon" w:date="2020-11-10T01:07:00Z">
              <w:r w:rsidRPr="00FA10DF" w:rsidDel="00B5163E">
                <w:rPr>
                  <w:color w:val="000000"/>
                  <w:szCs w:val="20"/>
                </w:rPr>
                <w:delText>[6, Vivo]:</w:delText>
              </w:r>
            </w:del>
            <w:ins w:id="1432"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w:t>
            </w:r>
            <w:ins w:id="1433"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434" w:author="Lee, Daewon" w:date="2020-11-10T01:08:00Z">
              <w:r w:rsidR="00B5163E">
                <w:rPr>
                  <w:color w:val="000000"/>
                  <w:szCs w:val="20"/>
                </w:rPr>
                <w:t>From source [56]</w:t>
              </w:r>
            </w:ins>
            <w:del w:id="1435" w:author="Lee, Daewon" w:date="2020-11-10T01:08:00Z">
              <w:r w:rsidRPr="00FA10DF" w:rsidDel="00B5163E">
                <w:rPr>
                  <w:color w:val="000000"/>
                  <w:szCs w:val="20"/>
                </w:rPr>
                <w:delText>[36, Qualcomm]:</w:delText>
              </w:r>
            </w:del>
            <w:ins w:id="1436"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437" w:author="Lee, Daewon" w:date="2020-11-10T01:08:00Z">
              <w:r w:rsidRPr="00FA10DF" w:rsidDel="00B5163E">
                <w:rPr>
                  <w:color w:val="000000"/>
                  <w:szCs w:val="20"/>
                </w:rPr>
                <w:delText>is</w:delText>
              </w:r>
            </w:del>
            <w:ins w:id="1438"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439" w:author="Lee, Daewon" w:date="2020-11-10T01:12:00Z">
              <w:r w:rsidR="00A74D9F">
                <w:t>f</w:t>
              </w:r>
            </w:ins>
            <w:del w:id="1440" w:author="Lee, Daewon" w:date="2020-11-10T01:12:00Z">
              <w:r w:rsidDel="00A74D9F">
                <w:delText>F</w:delText>
              </w:r>
            </w:del>
            <w:r>
              <w:t>lavors:</w:t>
            </w:r>
          </w:p>
          <w:p w14:paraId="6AAED615" w14:textId="6A052377" w:rsidR="00A10B29" w:rsidRDefault="00A10B29" w:rsidP="00A10B29">
            <w:pPr>
              <w:pStyle w:val="ListParagraph"/>
              <w:numPr>
                <w:ilvl w:val="1"/>
                <w:numId w:val="55"/>
              </w:numPr>
              <w:kinsoku w:val="0"/>
              <w:overflowPunct w:val="0"/>
              <w:adjustRightInd w:val="0"/>
              <w:spacing w:after="60" w:line="240" w:lineRule="auto"/>
              <w:textAlignment w:val="baseline"/>
            </w:pPr>
            <w:del w:id="1441" w:author="Lee, Daewon" w:date="2020-11-10T01:09:00Z">
              <w:r w:rsidDel="0083746E">
                <w:delText>‘</w:delText>
              </w:r>
            </w:del>
            <w:proofErr w:type="spellStart"/>
            <w:r>
              <w:t>Dyn-RxA</w:t>
            </w:r>
            <w:proofErr w:type="spellEnd"/>
            <w:del w:id="1442" w:author="Lee, Daewon" w:date="2020-11-10T01:10:00Z">
              <w:r w:rsidDel="0083746E">
                <w:delText>’</w:delText>
              </w:r>
            </w:del>
            <w:r>
              <w:t xml:space="preserve">:  </w:t>
            </w:r>
            <w:del w:id="1443" w:author="Lee, Daewon" w:date="2020-11-10T01:12:00Z">
              <w:r w:rsidDel="00C83010">
                <w:delText>Dynamic</w:delText>
              </w:r>
            </w:del>
            <w:del w:id="1444" w:author="Lee, Daewon" w:date="2020-11-10T01:08:00Z">
              <w:r w:rsidDel="00F10735">
                <w:delText xml:space="preserve"> [20, Ericsson],</w:delText>
              </w:r>
            </w:del>
            <w:del w:id="1445" w:author="Lee, Daewon" w:date="2020-11-10T01:12:00Z">
              <w:r w:rsidDel="00C83010">
                <w:delText xml:space="preserve"> </w:delText>
              </w:r>
            </w:del>
            <w:r>
              <w:t>Dynamic LBT</w:t>
            </w:r>
            <w:ins w:id="1446"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RAL described in section 2.1.4 of </w:t>
            </w:r>
            <w:del w:id="1447" w:author="Lee, Daewon" w:date="2020-11-10T01:09:00Z">
              <w:r w:rsidDel="0083746E">
                <w:delText>R1-2007983</w:delText>
              </w:r>
            </w:del>
            <w:ins w:id="1448" w:author="Lee, Daewon" w:date="2020-11-10T01:09:00Z">
              <w:r w:rsidR="0083746E">
                <w:t>[45]</w:t>
              </w:r>
            </w:ins>
            <w:r>
              <w:t xml:space="preserve"> is used</w:t>
            </w:r>
            <w:ins w:id="1449" w:author="Lee, Daewon" w:date="2020-11-10T01:09:00Z">
              <w:r w:rsidR="0083746E">
                <w:t>.</w:t>
              </w:r>
            </w:ins>
            <w:del w:id="1450" w:author="Lee, Daewon" w:date="2020-11-10T01:09:00Z">
              <w:r w:rsidDel="0083746E">
                <w:delText xml:space="preserve">   </w:delText>
              </w:r>
            </w:del>
          </w:p>
          <w:p w14:paraId="4E0FE128" w14:textId="77777777" w:rsidR="00A10B29" w:rsidRPr="000C625B" w:rsidRDefault="00A10B29" w:rsidP="00601430">
            <w:pPr>
              <w:spacing w:after="0"/>
              <w:rPr>
                <w:rStyle w:val="Strong"/>
                <w:color w:val="000000"/>
              </w:rPr>
            </w:pPr>
          </w:p>
          <w:p w14:paraId="61915B21" w14:textId="77777777" w:rsidR="00C7127D" w:rsidRPr="00972419" w:rsidRDefault="00C7127D" w:rsidP="00601430">
            <w:pPr>
              <w:spacing w:after="0"/>
              <w:rPr>
                <w:rStyle w:val="Strong"/>
                <w:color w:val="000000"/>
                <w:lang w:val="sv-SE"/>
              </w:rPr>
            </w:pPr>
          </w:p>
        </w:tc>
      </w:tr>
      <w:tr w:rsidR="00C7127D" w14:paraId="2FC3D8DC"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601430">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601430">
            <w:pPr>
              <w:spacing w:after="0"/>
              <w:rPr>
                <w:lang w:val="sv-SE"/>
              </w:rPr>
            </w:pPr>
            <w:r>
              <w:rPr>
                <w:rStyle w:val="Strong"/>
                <w:color w:val="000000"/>
                <w:lang w:val="sv-SE"/>
              </w:rPr>
              <w:t>Comments</w:t>
            </w:r>
          </w:p>
        </w:tc>
      </w:tr>
      <w:tr w:rsidR="00C7127D" w14:paraId="468F388F"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77777777" w:rsidR="00C7127D" w:rsidRDefault="00C7127D" w:rsidP="00601430">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249069C" w14:textId="77777777" w:rsidR="00C7127D" w:rsidRDefault="00C7127D" w:rsidP="00601430">
            <w:pPr>
              <w:overflowPunct/>
              <w:autoSpaceDE/>
              <w:adjustRightInd/>
              <w:spacing w:after="0"/>
              <w:rPr>
                <w:lang w:val="sv-SE" w:eastAsia="zh-CN"/>
              </w:rPr>
            </w:pP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w:t>
      </w:r>
      <w:proofErr w:type="gramStart"/>
      <w:r>
        <w:rPr>
          <w:lang w:eastAsia="x-none"/>
        </w:rPr>
        <w:t>DL:UL</w:t>
      </w:r>
      <w:proofErr w:type="gramEnd"/>
      <w:r>
        <w:rPr>
          <w:lang w:eastAsia="x-none"/>
        </w:rPr>
        <w:t>”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Add “1:1” in Table 1 for </w:t>
      </w:r>
      <w:proofErr w:type="spellStart"/>
      <w:r>
        <w:rPr>
          <w:lang w:eastAsia="x-none"/>
        </w:rPr>
        <w:t>vivo’s</w:t>
      </w:r>
      <w:proofErr w:type="spellEnd"/>
      <w:r>
        <w:rPr>
          <w:lang w:eastAsia="x-none"/>
        </w:rPr>
        <w:t xml:space="preserve"> results in the “</w:t>
      </w:r>
      <w:proofErr w:type="gramStart"/>
      <w:r>
        <w:rPr>
          <w:lang w:eastAsia="x-none"/>
        </w:rPr>
        <w:t>DL:UL</w:t>
      </w:r>
      <w:proofErr w:type="gramEnd"/>
      <w:r>
        <w:rPr>
          <w:lang w:eastAsia="x-none"/>
        </w:rPr>
        <w:t xml:space="preserve">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Remove “No </w:t>
      </w:r>
      <w:proofErr w:type="spellStart"/>
      <w:r>
        <w:rPr>
          <w:lang w:eastAsia="x-none"/>
        </w:rPr>
        <w:t>backoff</w:t>
      </w:r>
      <w:proofErr w:type="spellEnd"/>
      <w:r>
        <w:rPr>
          <w:lang w:eastAsia="x-none"/>
        </w:rPr>
        <w:t>”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601430">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51"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452"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601430">
            <w:pPr>
              <w:spacing w:after="0"/>
              <w:rPr>
                <w:rStyle w:val="Strong"/>
                <w:color w:val="000000"/>
              </w:rPr>
            </w:pPr>
          </w:p>
          <w:p w14:paraId="5AB71B2B" w14:textId="77777777" w:rsidR="00490410" w:rsidRPr="00972419" w:rsidRDefault="00490410" w:rsidP="00601430">
            <w:pPr>
              <w:spacing w:after="0"/>
              <w:rPr>
                <w:rStyle w:val="Strong"/>
                <w:color w:val="000000"/>
                <w:lang w:val="sv-SE"/>
              </w:rPr>
            </w:pPr>
          </w:p>
        </w:tc>
      </w:tr>
      <w:tr w:rsidR="00490410" w14:paraId="42D19FB4"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60143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601430">
            <w:pPr>
              <w:spacing w:after="0"/>
              <w:rPr>
                <w:lang w:val="sv-SE"/>
              </w:rPr>
            </w:pPr>
            <w:r>
              <w:rPr>
                <w:rStyle w:val="Strong"/>
                <w:color w:val="000000"/>
                <w:lang w:val="sv-SE"/>
              </w:rPr>
              <w:t>Comments</w:t>
            </w:r>
          </w:p>
        </w:tc>
      </w:tr>
      <w:tr w:rsidR="00490410" w14:paraId="3198BDB1"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601430">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601430">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w:t>
            </w:r>
            <w:r>
              <w:rPr>
                <w:rStyle w:val="Strong"/>
                <w:b w:val="0"/>
                <w:bCs w:val="0"/>
                <w:color w:val="000000"/>
                <w:sz w:val="20"/>
                <w:szCs w:val="20"/>
                <w:lang w:val="sv-SE"/>
              </w:rPr>
              <w:t>agreed</w:t>
            </w:r>
            <w:r>
              <w:rPr>
                <w:rStyle w:val="Strong"/>
                <w:b w:val="0"/>
                <w:bCs w:val="0"/>
                <w:color w:val="000000"/>
                <w:sz w:val="20"/>
                <w:szCs w:val="20"/>
                <w:lang w:val="sv-SE"/>
              </w:rPr>
              <w:t xml:space="preserve"> </w:t>
            </w:r>
            <w:r>
              <w:rPr>
                <w:rStyle w:val="Strong"/>
                <w:b w:val="0"/>
                <w:bCs w:val="0"/>
                <w:color w:val="000000"/>
                <w:sz w:val="20"/>
                <w:szCs w:val="20"/>
                <w:lang w:val="sv-SE"/>
              </w:rPr>
              <w:t>to Annex B with formtating and misc. typos and errors.</w:t>
            </w:r>
          </w:p>
          <w:p w14:paraId="75B4ECA3" w14:textId="77777777" w:rsidR="00AF5404" w:rsidRPr="000C625B" w:rsidRDefault="00AF5404" w:rsidP="002D27D3">
            <w:pPr>
              <w:spacing w:after="0"/>
              <w:rPr>
                <w:rStyle w:val="Strong"/>
                <w:color w:val="000000"/>
              </w:rPr>
            </w:pPr>
          </w:p>
          <w:p w14:paraId="38E73136" w14:textId="77777777" w:rsidR="00AF5404" w:rsidRPr="00972419" w:rsidRDefault="00AF5404" w:rsidP="002D27D3">
            <w:pPr>
              <w:spacing w:after="0"/>
              <w:rPr>
                <w:rStyle w:val="Strong"/>
                <w:color w:val="000000"/>
                <w:lang w:val="sv-SE"/>
              </w:rPr>
            </w:pPr>
          </w:p>
        </w:tc>
      </w:tr>
      <w:tr w:rsidR="00AF5404" w14:paraId="363AFAB5"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2D27D3">
            <w:pPr>
              <w:spacing w:after="0"/>
              <w:rPr>
                <w:lang w:val="sv-SE"/>
              </w:rPr>
            </w:pPr>
            <w:r>
              <w:rPr>
                <w:rStyle w:val="Strong"/>
                <w:color w:val="000000"/>
                <w:lang w:val="sv-SE"/>
              </w:rPr>
              <w:t>Comments</w:t>
            </w:r>
          </w:p>
        </w:tc>
      </w:tr>
      <w:tr w:rsidR="00AF5404" w14:paraId="1E345270"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2D27D3">
            <w:pPr>
              <w:overflowPunct/>
              <w:autoSpaceDE/>
              <w:adjustRightInd/>
              <w:spacing w:after="0"/>
              <w:rPr>
                <w:lang w:val="sv-SE" w:eastAsia="zh-CN"/>
              </w:rPr>
            </w:pPr>
          </w:p>
        </w:tc>
      </w:tr>
    </w:tbl>
    <w:p w14:paraId="584B482F" w14:textId="77777777" w:rsidR="00AF5404" w:rsidRDefault="00AF5404" w:rsidP="00AF5404">
      <w:pPr>
        <w:pStyle w:val="BodyText"/>
        <w:spacing w:after="0"/>
        <w:rPr>
          <w:rFonts w:ascii="Times New Roman" w:hAnsi="Times New Roman"/>
          <w:sz w:val="22"/>
          <w:szCs w:val="22"/>
          <w:lang w:val="sv-SE"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453" w:name="_Toc41298308"/>
            <w:r w:rsidRPr="004D3578">
              <w:lastRenderedPageBreak/>
              <w:t>2</w:t>
            </w:r>
            <w:r w:rsidRPr="004D3578">
              <w:tab/>
              <w:t>References</w:t>
            </w:r>
            <w:bookmarkEnd w:id="1453"/>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 xml:space="preserve">R1-2007604 "PHY design in 52.6-71 GHz using NR waveform" Huawei, </w:t>
            </w:r>
            <w:proofErr w:type="spellStart"/>
            <w:r>
              <w:t>HiSilicon</w:t>
            </w:r>
            <w:proofErr w:type="spellEnd"/>
            <w:r>
              <w:t>.</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 xml:space="preserve">R1-2007790 "Consideration on supporting above 52.6GHz in NR" </w:t>
            </w:r>
            <w:proofErr w:type="spellStart"/>
            <w:r>
              <w:t>InterDigital</w:t>
            </w:r>
            <w:proofErr w:type="spellEnd"/>
            <w:r>
              <w:t>, Inc.</w:t>
            </w:r>
          </w:p>
          <w:p w14:paraId="42CA478A" w14:textId="77777777" w:rsidR="00743B0C" w:rsidRDefault="00743B0C" w:rsidP="00743B0C">
            <w:pPr>
              <w:pStyle w:val="EX"/>
            </w:pPr>
            <w:r>
              <w:t>[12]</w:t>
            </w:r>
            <w:r>
              <w:tab/>
              <w:t xml:space="preserve">R1-2007847 "System Analysis of NR </w:t>
            </w:r>
            <w:proofErr w:type="spellStart"/>
            <w:r>
              <w:t>opration</w:t>
            </w:r>
            <w:proofErr w:type="spellEnd"/>
            <w:r>
              <w:t xml:space="preserve">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 xml:space="preserve">R1-2007965 "On the required changes to NR for above 52.6GHz" ZTE, </w:t>
            </w:r>
            <w:proofErr w:type="spellStart"/>
            <w:r>
              <w:t>Sanechips</w:t>
            </w:r>
            <w:proofErr w:type="spellEnd"/>
            <w:r>
              <w:t>.</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w:t>
            </w:r>
            <w:proofErr w:type="spellStart"/>
            <w:r>
              <w:t>Discusson</w:t>
            </w:r>
            <w:proofErr w:type="spellEnd"/>
            <w:r>
              <w:t xml:space="preserve">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 xml:space="preserve">R1-2008516 "On NR operation between 52.6 GHz and 71 GHz" </w:t>
            </w:r>
            <w:proofErr w:type="spellStart"/>
            <w:r>
              <w:t>Convida</w:t>
            </w:r>
            <w:proofErr w:type="spellEnd"/>
            <w:r>
              <w:t xml:space="preserve">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 xml:space="preserve">R1-2008976 "Channel access mechanism for 60 GHz unlicensed operation" Huawei, </w:t>
            </w:r>
            <w:proofErr w:type="spellStart"/>
            <w:r>
              <w:t>HiSilicon</w:t>
            </w:r>
            <w:proofErr w:type="spellEnd"/>
            <w:r>
              <w:t>.</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 xml:space="preserve">R1-2007791 "On Channel access mechanisms" </w:t>
            </w:r>
            <w:proofErr w:type="spellStart"/>
            <w:r>
              <w:t>InterDigital</w:t>
            </w:r>
            <w:proofErr w:type="spellEnd"/>
            <w:r>
              <w:t>,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 xml:space="preserve">R1-2007966 "On the channel access mechanism for above 52.6GHz" ZTE, </w:t>
            </w:r>
            <w:proofErr w:type="spellStart"/>
            <w:r>
              <w:t>Sanechips</w:t>
            </w:r>
            <w:proofErr w:type="spellEnd"/>
            <w:r>
              <w:t>.</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 xml:space="preserve">R1-2008091 "Discussion on channel access mechanism for above 52.6GHz" </w:t>
            </w:r>
            <w:proofErr w:type="spellStart"/>
            <w:r>
              <w:t>Spreadtrum</w:t>
            </w:r>
            <w:proofErr w:type="spellEnd"/>
            <w:r>
              <w:t xml:space="preserve">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r>
            <w:proofErr w:type="spellStart"/>
            <w:r>
              <w:t>Potevio</w:t>
            </w:r>
            <w:proofErr w:type="spellEnd"/>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 xml:space="preserve">R1-2007792 "Evaluation results for above 52.6 GHz" </w:t>
            </w:r>
            <w:proofErr w:type="spellStart"/>
            <w:r>
              <w:t>InterDigital</w:t>
            </w:r>
            <w:proofErr w:type="spellEnd"/>
            <w:r>
              <w:t>,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 xml:space="preserve">R1-2009450 "Simulation results for NR above 52.6GHz" ZTE, </w:t>
            </w:r>
            <w:proofErr w:type="spellStart"/>
            <w:r w:rsidRPr="0083585F">
              <w:t>Sanechips</w:t>
            </w:r>
            <w:proofErr w:type="spellEnd"/>
            <w:r w:rsidRPr="0083585F">
              <w:t>.</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 xml:space="preserve">R1-2009610 "Link level and System level evaluation for NR system operating in 52.6GHz to 71GHz" Huawei, </w:t>
            </w:r>
            <w:proofErr w:type="spellStart"/>
            <w:r>
              <w:t>HiSilicon</w:t>
            </w:r>
            <w:proofErr w:type="spellEnd"/>
            <w:r>
              <w:t>.</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084EC" w14:textId="77777777" w:rsidR="00563FEC" w:rsidRDefault="00563FEC">
      <w:pPr>
        <w:spacing w:after="0" w:line="240" w:lineRule="auto"/>
      </w:pPr>
      <w:r>
        <w:separator/>
      </w:r>
    </w:p>
  </w:endnote>
  <w:endnote w:type="continuationSeparator" w:id="0">
    <w:p w14:paraId="54281CEA" w14:textId="77777777" w:rsidR="00563FEC" w:rsidRDefault="0056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D02A11" w:rsidRDefault="00D02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D02A11" w:rsidRDefault="00D02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D02A11" w:rsidRDefault="00D02A11">
    <w:pPr>
      <w:pStyle w:val="Footer"/>
      <w:ind w:right="360"/>
    </w:pPr>
    <w:r>
      <w:rPr>
        <w:rStyle w:val="PageNumber"/>
      </w:rPr>
      <w:fldChar w:fldCharType="begin"/>
    </w:r>
    <w:r>
      <w:rPr>
        <w:rStyle w:val="PageNumber"/>
      </w:rPr>
      <w:instrText xml:space="preserve"> PAGE </w:instrText>
    </w:r>
    <w:r>
      <w:rPr>
        <w:rStyle w:val="PageNumber"/>
      </w:rPr>
      <w:fldChar w:fldCharType="separate"/>
    </w:r>
    <w:r w:rsidR="008C276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276E">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0F763" w14:textId="77777777" w:rsidR="00563FEC" w:rsidRDefault="00563FEC">
      <w:pPr>
        <w:spacing w:after="0" w:line="240" w:lineRule="auto"/>
      </w:pPr>
      <w:r>
        <w:separator/>
      </w:r>
    </w:p>
  </w:footnote>
  <w:footnote w:type="continuationSeparator" w:id="0">
    <w:p w14:paraId="205871CA" w14:textId="77777777" w:rsidR="00563FEC" w:rsidRDefault="00563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D02A11" w:rsidRDefault="00D02A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59"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A80D61"/>
    <w:multiLevelType w:val="hybridMultilevel"/>
    <w:tmpl w:val="D9E4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A162E10"/>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7"/>
  </w:num>
  <w:num w:numId="6">
    <w:abstractNumId w:val="72"/>
  </w:num>
  <w:num w:numId="7">
    <w:abstractNumId w:val="28"/>
  </w:num>
  <w:num w:numId="8">
    <w:abstractNumId w:val="16"/>
  </w:num>
  <w:num w:numId="9">
    <w:abstractNumId w:val="34"/>
  </w:num>
  <w:num w:numId="10">
    <w:abstractNumId w:val="44"/>
  </w:num>
  <w:num w:numId="11">
    <w:abstractNumId w:val="50"/>
  </w:num>
  <w:num w:numId="12">
    <w:abstractNumId w:val="9"/>
  </w:num>
  <w:num w:numId="13">
    <w:abstractNumId w:val="5"/>
  </w:num>
  <w:num w:numId="14">
    <w:abstractNumId w:val="75"/>
  </w:num>
  <w:num w:numId="15">
    <w:abstractNumId w:val="40"/>
  </w:num>
  <w:num w:numId="16">
    <w:abstractNumId w:val="38"/>
  </w:num>
  <w:num w:numId="17">
    <w:abstractNumId w:val="64"/>
  </w:num>
  <w:num w:numId="18">
    <w:abstractNumId w:val="41"/>
  </w:num>
  <w:num w:numId="19">
    <w:abstractNumId w:val="2"/>
  </w:num>
  <w:num w:numId="20">
    <w:abstractNumId w:val="39"/>
  </w:num>
  <w:num w:numId="21">
    <w:abstractNumId w:val="66"/>
  </w:num>
  <w:num w:numId="22">
    <w:abstractNumId w:val="4"/>
  </w:num>
  <w:num w:numId="23">
    <w:abstractNumId w:val="65"/>
  </w:num>
  <w:num w:numId="24">
    <w:abstractNumId w:val="74"/>
  </w:num>
  <w:num w:numId="25">
    <w:abstractNumId w:val="53"/>
  </w:num>
  <w:num w:numId="26">
    <w:abstractNumId w:val="71"/>
  </w:num>
  <w:num w:numId="27">
    <w:abstractNumId w:val="4"/>
  </w:num>
  <w:num w:numId="28">
    <w:abstractNumId w:val="21"/>
  </w:num>
  <w:num w:numId="29">
    <w:abstractNumId w:val="63"/>
  </w:num>
  <w:num w:numId="30">
    <w:abstractNumId w:val="7"/>
  </w:num>
  <w:num w:numId="31">
    <w:abstractNumId w:val="27"/>
  </w:num>
  <w:num w:numId="32">
    <w:abstractNumId w:val="70"/>
  </w:num>
  <w:num w:numId="33">
    <w:abstractNumId w:val="14"/>
  </w:num>
  <w:num w:numId="34">
    <w:abstractNumId w:val="62"/>
  </w:num>
  <w:num w:numId="35">
    <w:abstractNumId w:val="48"/>
  </w:num>
  <w:num w:numId="36">
    <w:abstractNumId w:val="18"/>
  </w:num>
  <w:num w:numId="37">
    <w:abstractNumId w:val="56"/>
  </w:num>
  <w:num w:numId="38">
    <w:abstractNumId w:val="47"/>
  </w:num>
  <w:num w:numId="39">
    <w:abstractNumId w:val="73"/>
  </w:num>
  <w:num w:numId="40">
    <w:abstractNumId w:val="59"/>
  </w:num>
  <w:num w:numId="41">
    <w:abstractNumId w:val="1"/>
  </w:num>
  <w:num w:numId="42">
    <w:abstractNumId w:val="1"/>
  </w:num>
  <w:num w:numId="43">
    <w:abstractNumId w:val="35"/>
  </w:num>
  <w:num w:numId="44">
    <w:abstractNumId w:val="37"/>
  </w:num>
  <w:num w:numId="45">
    <w:abstractNumId w:val="20"/>
  </w:num>
  <w:num w:numId="46">
    <w:abstractNumId w:val="8"/>
  </w:num>
  <w:num w:numId="47">
    <w:abstractNumId w:val="23"/>
  </w:num>
  <w:num w:numId="48">
    <w:abstractNumId w:val="31"/>
  </w:num>
  <w:num w:numId="49">
    <w:abstractNumId w:val="60"/>
  </w:num>
  <w:num w:numId="50">
    <w:abstractNumId w:val="0"/>
  </w:num>
  <w:num w:numId="51">
    <w:abstractNumId w:val="43"/>
  </w:num>
  <w:num w:numId="52">
    <w:abstractNumId w:val="69"/>
  </w:num>
  <w:num w:numId="53">
    <w:abstractNumId w:val="52"/>
  </w:num>
  <w:num w:numId="54">
    <w:abstractNumId w:val="10"/>
  </w:num>
  <w:num w:numId="55">
    <w:abstractNumId w:val="13"/>
  </w:num>
  <w:num w:numId="56">
    <w:abstractNumId w:val="42"/>
  </w:num>
  <w:num w:numId="57">
    <w:abstractNumId w:val="30"/>
  </w:num>
  <w:num w:numId="58">
    <w:abstractNumId w:val="54"/>
  </w:num>
  <w:num w:numId="59">
    <w:abstractNumId w:val="15"/>
  </w:num>
  <w:num w:numId="60">
    <w:abstractNumId w:val="68"/>
  </w:num>
  <w:num w:numId="61">
    <w:abstractNumId w:val="67"/>
  </w:num>
  <w:num w:numId="62">
    <w:abstractNumId w:val="32"/>
  </w:num>
  <w:num w:numId="63">
    <w:abstractNumId w:val="49"/>
  </w:num>
  <w:num w:numId="64">
    <w:abstractNumId w:val="33"/>
  </w:num>
  <w:num w:numId="65">
    <w:abstractNumId w:val="24"/>
  </w:num>
  <w:num w:numId="66">
    <w:abstractNumId w:val="17"/>
  </w:num>
  <w:num w:numId="67">
    <w:abstractNumId w:val="58"/>
  </w:num>
  <w:num w:numId="68">
    <w:abstractNumId w:val="55"/>
  </w:num>
  <w:num w:numId="69">
    <w:abstractNumId w:val="61"/>
  </w:num>
  <w:num w:numId="70">
    <w:abstractNumId w:val="25"/>
  </w:num>
  <w:num w:numId="71">
    <w:abstractNumId w:val="45"/>
  </w:num>
  <w:num w:numId="72">
    <w:abstractNumId w:val="29"/>
  </w:num>
  <w:num w:numId="73">
    <w:abstractNumId w:val="12"/>
  </w:num>
  <w:num w:numId="74">
    <w:abstractNumId w:val="11"/>
  </w:num>
  <w:num w:numId="75">
    <w:abstractNumId w:val="22"/>
  </w:num>
  <w:num w:numId="76">
    <w:abstractNumId w:val="19"/>
  </w:num>
  <w:num w:numId="77">
    <w:abstractNumId w:val="51"/>
  </w:num>
  <w:num w:numId="78">
    <w:abstractNumId w:val="6"/>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Keyvan-Huawei">
    <w15:presenceInfo w15:providerId="None" w15:userId="Keyvan-Huawei"/>
  </w15:person>
  <w15:person w15:author="Daewon2">
    <w15:presenceInfo w15:providerId="None" w15:userId="Daewon2"/>
  </w15:person>
  <w15:person w15:author="Reem Karaki">
    <w15:presenceInfo w15:providerId="AD" w15:userId="S::reem.karaki@ericsson.com::532d7d8e-5b49-4a52-a3c0-10673e7cea0a"/>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4F96"/>
    <w:rsid w:val="00415617"/>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2A"/>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848"/>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6E12"/>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21AD"/>
    <w:rsid w:val="00772D15"/>
    <w:rsid w:val="00772DC3"/>
    <w:rsid w:val="00772E6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995"/>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F06F6"/>
    <w:rsid w:val="009F0837"/>
    <w:rsid w:val="009F0C38"/>
    <w:rsid w:val="009F0CD1"/>
    <w:rsid w:val="009F1033"/>
    <w:rsid w:val="009F187B"/>
    <w:rsid w:val="009F1933"/>
    <w:rsid w:val="009F23A6"/>
    <w:rsid w:val="009F2A6C"/>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62F"/>
    <w:rsid w:val="00A157EC"/>
    <w:rsid w:val="00A16150"/>
    <w:rsid w:val="00A1630A"/>
    <w:rsid w:val="00A1637F"/>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E50"/>
    <w:rsid w:val="00CE6737"/>
    <w:rsid w:val="00CE693C"/>
    <w:rsid w:val="00CE697C"/>
    <w:rsid w:val="00CE69F3"/>
    <w:rsid w:val="00CE6AD5"/>
    <w:rsid w:val="00CE6BA1"/>
    <w:rsid w:val="00CE6E24"/>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552"/>
    <w:rsid w:val="00E05A43"/>
    <w:rsid w:val="00E05B03"/>
    <w:rsid w:val="00E060F9"/>
    <w:rsid w:val="00E06289"/>
    <w:rsid w:val="00E06AF4"/>
    <w:rsid w:val="00E06BAA"/>
    <w:rsid w:val="00E07686"/>
    <w:rsid w:val="00E076F7"/>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58BC"/>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5D5448-C968-40DC-8D5B-CF9EF614FF9A}">
  <ds:schemaRefs>
    <ds:schemaRef ds:uri="http://schemas.openxmlformats.org/officeDocument/2006/bibliography"/>
  </ds:schemaRefs>
</ds:datastoreItem>
</file>

<file path=customXml/itemProps6.xml><?xml version="1.0" encoding="utf-8"?>
<ds:datastoreItem xmlns:ds="http://schemas.openxmlformats.org/officeDocument/2006/customXml" ds:itemID="{0A7B7310-2B2A-4E60-81DB-39C6CD7C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202</TotalTime>
  <Pages>63</Pages>
  <Words>27501</Words>
  <Characters>156762</Characters>
  <Application>Microsoft Office Word</Application>
  <DocSecurity>0</DocSecurity>
  <Lines>1306</Lines>
  <Paragraphs>367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38.808 TR Text Proposal Discussion</vt:lpstr>
      <vt:lpstr>[103-e-NR-52-71-Waveform-Changes] Discussions Summary #1</vt:lpstr>
    </vt:vector>
  </TitlesOfParts>
  <Company>Intel</Company>
  <LinksUpToDate>false</LinksUpToDate>
  <CharactersWithSpaces>183896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R1-200xxxx</dc:subject>
  <dc:creator>Daewon Lee</dc:creator>
  <cp:keywords>CTPClassification=CTP_PUBLIC:VisualMarkings=, CTPClassification=CTP_NT</cp:keywords>
  <dc:description>e-Meeting, October 26 – November 13, 2020</dc:description>
  <cp:lastModifiedBy>Lee, Daewon</cp:lastModifiedBy>
  <cp:revision>192</cp:revision>
  <cp:lastPrinted>2011-11-09T07:49:00Z</cp:lastPrinted>
  <dcterms:created xsi:type="dcterms:W3CDTF">2020-11-09T22:05:00Z</dcterms:created>
  <dcterms:modified xsi:type="dcterms:W3CDTF">2020-11-11T08:12:00Z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1604473377</vt:lpwstr>
  </property>
</Properties>
</file>