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780B0296"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534A3">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C0302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w:t>
              </w:r>
              <w:r>
                <w:lastRenderedPageBreak/>
                <w:t>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9050B15" w14:textId="1E9DC7EF" w:rsidR="0053272C" w:rsidRPr="005E2E35" w:rsidRDefault="0053272C" w:rsidP="005E2E35">
            <w:pPr>
              <w:rPr>
                <w:rStyle w:val="Strong"/>
                <w:color w:val="000000"/>
              </w:rPr>
            </w:pPr>
          </w:p>
        </w:tc>
      </w:tr>
      <w:tr w:rsidR="00D81449" w14:paraId="04320C3F" w14:textId="77777777" w:rsidTr="00C0302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C03028" w14:paraId="79AE2078"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77777777" w:rsidR="00C03028" w:rsidRPr="00CC337C" w:rsidRDefault="00C03028"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54F943E2" w14:textId="77777777" w:rsidR="00C03028" w:rsidRDefault="00C03028" w:rsidP="008D2E35">
            <w:pPr>
              <w:overflowPunct/>
              <w:autoSpaceDE/>
              <w:adjustRightInd/>
              <w:spacing w:after="0"/>
              <w:rPr>
                <w:lang w:val="sv-SE" w:eastAsia="zh-CN"/>
              </w:rPr>
            </w:pP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lastRenderedPageBreak/>
        <w:t>Endorse following text proposal as introduction to the (sub-)sections for discussing identified issues for physical layer.</w:t>
      </w:r>
    </w:p>
    <w:p w14:paraId="0E296D52" w14:textId="560AAE9A"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C270AA4" w14:textId="77777777" w:rsidR="003250A2" w:rsidRDefault="003250A2" w:rsidP="008D2E35">
            <w:pPr>
              <w:overflowPunct/>
              <w:autoSpaceDE/>
              <w:adjustRightInd/>
              <w:spacing w:after="0"/>
              <w:rPr>
                <w:lang w:val="sv-SE" w:eastAsia="zh-CN"/>
              </w:rPr>
            </w:pP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w:t>
            </w:r>
            <w:r>
              <w:rPr>
                <w:rStyle w:val="Strong"/>
                <w:b w:val="0"/>
                <w:bCs w:val="0"/>
                <w:color w:val="000000"/>
                <w:sz w:val="20"/>
                <w:szCs w:val="20"/>
                <w:lang w:val="sv-SE"/>
              </w:rPr>
              <w:lastRenderedPageBreak/>
              <w:t xml:space="preserve">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77777777" w:rsidR="003250A2" w:rsidRPr="00CC337C" w:rsidRDefault="003250A2"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1DEB557" w14:textId="77777777" w:rsidR="003250A2" w:rsidRDefault="003250A2" w:rsidP="008D2E35">
            <w:pPr>
              <w:overflowPunct/>
              <w:autoSpaceDE/>
              <w:adjustRightInd/>
              <w:spacing w:after="0"/>
              <w:rPr>
                <w:lang w:val="sv-SE" w:eastAsia="zh-CN"/>
              </w:rPr>
            </w:pP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9F081EE" w14:textId="77777777" w:rsidR="003250A2" w:rsidRDefault="003250A2" w:rsidP="008D2E35">
            <w:pPr>
              <w:overflowPunct/>
              <w:autoSpaceDE/>
              <w:adjustRightInd/>
              <w:spacing w:after="0"/>
              <w:rPr>
                <w:lang w:val="sv-SE" w:eastAsia="zh-CN"/>
              </w:rPr>
            </w:pP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779D776C" w14:textId="77777777" w:rsidR="002C36F3" w:rsidRDefault="002C36F3" w:rsidP="005C1B16">
      <w:pPr>
        <w:rPr>
          <w:sz w:val="22"/>
          <w:szCs w:val="22"/>
          <w:highlight w:val="green"/>
          <w:lang w:eastAsia="x-none"/>
        </w:rPr>
      </w:pPr>
    </w:p>
    <w:p w14:paraId="667B760A" w14:textId="121E0C0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77777777" w:rsidR="00444B86" w:rsidRPr="00CC337C" w:rsidRDefault="00444B86" w:rsidP="00AC0870">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2B2A728" w14:textId="77777777" w:rsidR="00444B86" w:rsidRDefault="00444B86" w:rsidP="00AC0870">
            <w:pPr>
              <w:overflowPunct/>
              <w:autoSpaceDE/>
              <w:adjustRightInd/>
              <w:spacing w:after="0"/>
              <w:rPr>
                <w:lang w:val="sv-SE" w:eastAsia="zh-CN"/>
              </w:rPr>
            </w:pP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D691397" w14:textId="77777777" w:rsidR="00444B86" w:rsidRDefault="00444B86" w:rsidP="00414F96">
            <w:pPr>
              <w:overflowPunct/>
              <w:autoSpaceDE/>
              <w:adjustRightInd/>
              <w:spacing w:after="0"/>
              <w:rPr>
                <w:lang w:val="sv-SE" w:eastAsia="zh-CN"/>
              </w:rPr>
            </w:pP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lastRenderedPageBreak/>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24355903" w14:textId="77777777" w:rsidR="001101B0" w:rsidRPr="008D26B8" w:rsidRDefault="001101B0"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0F88A40" w14:textId="77777777" w:rsidR="00444B86" w:rsidRDefault="00444B86" w:rsidP="008D2E35">
            <w:pPr>
              <w:overflowPunct/>
              <w:autoSpaceDE/>
              <w:adjustRightInd/>
              <w:spacing w:after="0"/>
              <w:rPr>
                <w:lang w:val="sv-SE" w:eastAsia="zh-CN"/>
              </w:rPr>
            </w:pP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56C9A025" w14:textId="77777777" w:rsidR="00D6779F" w:rsidRDefault="00D6779F" w:rsidP="008D2E35">
            <w:pPr>
              <w:overflowPunct/>
              <w:autoSpaceDE/>
              <w:adjustRightInd/>
              <w:spacing w:after="0"/>
              <w:rPr>
                <w:lang w:val="sv-SE" w:eastAsia="zh-CN"/>
              </w:rPr>
            </w:pP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3201677" w14:textId="77777777" w:rsidR="00D6779F" w:rsidRDefault="00D6779F" w:rsidP="008D2E35">
            <w:pPr>
              <w:overflowPunct/>
              <w:autoSpaceDE/>
              <w:adjustRightInd/>
              <w:spacing w:after="0"/>
              <w:rPr>
                <w:lang w:val="sv-SE" w:eastAsia="zh-CN"/>
              </w:rPr>
            </w:pP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C4C9DD5" w14:textId="77777777" w:rsidR="00D6779F" w:rsidRDefault="00D6779F" w:rsidP="008D2E35">
            <w:pPr>
              <w:overflowPunct/>
              <w:autoSpaceDE/>
              <w:adjustRightInd/>
              <w:spacing w:after="0"/>
              <w:rPr>
                <w:lang w:val="sv-SE" w:eastAsia="zh-CN"/>
              </w:rPr>
            </w:pP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lastRenderedPageBreak/>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44"/>
        <w:gridCol w:w="8550"/>
      </w:tblGrid>
      <w:tr w:rsidR="001101B0" w14:paraId="1E53948D" w14:textId="77777777" w:rsidTr="00CC337C">
        <w:trPr>
          <w:trHeight w:val="92"/>
        </w:trPr>
        <w:tc>
          <w:tcPr>
            <w:tcW w:w="98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CC337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94" w:type="dxa"/>
            <w:gridSpan w:val="2"/>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94" w:type="dxa"/>
            <w:gridSpan w:val="2"/>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CC337C">
        <w:trPr>
          <w:trHeight w:val="209"/>
        </w:trPr>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D6779F" w14:paraId="020F25E3"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77777777" w:rsidR="00D6779F" w:rsidRPr="00CC337C" w:rsidRDefault="00D6779F" w:rsidP="008D2E35">
            <w:pPr>
              <w:spacing w:after="0"/>
              <w:rPr>
                <w:lang w:eastAsia="zh-CN"/>
              </w:rPr>
            </w:pPr>
          </w:p>
        </w:tc>
        <w:tc>
          <w:tcPr>
            <w:tcW w:w="8594" w:type="dxa"/>
            <w:gridSpan w:val="2"/>
            <w:tcBorders>
              <w:top w:val="single" w:sz="4" w:space="0" w:color="auto"/>
              <w:left w:val="single" w:sz="4" w:space="0" w:color="auto"/>
              <w:bottom w:val="single" w:sz="4" w:space="0" w:color="auto"/>
              <w:right w:val="single" w:sz="4" w:space="0" w:color="auto"/>
            </w:tcBorders>
          </w:tcPr>
          <w:p w14:paraId="2B7D5413" w14:textId="77777777" w:rsidR="00D6779F" w:rsidRDefault="00D6779F" w:rsidP="00FF3115">
            <w:pPr>
              <w:overflowPunct/>
              <w:autoSpaceDE/>
              <w:adjustRightInd/>
              <w:spacing w:after="0"/>
              <w:rPr>
                <w:lang w:val="sv-SE" w:eastAsia="zh-CN"/>
              </w:rPr>
            </w:pP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78279A5" w14:textId="77777777" w:rsidR="001101B0" w:rsidRPr="008D26B8" w:rsidRDefault="001101B0"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096B87A" w14:textId="77777777" w:rsidR="001539BE" w:rsidRDefault="001539BE" w:rsidP="008D2E35">
            <w:pPr>
              <w:overflowPunct/>
              <w:autoSpaceDE/>
              <w:adjustRightInd/>
              <w:spacing w:after="0"/>
              <w:rPr>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8"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9" w:author="Lee, Daewon" w:date="2020-11-10T01:50:00Z"/>
                <w:rStyle w:val="Strong"/>
                <w:b w:val="0"/>
                <w:bCs w:val="0"/>
                <w:color w:val="000000"/>
                <w:sz w:val="20"/>
                <w:szCs w:val="20"/>
                <w:lang w:val="sv-SE"/>
              </w:rPr>
            </w:pPr>
            <w:del w:id="20"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777777" w:rsidR="007B72F9" w:rsidRDefault="007B72F9" w:rsidP="007B72F9">
            <w:pPr>
              <w:pStyle w:val="ListParagraph"/>
              <w:numPr>
                <w:ilvl w:val="0"/>
                <w:numId w:val="23"/>
              </w:numPr>
              <w:rPr>
                <w:ins w:id="21" w:author="Lee, Daewon" w:date="2020-11-10T01:50:00Z"/>
                <w:rStyle w:val="Strong"/>
                <w:b w:val="0"/>
                <w:bCs w:val="0"/>
                <w:color w:val="000000"/>
                <w:sz w:val="20"/>
                <w:szCs w:val="20"/>
                <w:lang w:val="sv-SE"/>
              </w:rPr>
            </w:pPr>
            <w:ins w:id="22"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 xml:space="preserve">2 </w:t>
              </w:r>
              <w:r w:rsidRPr="00274E36">
                <w:rPr>
                  <w:rStyle w:val="Strong"/>
                  <w:b w:val="0"/>
                  <w:bCs w:val="0"/>
                  <w:color w:val="000000"/>
                  <w:sz w:val="20"/>
                  <w:szCs w:val="20"/>
                  <w:lang w:val="sv-SE"/>
                </w:rPr>
                <w:t>Channel access and interference mitigation techniques</w:t>
              </w:r>
              <w:r>
                <w:rPr>
                  <w:rStyle w:val="Strong"/>
                  <w:b w:val="0"/>
                  <w:bCs w:val="0"/>
                  <w:color w:val="000000"/>
                  <w:sz w:val="20"/>
                  <w:szCs w:val="20"/>
                  <w:lang w:val="sv-SE"/>
                </w:rPr>
                <w:t>”</w:t>
              </w:r>
              <w:r w:rsidRPr="00274E36">
                <w:rPr>
                  <w:rStyle w:val="Strong"/>
                  <w:b w:val="0"/>
                  <w:bCs w:val="0"/>
                  <w:color w:val="000000"/>
                  <w:sz w:val="20"/>
                  <w:szCs w:val="20"/>
                  <w:lang w:val="sv-SE"/>
                </w:rPr>
                <w:t xml:space="preserve"> </w:t>
              </w:r>
              <w:r>
                <w:rPr>
                  <w:rStyle w:val="Strong"/>
                  <w:b w:val="0"/>
                  <w:bCs w:val="0"/>
                  <w:color w:val="000000"/>
                  <w:sz w:val="20"/>
                  <w:szCs w:val="20"/>
                  <w:lang w:val="sv-SE"/>
                </w:rPr>
                <w:t>(exact section TBD)</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23"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24" w:author="Lee, Daewon" w:date="2020-11-10T01:51:00Z">
              <w:r w:rsidRPr="00247617" w:rsidDel="007B72F9">
                <w:rPr>
                  <w:bCs/>
                </w:rPr>
                <w:delText>D</w:delText>
              </w:r>
            </w:del>
            <w:ins w:id="25" w:author="Lee, Daewon" w:date="2020-11-10T01:51:00Z">
              <w:r>
                <w:rPr>
                  <w:bCs/>
                </w:rPr>
                <w:t>d</w:t>
              </w:r>
            </w:ins>
            <w:r w:rsidRPr="00247617">
              <w:rPr>
                <w:bCs/>
              </w:rPr>
              <w:t>evice supports one or multiple declared nominal channel bandwidths</w:t>
            </w:r>
            <w:ins w:id="26" w:author="Lee, Daewon" w:date="2020-11-10T01:51:00Z">
              <w:r>
                <w:rPr>
                  <w:bCs/>
                </w:rPr>
                <w:t>,</w:t>
              </w:r>
            </w:ins>
            <w:del w:id="27"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28" w:author="Lee, Daewon" w:date="2020-11-10T01:51:00Z">
              <w:r w:rsidRPr="00247617" w:rsidDel="007B72F9">
                <w:rPr>
                  <w:bCs/>
                </w:rPr>
                <w:delText>F</w:delText>
              </w:r>
            </w:del>
            <w:ins w:id="29"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30" w:author="Lee, Daewon" w:date="2020-11-10T01:51:00Z">
              <w:r w:rsidRPr="00247617" w:rsidDel="00D35055">
                <w:rPr>
                  <w:bCs/>
                </w:rPr>
                <w:delText xml:space="preserve"> </w:delText>
              </w:r>
            </w:del>
          </w:p>
          <w:p w14:paraId="241BA781" w14:textId="36CD5CE4" w:rsidR="007B72F9" w:rsidRPr="00D35055" w:rsidRDefault="007B72F9" w:rsidP="00D35055">
            <w:pPr>
              <w:kinsoku w:val="0"/>
              <w:spacing w:after="60" w:line="254" w:lineRule="auto"/>
              <w:contextualSpacing/>
              <w:rPr>
                <w:bCs/>
              </w:rPr>
            </w:pPr>
            <w:del w:id="31" w:author="Lee, Daewon" w:date="2020-11-10T01:51:00Z">
              <w:r w:rsidRPr="00D35055" w:rsidDel="00D35055">
                <w:rPr>
                  <w:bCs/>
                </w:rPr>
                <w:delText xml:space="preserve">FFS: </w:delText>
              </w:r>
            </w:del>
            <w:r w:rsidRPr="00D35055">
              <w:rPr>
                <w:bCs/>
              </w:rPr>
              <w:t>Mapping of nominal channel bandwidth to bandwidth definitions in NR</w:t>
            </w:r>
            <w:ins w:id="32" w:author="Lee, Daewon" w:date="2020-11-10T01:51:00Z">
              <w:r w:rsidR="00BF5D46">
                <w:rPr>
                  <w:bCs/>
                </w:rPr>
                <w:t xml:space="preserve"> should</w:t>
              </w:r>
            </w:ins>
            <w:ins w:id="33" w:author="Lee, Daewon" w:date="2020-11-10T01:52:00Z">
              <w:r w:rsidR="00BF5D46">
                <w:rPr>
                  <w:bCs/>
                </w:rPr>
                <w:t xml:space="preserve"> be further studies when </w:t>
              </w:r>
              <w:r w:rsidR="00AC35D5" w:rsidRPr="00F86BAA">
                <w:t>when 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34" w:author="Lee, Daewon" w:date="2020-11-10T01:52:00Z">
              <w:r w:rsidRPr="00247617" w:rsidDel="00AC35D5">
                <w:rPr>
                  <w:lang w:eastAsia="x-none"/>
                </w:rPr>
                <w:delText>W</w:delText>
              </w:r>
            </w:del>
            <w:ins w:id="35"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36"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77A3FB35" w14:textId="77777777" w:rsidR="001539BE" w:rsidRPr="007D39EE" w:rsidRDefault="001539BE" w:rsidP="007D39EE">
            <w:pPr>
              <w:rPr>
                <w:lang w:val="sv-SE" w:eastAsia="zh-CN"/>
              </w:rPr>
            </w:pP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70086862"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00274E36">
              <w:rPr>
                <w:rStyle w:val="Strong"/>
                <w:b w:val="0"/>
                <w:bCs w:val="0"/>
                <w:color w:val="000000"/>
                <w:sz w:val="20"/>
                <w:szCs w:val="20"/>
                <w:lang w:val="sv-SE"/>
              </w:rPr>
              <w:t>”</w:t>
            </w:r>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 xml:space="preserve">2 </w:t>
            </w:r>
            <w:r w:rsidR="00274E36" w:rsidRPr="00274E36">
              <w:rPr>
                <w:rStyle w:val="Strong"/>
                <w:b w:val="0"/>
                <w:bCs w:val="0"/>
                <w:color w:val="000000"/>
                <w:sz w:val="20"/>
                <w:szCs w:val="20"/>
                <w:lang w:val="sv-SE"/>
              </w:rPr>
              <w:t>Channel access and interference mitigation techniques</w:t>
            </w:r>
            <w:r w:rsidR="00274E36">
              <w:rPr>
                <w:rStyle w:val="Strong"/>
                <w:b w:val="0"/>
                <w:bCs w:val="0"/>
                <w:color w:val="000000"/>
                <w:sz w:val="20"/>
                <w:szCs w:val="20"/>
                <w:lang w:val="sv-SE"/>
              </w:rPr>
              <w:t>”</w:t>
            </w:r>
            <w:r w:rsidR="00274E36" w:rsidRPr="00274E36">
              <w:rPr>
                <w:rStyle w:val="Strong"/>
                <w:b w:val="0"/>
                <w:bCs w:val="0"/>
                <w:color w:val="000000"/>
                <w:sz w:val="20"/>
                <w:szCs w:val="20"/>
                <w:lang w:val="sv-SE"/>
              </w:rPr>
              <w:t xml:space="preserve"> </w:t>
            </w:r>
            <w:r>
              <w:rPr>
                <w:rStyle w:val="Strong"/>
                <w:b w:val="0"/>
                <w:bCs w:val="0"/>
                <w:color w:val="000000"/>
                <w:sz w:val="20"/>
                <w:szCs w:val="20"/>
                <w:lang w:val="sv-SE"/>
              </w:rPr>
              <w:t>(exact section TBD)</w:t>
            </w:r>
          </w:p>
          <w:p w14:paraId="5D528988" w14:textId="2A548E0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ins w:id="37"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38" w:author="Lee, Daewon" w:date="2020-11-10T11:25:00Z"/>
                <w:rStyle w:val="Strong"/>
                <w:b w:val="0"/>
                <w:bCs w:val="0"/>
                <w:color w:val="000000"/>
                <w:sz w:val="20"/>
                <w:szCs w:val="20"/>
                <w:lang w:val="sv-SE"/>
              </w:rPr>
            </w:pPr>
            <w:del w:id="39"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7776B7">
            <w:pPr>
              <w:pStyle w:val="ListParagraph"/>
              <w:numPr>
                <w:ilvl w:val="1"/>
                <w:numId w:val="25"/>
              </w:numPr>
              <w:rPr>
                <w:rStyle w:val="Strong"/>
                <w:color w:val="000000"/>
                <w:lang w:val="sv-SE"/>
              </w:rPr>
              <w:pPrChange w:id="40" w:author="Lee, Daewon" w:date="2020-11-10T11:25:00Z">
                <w:pPr>
                  <w:spacing w:after="0"/>
                </w:pPr>
              </w:pPrChange>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EA8EB6C" w14:textId="77777777" w:rsidR="001539BE" w:rsidRDefault="001539BE" w:rsidP="00300EE4">
            <w:pPr>
              <w:overflowPunct/>
              <w:autoSpaceDE/>
              <w:adjustRightInd/>
              <w:spacing w:after="0"/>
              <w:rPr>
                <w:lang w:val="sv-SE" w:eastAsia="zh-CN"/>
              </w:rPr>
            </w:pP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lastRenderedPageBreak/>
        <w:t>Enhancements to ED threshold, contention window sizes etc. can be considered as part of the evaluations.</w:t>
      </w:r>
      <w:bookmarkEnd w:id="18"/>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41" w:author="Lee, Daewon" w:date="2020-11-10T11:28:00Z"/>
                <w:rStyle w:val="Strong"/>
                <w:b w:val="0"/>
                <w:bCs w:val="0"/>
                <w:color w:val="000000"/>
                <w:lang w:val="sv-SE"/>
              </w:rPr>
            </w:pPr>
          </w:p>
          <w:p w14:paraId="43F0525D" w14:textId="7685A1A2" w:rsidR="00A14E99" w:rsidRDefault="00A14E99" w:rsidP="008D2E35">
            <w:pPr>
              <w:spacing w:after="0"/>
              <w:rPr>
                <w:ins w:id="42" w:author="Lee, Daewon" w:date="2020-11-10T11:28:00Z"/>
                <w:rStyle w:val="Strong"/>
                <w:b w:val="0"/>
                <w:bCs w:val="0"/>
                <w:color w:val="000000"/>
                <w:lang w:val="sv-SE"/>
              </w:rPr>
            </w:pPr>
            <w:ins w:id="43" w:author="Lee, Daewon" w:date="2020-11-10T11:28:00Z">
              <w:r>
                <w:rPr>
                  <w:rStyle w:val="Strong"/>
                  <w:b w:val="0"/>
                  <w:bCs w:val="0"/>
                  <w:color w:val="000000"/>
                  <w:lang w:val="sv-SE"/>
                </w:rPr>
                <w:t>Add ”</w:t>
              </w:r>
              <w:r w:rsidRPr="00247617">
                <w:t xml:space="preserve"> </w:t>
              </w:r>
              <w:r w:rsidRPr="00247617">
                <w:t>Enhancements to ED threshold, contention window sizes etc. can be considered as part of the evaluations.</w:t>
              </w:r>
              <w:r>
                <w:t>” To A.3</w:t>
              </w:r>
              <w:bookmarkStart w:id="44" w:name="_GoBack"/>
              <w:bookmarkEnd w:id="44"/>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36C4DFA7"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36BED530"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.X</w:t>
            </w:r>
            <w:r>
              <w:rPr>
                <w:rStyle w:val="Strong"/>
                <w:b w:val="0"/>
                <w:bCs w:val="0"/>
                <w:color w:val="000000"/>
                <w:sz w:val="20"/>
                <w:szCs w:val="20"/>
                <w:lang w:val="sv-SE"/>
              </w:rPr>
              <w:t xml:space="preserve"> </w:t>
            </w:r>
            <w:r w:rsidR="00B40BE4">
              <w:rPr>
                <w:rStyle w:val="Strong"/>
                <w:b w:val="0"/>
                <w:bCs w:val="0"/>
                <w:color w:val="000000"/>
                <w:sz w:val="20"/>
                <w:szCs w:val="20"/>
                <w:lang w:val="sv-SE"/>
              </w:rPr>
              <w:t>(exact section TBD)</w:t>
            </w:r>
          </w:p>
          <w:p w14:paraId="5760231B" w14:textId="69DFAA4E" w:rsidR="00906DB5" w:rsidRPr="00881148" w:rsidDel="008640F0" w:rsidRDefault="008640F0" w:rsidP="007D39EE">
            <w:pPr>
              <w:pStyle w:val="ListParagraph"/>
              <w:numPr>
                <w:ilvl w:val="1"/>
                <w:numId w:val="25"/>
              </w:numPr>
              <w:rPr>
                <w:del w:id="45" w:author="Lee, Daewon" w:date="2020-11-10T01:33:00Z"/>
                <w:rStyle w:val="Strong"/>
                <w:b w:val="0"/>
                <w:bCs w:val="0"/>
                <w:color w:val="000000"/>
                <w:sz w:val="20"/>
                <w:szCs w:val="20"/>
                <w:lang w:val="sv-SE"/>
              </w:rPr>
            </w:pPr>
            <w:ins w:id="46"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47"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3DF345C"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BF4E86">
            <w:pPr>
              <w:spacing w:after="0"/>
              <w:rPr>
                <w:ins w:id="48" w:author="Lee, Daewon" w:date="2020-11-10T01:35:00Z"/>
                <w:rStyle w:val="Strong"/>
                <w:color w:val="000000"/>
                <w:lang w:val="sv-SE"/>
              </w:rPr>
            </w:pPr>
          </w:p>
          <w:p w14:paraId="3EB21AE5" w14:textId="77777777" w:rsidR="00991BAE" w:rsidRPr="00A97542" w:rsidRDefault="00991BAE" w:rsidP="00991BAE">
            <w:r w:rsidRPr="00A97542">
              <w:lastRenderedPageBreak/>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BF4E86">
            <w:pPr>
              <w:spacing w:after="0"/>
              <w:rPr>
                <w:ins w:id="49" w:author="Lee, Daewon" w:date="2020-11-10T01:35:00Z"/>
                <w:rStyle w:val="Strong"/>
                <w:color w:val="000000"/>
              </w:rPr>
            </w:pPr>
          </w:p>
          <w:p w14:paraId="57336639" w14:textId="52424D13" w:rsidR="00991BAE" w:rsidRPr="00972419" w:rsidRDefault="00991BAE" w:rsidP="00BF4E86">
            <w:pPr>
              <w:spacing w:after="0"/>
              <w:rPr>
                <w:rStyle w:val="Strong"/>
                <w:color w:val="000000"/>
                <w:lang w:val="sv-SE"/>
              </w:rPr>
            </w:pPr>
          </w:p>
        </w:tc>
      </w:tr>
      <w:tr w:rsidR="009F2A6C" w14:paraId="1B510006"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BF4E86">
            <w:pPr>
              <w:spacing w:after="0"/>
              <w:rPr>
                <w:lang w:val="sv-SE"/>
              </w:rPr>
            </w:pPr>
            <w:r>
              <w:rPr>
                <w:rStyle w:val="Strong"/>
                <w:color w:val="000000"/>
                <w:lang w:val="sv-SE"/>
              </w:rPr>
              <w:t>Comments</w:t>
            </w:r>
          </w:p>
        </w:tc>
      </w:tr>
      <w:tr w:rsidR="009F2A6C" w14:paraId="61FAA38B"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BF4E86">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77777777" w:rsidR="00EE6F5D" w:rsidRDefault="00EE6F5D" w:rsidP="00BF4E86">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BF4E86">
            <w:pPr>
              <w:spacing w:after="0"/>
              <w:rPr>
                <w:lang w:val="sv-SE"/>
              </w:rPr>
            </w:pPr>
            <w:r>
              <w:rPr>
                <w:rStyle w:val="Strong"/>
                <w:color w:val="000000"/>
                <w:lang w:val="sv-SE"/>
              </w:rPr>
              <w:t>Comments</w:t>
            </w:r>
          </w:p>
        </w:tc>
      </w:tr>
      <w:tr w:rsidR="00EE6F5D" w14:paraId="6349B9E0"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BF4E86">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lastRenderedPageBreak/>
        <w:t>If RAN1 should introduce additional conditions/mechanisms for no-LBT to be used, or leave it for gNB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6F99B41F"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50" w:author="Lee, Daewon" w:date="2020-11-10T01:40:00Z">
              <w:r w:rsidRPr="00FB1613" w:rsidDel="004723E0">
                <w:delText xml:space="preserve">If </w:delText>
              </w:r>
            </w:del>
            <w:del w:id="51" w:author="Lee, Daewon" w:date="2020-11-10T01:38:00Z">
              <w:r w:rsidRPr="00FB1613" w:rsidDel="00560F03">
                <w:delText>RAN1 should introduce</w:delText>
              </w:r>
            </w:del>
            <w:ins w:id="52" w:author="Lee, Daewon" w:date="2020-11-10T01:40:00Z">
              <w:r w:rsidR="004723E0">
                <w:t>Whether</w:t>
              </w:r>
            </w:ins>
            <w:del w:id="53" w:author="Lee, Daewon" w:date="2020-11-10T01:38:00Z">
              <w:r w:rsidRPr="00FB1613" w:rsidDel="00560F03">
                <w:delText xml:space="preserve"> </w:delText>
              </w:r>
            </w:del>
            <w:ins w:id="54" w:author="Lee, Daewon" w:date="2020-11-10T01:40:00Z">
              <w:r w:rsidR="0085187A">
                <w:t xml:space="preserve">to introduce </w:t>
              </w:r>
            </w:ins>
            <w:r w:rsidRPr="00FB1613">
              <w:t>additional conditions</w:t>
            </w:r>
            <w:ins w:id="55" w:author="Lee, Daewon" w:date="2020-11-10T01:39:00Z">
              <w:r w:rsidR="002E13DC">
                <w:t xml:space="preserve"> and </w:t>
              </w:r>
            </w:ins>
            <w:del w:id="56" w:author="Lee, Daewon" w:date="2020-11-10T01:39:00Z">
              <w:r w:rsidRPr="00FB1613" w:rsidDel="002E13DC">
                <w:delText>/</w:delText>
              </w:r>
            </w:del>
            <w:r w:rsidRPr="00FB1613">
              <w:t>mechanisms for no-LBT to be used, or leave it for gNB implementation</w:t>
            </w:r>
            <w:ins w:id="57"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58" w:author="Lee, Daewon" w:date="2020-11-10T01:40:00Z">
              <w:r w:rsidRPr="00FB1613" w:rsidDel="0085187A">
                <w:delText>if RAN1 should</w:delText>
              </w:r>
            </w:del>
            <w:ins w:id="59"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60" w:author="Lee, Daewon" w:date="2020-11-10T01:40:00Z">
              <w:r w:rsidR="0085187A">
                <w:t>.</w:t>
              </w:r>
            </w:ins>
          </w:p>
          <w:p w14:paraId="127E0F95" w14:textId="31E340C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61" w:author="Lee, Daewon" w:date="2020-11-10T01:40:00Z">
              <w:r w:rsidRPr="00FB1613" w:rsidDel="0085187A">
                <w:delText>if RAN1 should</w:delText>
              </w:r>
            </w:del>
            <w:ins w:id="62" w:author="Lee, Daewon" w:date="2020-11-10T01:40:00Z">
              <w:r w:rsidR="0085187A">
                <w:t>whether to</w:t>
              </w:r>
            </w:ins>
            <w:r w:rsidRPr="00FB1613">
              <w:t xml:space="preserve"> introduce mechanism for the system to fallback to LBT mode, or leave it for gNB implementation</w:t>
            </w:r>
            <w:ins w:id="63"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BF4E86">
            <w:pPr>
              <w:spacing w:after="0"/>
              <w:rPr>
                <w:lang w:val="sv-SE"/>
              </w:rPr>
            </w:pPr>
            <w:r>
              <w:rPr>
                <w:rStyle w:val="Strong"/>
                <w:color w:val="000000"/>
                <w:lang w:val="sv-SE"/>
              </w:rPr>
              <w:t>Comments</w:t>
            </w:r>
          </w:p>
        </w:tc>
      </w:tr>
      <w:tr w:rsidR="00EE6F5D" w14:paraId="2E0E5DD1"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BF4E86">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was observed that amount of specification effort increases with the number of </w:t>
      </w:r>
      <w:ins w:id="64" w:author="Intel2" w:date="2020-11-08T22:30:00Z">
        <w:r w:rsidRPr="00811470">
          <w:rPr>
            <w:rFonts w:cs="Times"/>
            <w:szCs w:val="20"/>
            <w:lang w:eastAsia="zh-CN"/>
          </w:rPr>
          <w:t xml:space="preserve">new </w:t>
        </w:r>
      </w:ins>
      <w:r w:rsidRPr="00811470">
        <w:rPr>
          <w:rFonts w:cs="Times"/>
          <w:szCs w:val="20"/>
          <w:lang w:eastAsia="zh-CN"/>
        </w:rPr>
        <w:t>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7AF6EDE5" w14:textId="6E11593C" w:rsidR="00000A04" w:rsidRDefault="00000A04">
      <w:pPr>
        <w:pStyle w:val="BodyText"/>
        <w:spacing w:after="0"/>
        <w:rPr>
          <w:rFonts w:ascii="Times New Roman" w:hAnsi="Times New Roman"/>
          <w:sz w:val="22"/>
          <w:szCs w:val="22"/>
          <w:lang w:eastAsia="zh-CN"/>
        </w:rPr>
      </w:pPr>
    </w:p>
    <w:p w14:paraId="5057C5F3" w14:textId="77777777" w:rsidR="00000A04" w:rsidRPr="00347CC5" w:rsidRDefault="00000A04">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lastRenderedPageBreak/>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411B5D8C" w:rsidR="006458D4" w:rsidRDefault="006458D4"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2.X observations for evaluations related to channel access” (exact section TBD)</w:t>
            </w:r>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65" w:author="Lee, Daewon" w:date="2020-11-09T07:26:00Z">
              <w:r>
                <w:t xml:space="preserve">For </w:t>
              </w:r>
            </w:ins>
            <w:del w:id="66" w:author="Lee, Daewon" w:date="2020-11-09T07:26:00Z">
              <w:r w:rsidR="00D726D7" w:rsidDel="00E076F7">
                <w:delText>C</w:delText>
              </w:r>
            </w:del>
            <w:ins w:id="67" w:author="Lee, Daewon" w:date="2020-11-09T07:26:00Z">
              <w:r>
                <w:t>c</w:t>
              </w:r>
            </w:ins>
            <w:r w:rsidR="00D726D7">
              <w:t>omparison of No-LBT (NLBT) and Tx Side ED based Omnidirectional Sensing (TxED-Omni) for Indoor Scenerio A</w:t>
            </w:r>
            <w:ins w:id="68" w:author="Lee, Daewon" w:date="2020-11-09T07:26:00Z">
              <w:r>
                <w:t>,</w:t>
              </w:r>
            </w:ins>
            <w:del w:id="69" w:author="Lee, Daewon" w:date="2020-11-09T07:26:00Z">
              <w:r w:rsidR="00D726D7" w:rsidDel="00E076F7">
                <w:delText>:</w:delText>
              </w:r>
            </w:del>
            <w:r w:rsidR="00D726D7">
              <w:t xml:space="preserve"> 6 </w:t>
            </w:r>
            <w:del w:id="70" w:author="Lee, Daewon" w:date="2020-11-09T19:45:00Z">
              <w:r w:rsidR="00D726D7" w:rsidDel="009656C8">
                <w:delText>C</w:delText>
              </w:r>
            </w:del>
            <w:ins w:id="71" w:author="Lee, Daewon" w:date="2020-11-09T19:45:00Z">
              <w:r w:rsidR="009656C8">
                <w:t>c</w:t>
              </w:r>
            </w:ins>
            <w:r w:rsidR="00D726D7">
              <w:t xml:space="preserve">ompanies have compared No-LBT with </w:t>
            </w:r>
            <w:del w:id="72" w:author="Keyvan-Huawei" w:date="2020-11-03T20:08:00Z">
              <w:r w:rsidR="00D726D7" w:rsidDel="0057451A">
                <w:delText>Tx Side ED based Omni sensing</w:delText>
              </w:r>
            </w:del>
            <w:ins w:id="73" w:author="Lee, Daewon" w:date="2020-11-09T07:27:00Z">
              <w:r w:rsidR="006E2848">
                <w:t xml:space="preserve"> </w:t>
              </w:r>
            </w:ins>
            <w:ins w:id="74" w:author="Keyvan-Huawei" w:date="2020-11-03T20:08:00Z">
              <w:r w:rsidR="00D726D7">
                <w:t>TxED-Omni</w:t>
              </w:r>
            </w:ins>
            <w:r w:rsidR="00D726D7">
              <w:t xml:space="preserve"> LBT</w:t>
            </w:r>
            <w:ins w:id="75" w:author="Lee, Daewon" w:date="2020-11-09T07:26:00Z">
              <w:r w:rsidR="006E2848">
                <w:t xml:space="preserve"> and provide </w:t>
              </w:r>
            </w:ins>
            <w:ins w:id="76" w:author="Lee, Daewon" w:date="2020-11-09T19:45:00Z">
              <w:r w:rsidR="009656C8">
                <w:t xml:space="preserve">the </w:t>
              </w:r>
            </w:ins>
            <w:ins w:id="77"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78" w:author="Lee, Daewon" w:date="2020-11-09T07:19:00Z">
              <w:r>
                <w:t>Source [37]</w:t>
              </w:r>
            </w:ins>
            <w:del w:id="79"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80" w:author="Lee, Daewon" w:date="2020-11-09T07:27:00Z">
              <w:r w:rsidR="00D726D7" w:rsidDel="006F13E1">
                <w:delText>d</w:delText>
              </w:r>
            </w:del>
            <w:r w:rsidR="00D726D7">
              <w:t>xED-Omni LBT scheme shows losses. All results are at ED threshold -47</w:t>
            </w:r>
            <w:ins w:id="81"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82" w:author="Lee, Daewon" w:date="2020-11-09T07:19:00Z">
              <w:r w:rsidDel="001A56A5">
                <w:delText xml:space="preserve">Intel </w:delText>
              </w:r>
            </w:del>
            <w:ins w:id="83" w:author="Lee, Daewon" w:date="2020-11-09T07:19:00Z">
              <w:r w:rsidR="001A56A5">
                <w:t xml:space="preserve">Source [16] </w:t>
              </w:r>
            </w:ins>
            <w:r>
              <w:t>shows gains for 5%ile DL throughput at high loads with TxED-Omni LBT. In other cases</w:t>
            </w:r>
            <w:ins w:id="84" w:author="Lee, Daewon" w:date="2020-11-09T19:45:00Z">
              <w:r w:rsidR="005C714C">
                <w:t>,</w:t>
              </w:r>
            </w:ins>
            <w:r>
              <w:t xml:space="preserve"> including all loads for UL and other loads for DL, T</w:t>
            </w:r>
            <w:del w:id="85" w:author="Lee, Daewon" w:date="2020-11-09T07:17:00Z">
              <w:r w:rsidDel="00D726D7">
                <w:delText>d</w:delText>
              </w:r>
            </w:del>
            <w:r>
              <w:t>xED-Omni LBT scheme shows losses. All results are at ED threshold -47</w:t>
            </w:r>
            <w:ins w:id="86"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87" w:author="Lee, Daewon" w:date="2020-11-09T07:20:00Z">
              <w:r w:rsidDel="00FA54E5">
                <w:delText>Ericsson</w:delText>
              </w:r>
            </w:del>
            <w:ins w:id="88" w:author="Lee, Daewon" w:date="2020-11-09T07:20:00Z">
              <w:r w:rsidR="00FA54E5">
                <w:t>Source [65]</w:t>
              </w:r>
            </w:ins>
            <w:r>
              <w:t xml:space="preserve">, </w:t>
            </w:r>
            <w:del w:id="89" w:author="Lee, Daewon" w:date="2020-11-09T07:20:00Z">
              <w:r w:rsidDel="00245B44">
                <w:delText>HW</w:delText>
              </w:r>
            </w:del>
            <w:ins w:id="90" w:author="Lee, Daewon" w:date="2020-11-09T07:20:00Z">
              <w:r w:rsidR="00245B44">
                <w:t>[35]</w:t>
              </w:r>
            </w:ins>
            <w:r>
              <w:t xml:space="preserve">, </w:t>
            </w:r>
            <w:del w:id="91" w:author="Lee, Daewon" w:date="2020-11-09T07:21:00Z">
              <w:r w:rsidDel="00B92E04">
                <w:delText>Nokia</w:delText>
              </w:r>
            </w:del>
            <w:ins w:id="92" w:author="Lee, Daewon" w:date="2020-11-09T07:21:00Z">
              <w:r w:rsidR="00B92E04">
                <w:t>[42]</w:t>
              </w:r>
            </w:ins>
            <w:r>
              <w:t xml:space="preserve">, </w:t>
            </w:r>
            <w:del w:id="93" w:author="Lee, Daewon" w:date="2020-11-09T07:21:00Z">
              <w:r w:rsidDel="00031135">
                <w:delText xml:space="preserve">Qualcomm </w:delText>
              </w:r>
            </w:del>
            <w:ins w:id="94" w:author="Lee, Daewon" w:date="2020-11-09T07:21:00Z">
              <w:r w:rsidR="00031135">
                <w:t xml:space="preserve">[56] </w:t>
              </w:r>
            </w:ins>
            <w:r>
              <w:t xml:space="preserve">and </w:t>
            </w:r>
            <w:del w:id="95" w:author="Lee, Daewon" w:date="2020-11-09T07:22:00Z">
              <w:r w:rsidDel="00A56C97">
                <w:delText xml:space="preserve">Samsung </w:delText>
              </w:r>
            </w:del>
            <w:ins w:id="96" w:author="Lee, Daewon" w:date="2020-11-09T07:22:00Z">
              <w:r w:rsidR="00A56C97">
                <w:t xml:space="preserve">[67] </w:t>
              </w:r>
            </w:ins>
            <w:r>
              <w:t xml:space="preserve">show loss for TxED-Omni LBT with an EDT of -47 </w:t>
            </w:r>
            <w:ins w:id="97" w:author="Keyvan-Huawei" w:date="2020-11-03T20:08:00Z">
              <w:r>
                <w:t xml:space="preserve">dBm </w:t>
              </w:r>
            </w:ins>
            <w:r>
              <w:t>or -48 dB</w:t>
            </w:r>
            <w:ins w:id="98"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99" w:author="Keyvan-Huawei" w:date="2020-11-03T20:08:00Z">
              <w:r w:rsidDel="0057451A">
                <w:delText>Tx Side ED based Omni sensing</w:delText>
              </w:r>
            </w:del>
            <w:ins w:id="100" w:author="Keyvan-Huawei" w:date="2020-11-03T20:08:00Z">
              <w:r w:rsidR="0057451A">
                <w:t>TxED-Omni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101"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lastRenderedPageBreak/>
              <w:t>Intel shows gains for 5%ile DL throughput at high loads with TxED-Omni LBT. In other cases including all loads for UL and other loads for DL, TdxED-Omni LBT scheme shows losses. All results are at ED threshold -47</w:t>
            </w:r>
            <w:ins w:id="102"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103" w:author="Keyvan-Huawei" w:date="2020-11-03T20:08:00Z">
              <w:r w:rsidR="0057451A">
                <w:t xml:space="preserve">dBm </w:t>
              </w:r>
            </w:ins>
            <w:r>
              <w:t>or -48 dB</w:t>
            </w:r>
            <w:ins w:id="104"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6AA4175C" w:rsidR="006458D4" w:rsidRDefault="006458D4"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105" w:author="Lee, Daewon" w:date="2020-11-09T07:43:00Z">
              <w:r w:rsidR="006237A3">
                <w:t xml:space="preserve">, [65], [30], [60], [68], [25], [29], and [16], </w:t>
              </w:r>
            </w:ins>
            <w:del w:id="106"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107" w:author="Lee, Daewon" w:date="2020-11-09T07:44:00Z">
              <w:r w:rsidR="005168D3">
                <w:t xml:space="preserve">[65], [30], [60], and [25], </w:t>
              </w:r>
            </w:ins>
            <w:del w:id="108" w:author="Lee, Daewon" w:date="2020-11-09T07:44:00Z">
              <w:r w:rsidDel="005168D3">
                <w:delText xml:space="preserve">([61, Ericsson], [26, Qualcomm], [56, vivo], [21, Apple]) </w:delText>
              </w:r>
            </w:del>
            <w:r>
              <w:t xml:space="preserve">reported PBCH performance in terms of SINR </w:t>
            </w:r>
            <w:r>
              <w:lastRenderedPageBreak/>
              <w:t xml:space="preserve">in dB achieving PBCH BLER target of 10%. 2 sources </w:t>
            </w:r>
            <w:ins w:id="109" w:author="Lee, Daewon" w:date="2020-11-09T07:44:00Z">
              <w:r w:rsidR="005168D3">
                <w:t>, [9], and [65],</w:t>
              </w:r>
            </w:ins>
            <w:del w:id="110"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111" w:author="Lee, Daewon" w:date="2020-11-09T07:43:00Z"/>
              </w:rPr>
            </w:pPr>
            <w:r>
              <w:rPr>
                <w:lang w:eastAsia="zh-CN"/>
              </w:rPr>
              <w:t xml:space="preserve">For PSS and SSS detection performance, all evaluated candidate SCSs (120, 240, 480 and 960 kHz) show comparable performances with the </w:t>
            </w:r>
            <w:del w:id="112"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113"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114" w:author="Lee, Daewon" w:date="2020-11-09T07:45:00Z"/>
                <w:rFonts w:ascii="Times New Roman" w:hAnsi="Times New Roman"/>
                <w:szCs w:val="20"/>
                <w:lang w:eastAsia="zh-CN"/>
              </w:rPr>
              <w:pPrChange w:id="115"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116"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117" w:author="Lee, Daewon" w:date="2020-11-09T07:43:00Z"/>
                <w:rFonts w:ascii="Times New Roman" w:hAnsi="Times New Roman"/>
                <w:szCs w:val="20"/>
                <w:lang w:eastAsia="zh-CN"/>
              </w:rPr>
              <w:pPrChange w:id="118" w:author="Lee, Daewon" w:date="2020-11-09T07:45:00Z">
                <w:pPr>
                  <w:pStyle w:val="BodyText"/>
                  <w:numPr>
                    <w:ilvl w:val="1"/>
                    <w:numId w:val="22"/>
                  </w:numPr>
                  <w:spacing w:after="0" w:line="256" w:lineRule="auto"/>
                  <w:ind w:left="1440" w:hanging="360"/>
                </w:pPr>
              </w:pPrChange>
            </w:pPr>
            <w:del w:id="119"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12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121" w:author="Lee, Daewon" w:date="2020-11-09T07:46:00Z">
              <w:r w:rsidDel="00C054FA">
                <w:rPr>
                  <w:rFonts w:ascii="Times New Roman" w:hAnsi="Times New Roman"/>
                  <w:szCs w:val="20"/>
                  <w:lang w:eastAsia="zh-CN"/>
                </w:rPr>
                <w:delText>(</w:delText>
              </w:r>
            </w:del>
            <w:r>
              <w:t>[2</w:t>
            </w:r>
            <w:ins w:id="122" w:author="Lee, Daewon" w:date="2020-11-09T07:46:00Z">
              <w:r w:rsidR="00C054FA">
                <w:t>5</w:t>
              </w:r>
            </w:ins>
            <w:del w:id="123" w:author="Lee, Daewon" w:date="2020-11-09T07:46:00Z">
              <w:r w:rsidDel="00C054FA">
                <w:delText>1, Apple</w:delText>
              </w:r>
            </w:del>
            <w:r>
              <w:t>]</w:t>
            </w:r>
            <w:del w:id="124"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125"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126" w:author="Lee, Daewon" w:date="2020-11-09T07:46:00Z">
              <w:r w:rsidR="00C054FA">
                <w:rPr>
                  <w:rFonts w:ascii="Times New Roman" w:hAnsi="Times New Roman"/>
                  <w:szCs w:val="20"/>
                  <w:lang w:eastAsia="zh-CN"/>
                </w:rPr>
                <w:t>k</w:t>
              </w:r>
            </w:ins>
            <w:del w:id="127"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128"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129"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13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131"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132" w:author="Lee, Daewon" w:date="2020-11-09T07:46:00Z">
              <w:r w:rsidR="00C054FA">
                <w:rPr>
                  <w:rFonts w:ascii="Times New Roman" w:hAnsi="Times New Roman"/>
                  <w:szCs w:val="20"/>
                  <w:lang w:eastAsia="zh-CN"/>
                </w:rPr>
                <w:t>k</w:t>
              </w:r>
            </w:ins>
            <w:del w:id="133"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13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BodyText"/>
              <w:spacing w:after="0" w:line="256" w:lineRule="auto"/>
              <w:rPr>
                <w:rFonts w:ascii="Times New Roman" w:hAnsi="Times New Roman"/>
                <w:szCs w:val="20"/>
                <w:lang w:eastAsia="zh-CN"/>
              </w:rPr>
              <w:pPrChange w:id="135"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136"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137" w:author="Lee, Daewon" w:date="2020-11-09T07:46:00Z">
              <w:r w:rsidR="00C054FA">
                <w:rPr>
                  <w:rFonts w:ascii="Times New Roman" w:hAnsi="Times New Roman"/>
                  <w:szCs w:val="20"/>
                  <w:lang w:eastAsia="zh-CN"/>
                </w:rPr>
                <w:t>k</w:t>
              </w:r>
            </w:ins>
            <w:del w:id="138"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 xml:space="preserve">reported minor </w:t>
      </w:r>
      <w:r w:rsidRPr="002B0ECD">
        <w:rPr>
          <w:rFonts w:ascii="Times New Roman" w:hAnsi="Times New Roman"/>
          <w:szCs w:val="20"/>
          <w:lang w:eastAsia="zh-CN"/>
        </w:rPr>
        <w:lastRenderedPageBreak/>
        <w:t>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0DEB7CF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7DC27A93" w14:textId="77777777" w:rsidR="00EE6F5D" w:rsidRDefault="00EE6F5D" w:rsidP="00BF4E86">
            <w:pPr>
              <w:spacing w:after="0"/>
              <w:rPr>
                <w:rStyle w:val="Strong"/>
                <w:color w:val="000000"/>
                <w:lang w:val="sv-SE"/>
              </w:rPr>
            </w:pPr>
          </w:p>
          <w:p w14:paraId="599FBD63" w14:textId="35F8C353" w:rsidR="00B373E9" w:rsidRDefault="00B373E9" w:rsidP="00B373E9">
            <w:r>
              <w:t>8 sources</w:t>
            </w:r>
            <w:ins w:id="139" w:author="Lee, Daewon" w:date="2020-11-09T07:50:00Z">
              <w:r w:rsidR="00B63419">
                <w:t>,</w:t>
              </w:r>
            </w:ins>
            <w:r>
              <w:t xml:space="preserve"> </w:t>
            </w:r>
            <w:del w:id="140" w:author="Lee, Daewon" w:date="2020-11-09T07:50:00Z">
              <w:r w:rsidDel="00B63419">
                <w:delText>(</w:delText>
              </w:r>
            </w:del>
            <w:r>
              <w:t>[</w:t>
            </w:r>
            <w:del w:id="141" w:author="Lee, Daewon" w:date="2020-11-09T07:49:00Z">
              <w:r w:rsidDel="00B63419">
                <w:delText>61, Ericsson</w:delText>
              </w:r>
            </w:del>
            <w:ins w:id="142" w:author="Lee, Daewon" w:date="2020-11-09T07:49:00Z">
              <w:r w:rsidR="00B63419">
                <w:t>65</w:t>
              </w:r>
            </w:ins>
            <w:r>
              <w:t>], [</w:t>
            </w:r>
            <w:ins w:id="143" w:author="Lee, Daewon" w:date="2020-11-09T07:50:00Z">
              <w:r w:rsidR="00B63419">
                <w:t>72</w:t>
              </w:r>
            </w:ins>
            <w:del w:id="144" w:author="Lee, Daewon" w:date="2020-11-09T07:50:00Z">
              <w:r w:rsidDel="00B63419">
                <w:delText>68, Huawei</w:delText>
              </w:r>
            </w:del>
            <w:r>
              <w:t>], [</w:t>
            </w:r>
            <w:ins w:id="145" w:author="Lee, Daewon" w:date="2020-11-09T07:50:00Z">
              <w:r w:rsidR="00B63419">
                <w:t>30</w:t>
              </w:r>
            </w:ins>
            <w:del w:id="146" w:author="Lee, Daewon" w:date="2020-11-09T07:50:00Z">
              <w:r w:rsidDel="00B63419">
                <w:delText>26, Qualcomm</w:delText>
              </w:r>
            </w:del>
            <w:r>
              <w:t>], [</w:t>
            </w:r>
            <w:ins w:id="147" w:author="Lee, Daewon" w:date="2020-11-09T07:50:00Z">
              <w:r w:rsidR="00B63419">
                <w:t>60</w:t>
              </w:r>
            </w:ins>
            <w:del w:id="148" w:author="Lee, Daewon" w:date="2020-11-09T07:50:00Z">
              <w:r w:rsidDel="00B63419">
                <w:delText>56, vivo</w:delText>
              </w:r>
            </w:del>
            <w:r>
              <w:t>], [</w:t>
            </w:r>
            <w:ins w:id="149" w:author="Lee, Daewon" w:date="2020-11-09T07:50:00Z">
              <w:r w:rsidR="00B63419">
                <w:t>64</w:t>
              </w:r>
            </w:ins>
            <w:del w:id="150" w:author="Lee, Daewon" w:date="2020-11-09T07:50:00Z">
              <w:r w:rsidDel="00B63419">
                <w:delText>60, ZTE</w:delText>
              </w:r>
            </w:del>
            <w:r>
              <w:t>], [</w:t>
            </w:r>
            <w:ins w:id="151" w:author="Lee, Daewon" w:date="2020-11-09T07:50:00Z">
              <w:r w:rsidR="00B63419">
                <w:t>68</w:t>
              </w:r>
            </w:ins>
            <w:del w:id="152" w:author="Lee, Daewon" w:date="2020-11-09T07:50:00Z">
              <w:r w:rsidDel="00B63419">
                <w:delText>64, OPPO</w:delText>
              </w:r>
            </w:del>
            <w:r>
              <w:t>], [</w:t>
            </w:r>
            <w:ins w:id="153" w:author="Lee, Daewon" w:date="2020-11-09T07:50:00Z">
              <w:r w:rsidR="00B63419">
                <w:t>29</w:t>
              </w:r>
            </w:ins>
            <w:del w:id="154" w:author="Lee, Daewon" w:date="2020-11-09T07:50:00Z">
              <w:r w:rsidDel="00B63419">
                <w:delText>25, NTT DOCOMO</w:delText>
              </w:r>
            </w:del>
            <w:r>
              <w:t xml:space="preserve">], </w:t>
            </w:r>
            <w:ins w:id="155" w:author="Lee, Daewon" w:date="2020-11-09T07:50:00Z">
              <w:r w:rsidR="00B63419">
                <w:t xml:space="preserve">and </w:t>
              </w:r>
            </w:ins>
            <w:r>
              <w:t>[</w:t>
            </w:r>
            <w:ins w:id="156" w:author="Lee, Daewon" w:date="2020-11-09T07:50:00Z">
              <w:r w:rsidR="00B63419">
                <w:t>16</w:t>
              </w:r>
            </w:ins>
            <w:del w:id="157" w:author="Lee, Daewon" w:date="2020-11-09T07:50:00Z">
              <w:r w:rsidDel="00B63419">
                <w:delText>12, Intel</w:delText>
              </w:r>
            </w:del>
            <w:r>
              <w:t>]</w:t>
            </w:r>
            <w:ins w:id="158" w:author="Lee, Daewon" w:date="2020-11-09T07:50:00Z">
              <w:r w:rsidR="00B63419">
                <w:t>,</w:t>
              </w:r>
            </w:ins>
            <w:del w:id="159"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160" w:author="Lee, Daewon" w:date="2020-11-09T07:51:00Z">
              <w:r w:rsidR="00B63419">
                <w:t>,</w:t>
              </w:r>
            </w:ins>
            <w:r>
              <w:t xml:space="preserve"> </w:t>
            </w:r>
            <w:del w:id="161" w:author="Lee, Daewon" w:date="2020-11-09T07:50:00Z">
              <w:r w:rsidDel="00B63419">
                <w:delText>(</w:delText>
              </w:r>
            </w:del>
            <w:r>
              <w:t>[</w:t>
            </w:r>
            <w:ins w:id="162" w:author="Lee, Daewon" w:date="2020-11-09T07:50:00Z">
              <w:r w:rsidR="00B63419">
                <w:t>65</w:t>
              </w:r>
            </w:ins>
            <w:del w:id="163" w:author="Lee, Daewon" w:date="2020-11-09T07:50:00Z">
              <w:r w:rsidDel="00B63419">
                <w:delText>14, 61, Ericsson</w:delText>
              </w:r>
            </w:del>
            <w:r>
              <w:t xml:space="preserve">], </w:t>
            </w:r>
            <w:ins w:id="164" w:author="Lee, Daewon" w:date="2020-11-09T07:51:00Z">
              <w:r w:rsidR="00B63419">
                <w:t xml:space="preserve">and </w:t>
              </w:r>
            </w:ins>
            <w:r>
              <w:t>[</w:t>
            </w:r>
            <w:ins w:id="165" w:author="Lee, Daewon" w:date="2020-11-09T07:50:00Z">
              <w:r w:rsidR="00B63419">
                <w:t>20</w:t>
              </w:r>
            </w:ins>
            <w:del w:id="166" w:author="Lee, Daewon" w:date="2020-11-09T07:50:00Z">
              <w:r w:rsidDel="00B63419">
                <w:delText>19, OPPO</w:delText>
              </w:r>
            </w:del>
            <w:r>
              <w:t>]</w:t>
            </w:r>
            <w:ins w:id="167" w:author="Lee, Daewon" w:date="2020-11-09T07:50:00Z">
              <w:r w:rsidR="00B63419">
                <w:t>,</w:t>
              </w:r>
            </w:ins>
            <w:del w:id="168"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169" w:author="Lee, Daewon" w:date="2020-11-09T07:49:00Z">
              <w:r>
                <w:t>:</w:t>
              </w:r>
            </w:ins>
            <w:del w:id="170"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171" w:author="Lee, Daewon" w:date="2020-11-09T07:51:00Z"/>
                <w:rFonts w:ascii="Times New Roman" w:hAnsi="Times New Roman"/>
                <w:szCs w:val="20"/>
                <w:lang w:eastAsia="zh-CN"/>
              </w:rPr>
            </w:pPr>
            <w:del w:id="172"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B46C3C4"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7 out of 8 sources reported minor performance difference (&lt; or ~ 1 dB) between adjacent SCS for all evaluated candidate SCSs (120, 240, 480 and 960 kHz). The other source </w:t>
            </w:r>
            <w:del w:id="173" w:author="Lee, Daewon" w:date="2020-11-09T07:51:00Z">
              <w:r w:rsidRPr="002B0ECD" w:rsidDel="0003595E">
                <w:rPr>
                  <w:rFonts w:ascii="Times New Roman" w:hAnsi="Times New Roman"/>
                  <w:szCs w:val="20"/>
                  <w:lang w:eastAsia="zh-CN"/>
                </w:rPr>
                <w:delText>(</w:delText>
              </w:r>
            </w:del>
            <w:r w:rsidRPr="002B0ECD">
              <w:t>[</w:t>
            </w:r>
            <w:ins w:id="174" w:author="Lee, Daewon" w:date="2020-11-09T07:51:00Z">
              <w:r w:rsidR="0003595E">
                <w:t>68</w:t>
              </w:r>
            </w:ins>
            <w:del w:id="175" w:author="Lee, Daewon" w:date="2020-11-09T07:51:00Z">
              <w:r w:rsidRPr="002B0ECD" w:rsidDel="0003595E">
                <w:delText>64, OPPO</w:delText>
              </w:r>
            </w:del>
            <w:r w:rsidRPr="002B0ECD">
              <w:t>]</w:t>
            </w:r>
            <w:del w:id="176" w:author="Lee, Daewon" w:date="2020-11-09T07:51:00Z">
              <w:r w:rsidRPr="002B0ECD" w:rsidDel="0003595E">
                <w:delText>)</w:delText>
              </w:r>
            </w:del>
            <w:r w:rsidRPr="002B0ECD">
              <w:t xml:space="preserve">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w:t>
            </w:r>
            <w:ins w:id="177" w:author="Lee, Daewon" w:date="2020-11-09T07:56:00Z">
              <w:r w:rsidR="00307608">
                <w:rPr>
                  <w:rFonts w:ascii="Times New Roman" w:hAnsi="Times New Roman"/>
                  <w:szCs w:val="20"/>
                  <w:lang w:eastAsia="zh-CN"/>
                </w:rPr>
                <w:t>delay spread</w:t>
              </w:r>
            </w:ins>
            <w:del w:id="178" w:author="Lee, Daewon" w:date="2020-11-09T07:56:00Z">
              <w:r w:rsidRPr="002B0ECD" w:rsidDel="00307608">
                <w:rPr>
                  <w:rFonts w:ascii="Times New Roman" w:hAnsi="Times New Roman"/>
                  <w:szCs w:val="20"/>
                  <w:lang w:eastAsia="zh-CN"/>
                </w:rPr>
                <w:delText>DS</w:delText>
              </w:r>
            </w:del>
            <w:r w:rsidRPr="002B0ECD">
              <w:rPr>
                <w:rFonts w:ascii="Times New Roman" w:hAnsi="Times New Roman"/>
                <w:szCs w:val="20"/>
                <w:lang w:eastAsia="zh-CN"/>
              </w:rPr>
              <w:t xml:space="preserve">. It reported infinite SINR for 960 kHz SCS and comparable SINR for 120, 240 and 480 kHz SCS in TDL-A with 20ns </w:t>
            </w:r>
            <w:ins w:id="179" w:author="Lee, Daewon" w:date="2020-11-09T07:56:00Z">
              <w:r w:rsidR="00307608">
                <w:rPr>
                  <w:rFonts w:ascii="Times New Roman" w:hAnsi="Times New Roman"/>
                  <w:szCs w:val="20"/>
                  <w:lang w:eastAsia="zh-CN"/>
                </w:rPr>
                <w:t>delay spre</w:t>
              </w:r>
            </w:ins>
            <w:ins w:id="180" w:author="Lee, Daewon" w:date="2020-11-09T07:57:00Z">
              <w:r w:rsidR="00307608">
                <w:rPr>
                  <w:rFonts w:ascii="Times New Roman" w:hAnsi="Times New Roman"/>
                  <w:szCs w:val="20"/>
                  <w:lang w:eastAsia="zh-CN"/>
                </w:rPr>
                <w:t>ad</w:t>
              </w:r>
            </w:ins>
            <w:del w:id="181" w:author="Lee, Daewon" w:date="2020-11-09T07:57:00Z">
              <w:r w:rsidRPr="002B0ECD" w:rsidDel="00307608">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182"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183" w:author="Lee, Daewon" w:date="2020-11-09T07:51:00Z">
              <w:r w:rsidRPr="002B0ECD" w:rsidDel="0003595E">
                <w:delText>(</w:delText>
              </w:r>
            </w:del>
            <w:r w:rsidRPr="002B0ECD">
              <w:t>[</w:t>
            </w:r>
            <w:ins w:id="184" w:author="Lee, Daewon" w:date="2020-11-09T07:51:00Z">
              <w:r w:rsidR="0003595E">
                <w:t>65</w:t>
              </w:r>
            </w:ins>
            <w:del w:id="185" w:author="Lee, Daewon" w:date="2020-11-09T07:51:00Z">
              <w:r w:rsidRPr="002B0ECD" w:rsidDel="0003595E">
                <w:delText>14, 61, Ericsson</w:delText>
              </w:r>
            </w:del>
            <w:r w:rsidRPr="002B0ECD">
              <w:t>]</w:t>
            </w:r>
            <w:r>
              <w:t xml:space="preserve">, </w:t>
            </w:r>
            <w:ins w:id="186" w:author="Lee, Daewon" w:date="2020-11-09T07:51:00Z">
              <w:r w:rsidR="00CE4777">
                <w:t xml:space="preserve">and </w:t>
              </w:r>
            </w:ins>
            <w:r w:rsidRPr="002B0ECD">
              <w:t>[</w:t>
            </w:r>
            <w:ins w:id="187" w:author="Lee, Daewon" w:date="2020-11-09T07:51:00Z">
              <w:r w:rsidR="00CE4777">
                <w:t>23</w:t>
              </w:r>
            </w:ins>
            <w:del w:id="188" w:author="Lee, Daewon" w:date="2020-11-09T07:51:00Z">
              <w:r w:rsidRPr="002B0ECD" w:rsidDel="00CE4777">
                <w:delText>19, OPPO</w:delText>
              </w:r>
            </w:del>
            <w:r w:rsidRPr="002B0ECD">
              <w:t>]</w:t>
            </w:r>
            <w:ins w:id="189" w:author="Lee, Daewon" w:date="2020-11-09T07:51:00Z">
              <w:r w:rsidR="00CE4777">
                <w:t>,</w:t>
              </w:r>
            </w:ins>
            <w:del w:id="190"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191" w:author="Lee, Daewon" w:date="2020-11-09T07:51:00Z">
              <w:r w:rsidRPr="002B0ECD" w:rsidDel="00CE4777">
                <w:rPr>
                  <w:rFonts w:ascii="Times New Roman" w:hAnsi="Times New Roman"/>
                  <w:szCs w:val="20"/>
                  <w:lang w:eastAsia="zh-CN"/>
                </w:rPr>
                <w:delText>K</w:delText>
              </w:r>
            </w:del>
            <w:ins w:id="192"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193" w:author="Lee, Daewon" w:date="2020-11-09T07:51:00Z">
              <w:r w:rsidR="00CE4777">
                <w:rPr>
                  <w:rFonts w:ascii="Times New Roman" w:hAnsi="Times New Roman"/>
                  <w:szCs w:val="20"/>
                  <w:lang w:eastAsia="zh-CN"/>
                </w:rPr>
                <w:t>k</w:t>
              </w:r>
            </w:ins>
            <w:del w:id="194"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195" w:author="Lee, Daewon" w:date="2020-11-09T07:51:00Z">
              <w:r w:rsidR="00CE4777">
                <w:rPr>
                  <w:rFonts w:ascii="Times New Roman" w:hAnsi="Times New Roman"/>
                  <w:szCs w:val="20"/>
                  <w:lang w:eastAsia="zh-CN"/>
                </w:rPr>
                <w:t>k</w:t>
              </w:r>
            </w:ins>
            <w:del w:id="196"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197" w:author="Lee, Daewon" w:date="2020-11-09T07:51:00Z">
              <w:r w:rsidR="00CE4777">
                <w:rPr>
                  <w:rFonts w:ascii="Times New Roman" w:hAnsi="Times New Roman"/>
                  <w:szCs w:val="20"/>
                  <w:lang w:eastAsia="zh-CN"/>
                </w:rPr>
                <w:t>k</w:t>
              </w:r>
            </w:ins>
            <w:del w:id="198"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199" w:author="Lee, Daewon" w:date="2020-11-09T07:52:00Z">
              <w:r w:rsidRPr="002B0ECD" w:rsidDel="00CE4777">
                <w:delText>(</w:delText>
              </w:r>
            </w:del>
            <w:r w:rsidRPr="002B0ECD">
              <w:t>[</w:t>
            </w:r>
            <w:ins w:id="200" w:author="Lee, Daewon" w:date="2020-11-09T07:52:00Z">
              <w:r w:rsidR="00CE4777">
                <w:t>65</w:t>
              </w:r>
            </w:ins>
            <w:del w:id="201" w:author="Lee, Daewon" w:date="2020-11-09T07:52:00Z">
              <w:r w:rsidRPr="002B0ECD" w:rsidDel="00CE4777">
                <w:delText>14, 61, Ericsson</w:delText>
              </w:r>
            </w:del>
            <w:r w:rsidRPr="002B0ECD">
              <w:t>]</w:t>
            </w:r>
            <w:del w:id="202"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203" w:author="Lee, Daewon" w:date="2020-11-09T07:52:00Z">
              <w:r w:rsidRPr="002B0ECD" w:rsidDel="00CE4777">
                <w:delText>(</w:delText>
              </w:r>
            </w:del>
            <w:r w:rsidRPr="002B0ECD">
              <w:t>[</w:t>
            </w:r>
            <w:ins w:id="204" w:author="Lee, Daewon" w:date="2020-11-09T07:52:00Z">
              <w:r w:rsidR="00CE4777">
                <w:t>65</w:t>
              </w:r>
            </w:ins>
            <w:del w:id="205" w:author="Lee, Daewon" w:date="2020-11-09T07:52:00Z">
              <w:r w:rsidRPr="002B0ECD" w:rsidDel="00CE4777">
                <w:delText>14, 61, Ericsson</w:delText>
              </w:r>
            </w:del>
            <w:r w:rsidRPr="002B0ECD">
              <w:t>]</w:t>
            </w:r>
            <w:del w:id="206"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BF4E86">
            <w:pPr>
              <w:spacing w:after="0"/>
              <w:rPr>
                <w:rStyle w:val="Strong"/>
                <w:color w:val="000000"/>
              </w:rPr>
            </w:pPr>
          </w:p>
          <w:p w14:paraId="0BE4A395" w14:textId="28E5654C" w:rsidR="00B373E9" w:rsidRPr="00972419" w:rsidRDefault="00B373E9" w:rsidP="00BF4E86">
            <w:pPr>
              <w:spacing w:after="0"/>
              <w:rPr>
                <w:rStyle w:val="Strong"/>
                <w:color w:val="000000"/>
                <w:lang w:val="sv-SE"/>
              </w:rPr>
            </w:pPr>
          </w:p>
        </w:tc>
      </w:tr>
      <w:tr w:rsidR="00EE6F5D" w14:paraId="02AC9F44"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BF4E86">
            <w:pPr>
              <w:spacing w:after="0"/>
              <w:rPr>
                <w:lang w:val="sv-SE"/>
              </w:rPr>
            </w:pPr>
            <w:r>
              <w:rPr>
                <w:rStyle w:val="Strong"/>
                <w:color w:val="000000"/>
                <w:lang w:val="sv-SE"/>
              </w:rPr>
              <w:t>Comments</w:t>
            </w:r>
          </w:p>
        </w:tc>
      </w:tr>
      <w:tr w:rsidR="00121F31" w14:paraId="0B8221AF"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283371C" w14:textId="70FCB892" w:rsidR="008B61FE" w:rsidRDefault="008B61FE"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8757581" w14:textId="77777777" w:rsidR="00EE6F5D" w:rsidRDefault="00EE6F5D" w:rsidP="00BF4E86">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07"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208" w:author="Lee, Daewon" w:date="2020-11-09T13:03:00Z">
              <w:r>
                <w:rPr>
                  <w:rFonts w:ascii="Times New Roman" w:hAnsi="Times New Roman"/>
                  <w:szCs w:val="20"/>
                  <w:lang w:eastAsia="zh-CN"/>
                </w:rPr>
                <w:t>61</w:t>
              </w:r>
            </w:ins>
            <w:del w:id="209"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210"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11"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212" w:author="Lee, Daewon" w:date="2020-11-09T13:03:00Z">
              <w:r w:rsidR="009E2955">
                <w:rPr>
                  <w:rFonts w:ascii="Times New Roman" w:hAnsi="Times New Roman"/>
                  <w:szCs w:val="20"/>
                  <w:lang w:eastAsia="zh-CN"/>
                </w:rPr>
                <w:t>18</w:t>
              </w:r>
            </w:ins>
            <w:del w:id="213" w:author="Lee, Daewon" w:date="2020-11-09T13:03:00Z">
              <w:r w:rsidDel="009E2955">
                <w:rPr>
                  <w:lang w:eastAsia="zh-CN"/>
                </w:rPr>
                <w:delText>14, Ericss</w:delText>
              </w:r>
            </w:del>
            <w:del w:id="214" w:author="Lee, Daewon" w:date="2020-11-09T13:04:00Z">
              <w:r w:rsidDel="009E2955">
                <w:rPr>
                  <w:lang w:eastAsia="zh-CN"/>
                </w:rPr>
                <w:delText>on</w:delText>
              </w:r>
            </w:del>
            <w:r>
              <w:rPr>
                <w:lang w:eastAsia="zh-CN"/>
              </w:rPr>
              <w:t>]</w:t>
            </w:r>
            <w:del w:id="215"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16"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217" w:author="Lee, Daewon" w:date="2020-11-09T13:04:00Z">
              <w:r w:rsidR="009E2955">
                <w:rPr>
                  <w:rFonts w:ascii="Times New Roman" w:hAnsi="Times New Roman"/>
                  <w:szCs w:val="20"/>
                  <w:lang w:eastAsia="zh-CN"/>
                </w:rPr>
                <w:t>16</w:t>
              </w:r>
            </w:ins>
            <w:del w:id="218"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21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20" w:author="Lee, Daewon" w:date="2020-11-09T13:04:00Z">
              <w:r w:rsidDel="009E2955">
                <w:rPr>
                  <w:rFonts w:ascii="Times New Roman" w:hAnsi="Times New Roman"/>
                  <w:szCs w:val="20"/>
                  <w:lang w:eastAsia="zh-CN"/>
                </w:rPr>
                <w:delText>(</w:delText>
              </w:r>
            </w:del>
            <w:r>
              <w:rPr>
                <w:lang w:eastAsia="zh-CN"/>
              </w:rPr>
              <w:t>[</w:t>
            </w:r>
            <w:ins w:id="221" w:author="Lee, Daewon" w:date="2020-11-09T13:04:00Z">
              <w:r w:rsidR="009E2955">
                <w:rPr>
                  <w:lang w:eastAsia="zh-CN"/>
                </w:rPr>
                <w:t>30</w:t>
              </w:r>
            </w:ins>
            <w:del w:id="222" w:author="Lee, Daewon" w:date="2020-11-09T13:04:00Z">
              <w:r w:rsidDel="009E2955">
                <w:rPr>
                  <w:lang w:eastAsia="zh-CN"/>
                </w:rPr>
                <w:delText>26, Qualcomm</w:delText>
              </w:r>
            </w:del>
            <w:r>
              <w:rPr>
                <w:rFonts w:ascii="Times New Roman" w:hAnsi="Times New Roman"/>
                <w:szCs w:val="20"/>
                <w:lang w:eastAsia="zh-CN"/>
              </w:rPr>
              <w:t>]</w:t>
            </w:r>
            <w:del w:id="223"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24" w:author="Lee, Daewon" w:date="2020-11-09T13:04:00Z">
              <w:r w:rsidDel="009E2955">
                <w:rPr>
                  <w:rFonts w:ascii="Times New Roman" w:hAnsi="Times New Roman"/>
                  <w:szCs w:val="20"/>
                  <w:lang w:eastAsia="zh-CN"/>
                </w:rPr>
                <w:delText>(</w:delText>
              </w:r>
            </w:del>
            <w:r>
              <w:rPr>
                <w:lang w:eastAsia="zh-CN"/>
              </w:rPr>
              <w:t>[</w:t>
            </w:r>
            <w:ins w:id="225" w:author="Lee, Daewon" w:date="2020-11-09T13:04:00Z">
              <w:r w:rsidR="009E2955">
                <w:rPr>
                  <w:lang w:eastAsia="zh-CN"/>
                </w:rPr>
                <w:t>14</w:t>
              </w:r>
            </w:ins>
            <w:del w:id="226" w:author="Lee, Daewon" w:date="2020-11-09T13:04:00Z">
              <w:r w:rsidDel="009E2955">
                <w:rPr>
                  <w:lang w:eastAsia="zh-CN"/>
                </w:rPr>
                <w:delText>10, Nokia</w:delText>
              </w:r>
            </w:del>
            <w:r>
              <w:rPr>
                <w:rFonts w:ascii="Times New Roman" w:hAnsi="Times New Roman"/>
                <w:szCs w:val="20"/>
                <w:lang w:eastAsia="zh-CN"/>
              </w:rPr>
              <w:t>]</w:t>
            </w:r>
            <w:del w:id="22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037FDB7B" w14:textId="77777777" w:rsidR="003560CB" w:rsidRPr="003560CB" w:rsidRDefault="003560CB" w:rsidP="00BF4E86">
            <w:pPr>
              <w:spacing w:after="0"/>
              <w:rPr>
                <w:rStyle w:val="Strong"/>
                <w:color w:val="000000"/>
              </w:rPr>
            </w:pPr>
          </w:p>
          <w:p w14:paraId="2A30088B" w14:textId="3D29B134" w:rsidR="003560CB" w:rsidRPr="00972419" w:rsidRDefault="003560CB" w:rsidP="00BF4E86">
            <w:pPr>
              <w:spacing w:after="0"/>
              <w:rPr>
                <w:rStyle w:val="Strong"/>
                <w:color w:val="000000"/>
                <w:lang w:val="sv-SE"/>
              </w:rPr>
            </w:pPr>
          </w:p>
        </w:tc>
      </w:tr>
      <w:tr w:rsidR="00EE6F5D" w14:paraId="2CE307AC"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BF4E86">
            <w:pPr>
              <w:spacing w:after="0"/>
              <w:rPr>
                <w:lang w:val="sv-SE"/>
              </w:rPr>
            </w:pPr>
            <w:r>
              <w:rPr>
                <w:rStyle w:val="Strong"/>
                <w:color w:val="000000"/>
                <w:lang w:val="sv-SE"/>
              </w:rPr>
              <w:t>Comments</w:t>
            </w:r>
          </w:p>
        </w:tc>
      </w:tr>
      <w:tr w:rsidR="00121F31" w14:paraId="5F93285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228" w:author="Lee, Daewon" w:date="2020-11-09T13:11:00Z">
        <w:r w:rsidR="0033400C">
          <w:rPr>
            <w:b w:val="0"/>
          </w:rPr>
          <w:t xml:space="preserve"> </w:t>
        </w:r>
      </w:ins>
      <w:r>
        <w:rPr>
          <w:b w:val="0"/>
        </w:rPr>
        <w:t>~</w:t>
      </w:r>
      <w:ins w:id="229" w:author="Lee, Daewon" w:date="2020-11-09T13:11:00Z">
        <w:r w:rsidR="0033400C">
          <w:rPr>
            <w:b w:val="0"/>
          </w:rPr>
          <w:t xml:space="preserve"> </w:t>
        </w:r>
      </w:ins>
      <w:r>
        <w:rPr>
          <w:b w:val="0"/>
        </w:rPr>
        <w:t>1.8 dB between 120 and 960 kHz SCS</w:t>
      </w:r>
      <w:ins w:id="230"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231" w:author="Lee, Daewon" w:date="2020-11-09T13:11:00Z">
        <w:r w:rsidR="0033400C">
          <w:rPr>
            <w:b w:val="0"/>
          </w:rPr>
          <w:t xml:space="preserve"> </w:t>
        </w:r>
      </w:ins>
      <w:r>
        <w:rPr>
          <w:b w:val="0"/>
        </w:rPr>
        <w:t>~</w:t>
      </w:r>
      <w:ins w:id="232" w:author="Lee, Daewon" w:date="2020-11-09T13:11:00Z">
        <w:r w:rsidR="0033400C">
          <w:rPr>
            <w:b w:val="0"/>
          </w:rPr>
          <w:t xml:space="preserve"> </w:t>
        </w:r>
      </w:ins>
      <w:r>
        <w:rPr>
          <w:b w:val="0"/>
        </w:rPr>
        <w:t>2.5 dB between 120 and 960 kHz SCS</w:t>
      </w:r>
      <w:ins w:id="233"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234" w:author="Lee, Daewon" w:date="2020-11-09T13:11:00Z">
        <w:r w:rsidR="0033400C">
          <w:rPr>
            <w:b w:val="0"/>
          </w:rPr>
          <w:t xml:space="preserve"> </w:t>
        </w:r>
      </w:ins>
      <w:r>
        <w:rPr>
          <w:b w:val="0"/>
        </w:rPr>
        <w:t>~</w:t>
      </w:r>
      <w:ins w:id="235" w:author="Lee, Daewon" w:date="2020-11-09T13:11:00Z">
        <w:r w:rsidR="0033400C">
          <w:rPr>
            <w:b w:val="0"/>
          </w:rPr>
          <w:t xml:space="preserve"> </w:t>
        </w:r>
      </w:ins>
      <w:r>
        <w:rPr>
          <w:b w:val="0"/>
        </w:rPr>
        <w:t>1.7 dB between 120 and 960 kHz SCS</w:t>
      </w:r>
      <w:ins w:id="236"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237" w:author="Lee, Daewon" w:date="2020-11-09T13:11:00Z">
        <w:r w:rsidR="0033400C">
          <w:rPr>
            <w:b w:val="0"/>
          </w:rPr>
          <w:t xml:space="preserve"> </w:t>
        </w:r>
      </w:ins>
      <w:r>
        <w:rPr>
          <w:b w:val="0"/>
        </w:rPr>
        <w:t>1.4 dB between 120 and 960 kHz SCS</w:t>
      </w:r>
      <w:ins w:id="238"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239" w:author="Lee, Daewon" w:date="2020-11-09T13:11:00Z">
        <w:r w:rsidR="0033400C">
          <w:rPr>
            <w:lang w:eastAsia="zh-CN"/>
          </w:rPr>
          <w:t>,</w:t>
        </w:r>
      </w:ins>
      <w:r>
        <w:rPr>
          <w:lang w:eastAsia="zh-CN"/>
        </w:rPr>
        <w:t xml:space="preserve"> </w:t>
      </w:r>
      <w:del w:id="240" w:author="Lee, Daewon" w:date="2020-11-09T13:11:00Z">
        <w:r w:rsidDel="0033400C">
          <w:rPr>
            <w:lang w:eastAsia="zh-CN"/>
          </w:rPr>
          <w:delText>(</w:delText>
        </w:r>
      </w:del>
      <w:r>
        <w:rPr>
          <w:lang w:eastAsia="zh-CN"/>
        </w:rPr>
        <w:t>~ 2 dB</w:t>
      </w:r>
      <w:ins w:id="241" w:author="Lee, Daewon" w:date="2020-11-09T13:11:00Z">
        <w:r w:rsidR="0033400C">
          <w:rPr>
            <w:lang w:eastAsia="zh-CN"/>
          </w:rPr>
          <w:t>,</w:t>
        </w:r>
      </w:ins>
      <w:del w:id="242"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037B28D5" w:rsidR="008B61FE" w:rsidRDefault="008B61FE"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5C6E2D04"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9C1ECF7" w14:textId="1F577F1E" w:rsidR="00BD55C6" w:rsidRDefault="00BD55C6" w:rsidP="00BD55C6">
            <w:pPr>
              <w:rPr>
                <w:rStyle w:val="Strong"/>
                <w:b w:val="0"/>
                <w:bCs w:val="0"/>
                <w:color w:val="000000"/>
                <w:lang w:val="sv-SE"/>
              </w:rPr>
            </w:pPr>
          </w:p>
          <w:p w14:paraId="76FC2A59" w14:textId="5C2B417F" w:rsidR="00BD55C6" w:rsidRDefault="00BD55C6" w:rsidP="00BD55C6">
            <w:bookmarkStart w:id="243" w:name="_Hlk55819755"/>
            <w:r>
              <w:rPr>
                <w:lang w:eastAsia="zh-CN"/>
              </w:rPr>
              <w:t>7 sources</w:t>
            </w:r>
            <w:ins w:id="244" w:author="Lee, Daewon" w:date="2020-11-09T13:06:00Z">
              <w:r>
                <w:rPr>
                  <w:lang w:eastAsia="zh-CN"/>
                </w:rPr>
                <w:t>,</w:t>
              </w:r>
            </w:ins>
            <w:r>
              <w:rPr>
                <w:lang w:eastAsia="zh-CN"/>
              </w:rPr>
              <w:t xml:space="preserve"> </w:t>
            </w:r>
            <w:del w:id="245" w:author="Lee, Daewon" w:date="2020-11-09T13:06:00Z">
              <w:r w:rsidDel="00BD55C6">
                <w:delText>(</w:delText>
              </w:r>
            </w:del>
            <w:r>
              <w:t>[</w:t>
            </w:r>
            <w:ins w:id="246" w:author="Lee, Daewon" w:date="2020-11-09T13:06:00Z">
              <w:r>
                <w:t>65</w:t>
              </w:r>
            </w:ins>
            <w:del w:id="247" w:author="Lee, Daewon" w:date="2020-11-09T13:06:00Z">
              <w:r w:rsidDel="00BD55C6">
                <w:delText>61, Ericsson</w:delText>
              </w:r>
            </w:del>
            <w:r>
              <w:t>], [</w:t>
            </w:r>
            <w:ins w:id="248" w:author="Lee, Daewon" w:date="2020-11-09T13:06:00Z">
              <w:r>
                <w:t>72</w:t>
              </w:r>
            </w:ins>
            <w:del w:id="249" w:author="Lee, Daewon" w:date="2020-11-09T13:06:00Z">
              <w:r w:rsidDel="00BD55C6">
                <w:delText>68, Huawei</w:delText>
              </w:r>
            </w:del>
            <w:r>
              <w:t>], [</w:t>
            </w:r>
            <w:ins w:id="250" w:author="Lee, Daewon" w:date="2020-11-09T13:06:00Z">
              <w:r>
                <w:t>30</w:t>
              </w:r>
            </w:ins>
            <w:del w:id="251" w:author="Lee, Daewon" w:date="2020-11-09T13:06:00Z">
              <w:r w:rsidDel="00BD55C6">
                <w:delText>26, Qualcomm</w:delText>
              </w:r>
            </w:del>
            <w:r>
              <w:t>], [</w:t>
            </w:r>
            <w:ins w:id="252" w:author="Lee, Daewon" w:date="2020-11-09T13:06:00Z">
              <w:r>
                <w:t>60</w:t>
              </w:r>
            </w:ins>
            <w:del w:id="253" w:author="Lee, Daewon" w:date="2020-11-09T13:06:00Z">
              <w:r w:rsidDel="00BD55C6">
                <w:delText>56, vivo</w:delText>
              </w:r>
            </w:del>
            <w:r>
              <w:t>], [</w:t>
            </w:r>
            <w:ins w:id="254" w:author="Lee, Daewon" w:date="2020-11-09T13:06:00Z">
              <w:r>
                <w:t>68</w:t>
              </w:r>
            </w:ins>
            <w:del w:id="255" w:author="Lee, Daewon" w:date="2020-11-09T13:06:00Z">
              <w:r w:rsidDel="00BD55C6">
                <w:delText>64, OPPO</w:delText>
              </w:r>
            </w:del>
            <w:r>
              <w:t>], [</w:t>
            </w:r>
            <w:ins w:id="256" w:author="Lee, Daewon" w:date="2020-11-09T13:06:00Z">
              <w:r w:rsidR="00A9236E">
                <w:t>14</w:t>
              </w:r>
            </w:ins>
            <w:del w:id="257" w:author="Lee, Daewon" w:date="2020-11-09T13:06:00Z">
              <w:r w:rsidDel="00A9236E">
                <w:delText>10, Noki</w:delText>
              </w:r>
            </w:del>
            <w:del w:id="258" w:author="Lee, Daewon" w:date="2020-11-09T13:07:00Z">
              <w:r w:rsidDel="00A9236E">
                <w:delText>a</w:delText>
              </w:r>
            </w:del>
            <w:r>
              <w:t xml:space="preserve">], </w:t>
            </w:r>
            <w:ins w:id="259" w:author="Lee, Daewon" w:date="2020-11-09T13:07:00Z">
              <w:r w:rsidR="00A9236E">
                <w:t xml:space="preserve">and </w:t>
              </w:r>
            </w:ins>
            <w:r>
              <w:t>[</w:t>
            </w:r>
            <w:ins w:id="260" w:author="Lee, Daewon" w:date="2020-11-09T13:07:00Z">
              <w:r w:rsidR="00A9236E">
                <w:t>25</w:t>
              </w:r>
            </w:ins>
            <w:del w:id="261" w:author="Lee, Daewon" w:date="2020-11-09T13:07:00Z">
              <w:r w:rsidDel="00A9236E">
                <w:delText>21, Apple</w:delText>
              </w:r>
            </w:del>
            <w:r>
              <w:t>]</w:t>
            </w:r>
            <w:del w:id="262" w:author="Lee, Daewon" w:date="2020-11-09T13:07:00Z">
              <w:r w:rsidDel="00A9236E">
                <w:delText>)</w:delText>
              </w:r>
            </w:del>
            <w:ins w:id="263" w:author="Lee, Daewon" w:date="2020-11-09T13:07:00Z">
              <w:r w:rsidR="00A9236E">
                <w:t>,</w:t>
              </w:r>
            </w:ins>
            <w:r>
              <w:t xml:space="preserve"> </w:t>
            </w:r>
            <w:r>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lastRenderedPageBreak/>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264" w:author="Lee, Daewon" w:date="2020-11-09T13:08:00Z"/>
                <w:rFonts w:ascii="Times New Roman" w:hAnsi="Times New Roman"/>
                <w:szCs w:val="20"/>
                <w:lang w:eastAsia="zh-CN"/>
              </w:rPr>
            </w:pPr>
            <w:del w:id="265"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266" w:author="Lee, Daewon" w:date="2020-11-09T13:07:00Z">
              <w:r w:rsidDel="00A9236E">
                <w:rPr>
                  <w:b w:val="0"/>
                </w:rPr>
                <w:delText>(</w:delText>
              </w:r>
            </w:del>
            <w:r>
              <w:rPr>
                <w:b w:val="0"/>
              </w:rPr>
              <w:t>[</w:t>
            </w:r>
            <w:ins w:id="267" w:author="Lee, Daewon" w:date="2020-11-09T13:07:00Z">
              <w:r w:rsidR="00A9236E">
                <w:rPr>
                  <w:b w:val="0"/>
                </w:rPr>
                <w:t>65</w:t>
              </w:r>
            </w:ins>
            <w:del w:id="268" w:author="Lee, Daewon" w:date="2020-11-09T13:07:00Z">
              <w:r w:rsidDel="00A9236E">
                <w:rPr>
                  <w:b w:val="0"/>
                </w:rPr>
                <w:delText>61, Ericsson</w:delText>
              </w:r>
            </w:del>
            <w:r>
              <w:rPr>
                <w:b w:val="0"/>
              </w:rPr>
              <w:t>]</w:t>
            </w:r>
            <w:del w:id="269" w:author="Lee, Daewon" w:date="2020-11-09T13:07:00Z">
              <w:r w:rsidDel="00A9236E">
                <w:rPr>
                  <w:b w:val="0"/>
                </w:rPr>
                <w:delText>)</w:delText>
              </w:r>
            </w:del>
            <w:r>
              <w:rPr>
                <w:b w:val="0"/>
              </w:rPr>
              <w:t xml:space="preserve"> reported a performance gap of 1.4~1.8 dB between 120 and 960 kHz SCS</w:t>
            </w:r>
            <w:ins w:id="270"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271" w:author="Lee, Daewon" w:date="2020-11-09T13:07:00Z">
              <w:r w:rsidDel="00A9236E">
                <w:rPr>
                  <w:b w:val="0"/>
                </w:rPr>
                <w:delText>(</w:delText>
              </w:r>
            </w:del>
            <w:r>
              <w:rPr>
                <w:b w:val="0"/>
              </w:rPr>
              <w:t>[</w:t>
            </w:r>
            <w:ins w:id="272" w:author="Lee, Daewon" w:date="2020-11-09T13:07:00Z">
              <w:r w:rsidR="00A9236E">
                <w:rPr>
                  <w:b w:val="0"/>
                </w:rPr>
                <w:t>72</w:t>
              </w:r>
            </w:ins>
            <w:del w:id="273" w:author="Lee, Daewon" w:date="2020-11-09T13:07:00Z">
              <w:r w:rsidDel="00A9236E">
                <w:rPr>
                  <w:b w:val="0"/>
                </w:rPr>
                <w:delText>68, Huawei</w:delText>
              </w:r>
            </w:del>
            <w:r>
              <w:rPr>
                <w:b w:val="0"/>
              </w:rPr>
              <w:t>]</w:t>
            </w:r>
            <w:del w:id="274" w:author="Lee, Daewon" w:date="2020-11-09T13:07:00Z">
              <w:r w:rsidDel="00A9236E">
                <w:rPr>
                  <w:b w:val="0"/>
                </w:rPr>
                <w:delText>)</w:delText>
              </w:r>
            </w:del>
            <w:r>
              <w:rPr>
                <w:b w:val="0"/>
              </w:rPr>
              <w:t xml:space="preserve"> reported a performance gap of 1.3~2.5 dB between 120 and 960 kHz SCS</w:t>
            </w:r>
            <w:ins w:id="275"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276" w:author="Lee, Daewon" w:date="2020-11-09T13:07:00Z">
              <w:r w:rsidDel="00A9236E">
                <w:rPr>
                  <w:b w:val="0"/>
                </w:rPr>
                <w:delText>(</w:delText>
              </w:r>
            </w:del>
            <w:r>
              <w:rPr>
                <w:b w:val="0"/>
              </w:rPr>
              <w:t>[</w:t>
            </w:r>
            <w:ins w:id="277" w:author="Lee, Daewon" w:date="2020-11-09T13:07:00Z">
              <w:r w:rsidR="00A9236E">
                <w:rPr>
                  <w:b w:val="0"/>
                </w:rPr>
                <w:t>30</w:t>
              </w:r>
            </w:ins>
            <w:del w:id="278" w:author="Lee, Daewon" w:date="2020-11-09T13:07:00Z">
              <w:r w:rsidDel="00A9236E">
                <w:rPr>
                  <w:b w:val="0"/>
                </w:rPr>
                <w:delText>26, Qualcomm</w:delText>
              </w:r>
            </w:del>
            <w:r>
              <w:rPr>
                <w:b w:val="0"/>
              </w:rPr>
              <w:t>]</w:t>
            </w:r>
            <w:del w:id="279" w:author="Lee, Daewon" w:date="2020-11-09T13:07:00Z">
              <w:r w:rsidDel="00A9236E">
                <w:rPr>
                  <w:b w:val="0"/>
                </w:rPr>
                <w:delText>)</w:delText>
              </w:r>
            </w:del>
            <w:r>
              <w:rPr>
                <w:b w:val="0"/>
              </w:rPr>
              <w:t xml:space="preserve"> reported a performance gap of 1.2~1.7 dB between 120 and 960 kHz SCS</w:t>
            </w:r>
            <w:ins w:id="280" w:author="Lee, Daewon" w:date="2020-11-09T13:08:00Z">
              <w:r w:rsidR="007851FD">
                <w:rPr>
                  <w:b w:val="0"/>
                </w:rPr>
                <w:t>.</w:t>
              </w:r>
            </w:ins>
          </w:p>
          <w:p w14:paraId="01D68B7F" w14:textId="17BA31E1" w:rsidR="00BD55C6" w:rsidRDefault="00BD55C6" w:rsidP="00BD55C6">
            <w:pPr>
              <w:pStyle w:val="Caption"/>
              <w:numPr>
                <w:ilvl w:val="1"/>
                <w:numId w:val="22"/>
              </w:numPr>
              <w:spacing w:before="0" w:after="60"/>
              <w:jc w:val="both"/>
              <w:rPr>
                <w:b w:val="0"/>
              </w:rPr>
            </w:pPr>
            <w:r>
              <w:rPr>
                <w:b w:val="0"/>
              </w:rPr>
              <w:t xml:space="preserve">One source </w:t>
            </w:r>
            <w:del w:id="281" w:author="Lee, Daewon" w:date="2020-11-09T13:07:00Z">
              <w:r w:rsidDel="00A9236E">
                <w:rPr>
                  <w:b w:val="0"/>
                </w:rPr>
                <w:delText>(</w:delText>
              </w:r>
            </w:del>
            <w:r>
              <w:rPr>
                <w:b w:val="0"/>
              </w:rPr>
              <w:t>[</w:t>
            </w:r>
            <w:ins w:id="282" w:author="Lee, Daewon" w:date="2020-11-09T13:07:00Z">
              <w:r w:rsidR="00A9236E">
                <w:rPr>
                  <w:b w:val="0"/>
                </w:rPr>
                <w:t>60</w:t>
              </w:r>
            </w:ins>
            <w:del w:id="283" w:author="Lee, Daewon" w:date="2020-11-09T13:07:00Z">
              <w:r w:rsidDel="00A9236E">
                <w:rPr>
                  <w:b w:val="0"/>
                </w:rPr>
                <w:delText>56, vivo</w:delText>
              </w:r>
            </w:del>
            <w:r>
              <w:rPr>
                <w:b w:val="0"/>
              </w:rPr>
              <w:t>]</w:t>
            </w:r>
            <w:del w:id="284" w:author="Lee, Daewon" w:date="2020-11-09T13:07:00Z">
              <w:r w:rsidDel="00A9236E">
                <w:rPr>
                  <w:b w:val="0"/>
                </w:rPr>
                <w:delText>)</w:delText>
              </w:r>
            </w:del>
            <w:r>
              <w:rPr>
                <w:b w:val="0"/>
              </w:rPr>
              <w:t xml:space="preserve"> reported a performance gap of ~1.4 dB between 120 and 960 kHz SCS</w:t>
            </w: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285" w:author="Lee, Daewon" w:date="2020-11-09T13:07:00Z">
              <w:r w:rsidDel="00A9236E">
                <w:rPr>
                  <w:lang w:eastAsia="zh-CN"/>
                </w:rPr>
                <w:delText>(</w:delText>
              </w:r>
            </w:del>
            <w:r>
              <w:rPr>
                <w:lang w:eastAsia="zh-CN"/>
              </w:rPr>
              <w:t>[</w:t>
            </w:r>
            <w:ins w:id="286" w:author="Lee, Daewon" w:date="2020-11-09T13:07:00Z">
              <w:r w:rsidR="00A9236E">
                <w:rPr>
                  <w:lang w:eastAsia="zh-CN"/>
                </w:rPr>
                <w:t>14</w:t>
              </w:r>
            </w:ins>
            <w:del w:id="287" w:author="Lee, Daewon" w:date="2020-11-09T13:07:00Z">
              <w:r w:rsidDel="00A9236E">
                <w:rPr>
                  <w:lang w:eastAsia="zh-CN"/>
                </w:rPr>
                <w:delText>10, Nokia</w:delText>
              </w:r>
            </w:del>
            <w:r>
              <w:rPr>
                <w:lang w:eastAsia="zh-CN"/>
              </w:rPr>
              <w:t>]</w:t>
            </w:r>
            <w:del w:id="288"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289" w:author="Lee, Daewon" w:date="2020-11-09T13:07:00Z">
              <w:r w:rsidDel="00A9236E">
                <w:rPr>
                  <w:b w:val="0"/>
                </w:rPr>
                <w:delText>(</w:delText>
              </w:r>
            </w:del>
            <w:r>
              <w:rPr>
                <w:b w:val="0"/>
              </w:rPr>
              <w:t>[</w:t>
            </w:r>
            <w:ins w:id="290" w:author="Lee, Daewon" w:date="2020-11-09T13:07:00Z">
              <w:r w:rsidR="00A9236E">
                <w:rPr>
                  <w:b w:val="0"/>
                </w:rPr>
                <w:t>25</w:t>
              </w:r>
            </w:ins>
            <w:del w:id="291"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292"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293" w:author="Lee, Daewon" w:date="2020-11-09T13:08:00Z">
              <w:r w:rsidDel="007851FD">
                <w:rPr>
                  <w:b w:val="0"/>
                </w:rPr>
                <w:delText>(</w:delText>
              </w:r>
            </w:del>
            <w:r w:rsidRPr="00AA5118">
              <w:rPr>
                <w:b w:val="0"/>
              </w:rPr>
              <w:t>[</w:t>
            </w:r>
            <w:ins w:id="294" w:author="Lee, Daewon" w:date="2020-11-09T13:08:00Z">
              <w:r w:rsidR="007851FD">
                <w:rPr>
                  <w:b w:val="0"/>
                </w:rPr>
                <w:t>68</w:t>
              </w:r>
            </w:ins>
            <w:del w:id="295"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296"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297" w:author="Lee, Daewon" w:date="2020-11-09T13:08:00Z">
              <w:r w:rsidR="007851FD">
                <w:rPr>
                  <w:b w:val="0"/>
                </w:rPr>
                <w:t>k</w:t>
              </w:r>
            </w:ins>
            <w:del w:id="298"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299" w:author="Lee, Daewon" w:date="2020-11-09T13:09:00Z"/>
                <w:rFonts w:ascii="Times New Roman" w:hAnsi="Times New Roman"/>
                <w:szCs w:val="20"/>
                <w:lang w:eastAsia="zh-CN"/>
              </w:rPr>
            </w:pPr>
            <w:del w:id="300"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301" w:author="Lee, Daewon" w:date="2020-11-09T13:08:00Z">
              <w:r w:rsidDel="007851FD">
                <w:rPr>
                  <w:b w:val="0"/>
                </w:rPr>
                <w:delText>(</w:delText>
              </w:r>
            </w:del>
            <w:r>
              <w:rPr>
                <w:b w:val="0"/>
              </w:rPr>
              <w:t>[</w:t>
            </w:r>
            <w:ins w:id="302" w:author="Lee, Daewon" w:date="2020-11-09T13:08:00Z">
              <w:r w:rsidR="007851FD">
                <w:rPr>
                  <w:b w:val="0"/>
                </w:rPr>
                <w:t>30</w:t>
              </w:r>
            </w:ins>
            <w:del w:id="303" w:author="Lee, Daewon" w:date="2020-11-09T13:08:00Z">
              <w:r w:rsidDel="007851FD">
                <w:rPr>
                  <w:b w:val="0"/>
                </w:rPr>
                <w:delText>26, Qualcomm</w:delText>
              </w:r>
            </w:del>
            <w:r w:rsidRPr="00AA5118">
              <w:rPr>
                <w:b w:val="0"/>
              </w:rPr>
              <w:t>]</w:t>
            </w:r>
            <w:del w:id="304"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305" w:author="Lee, Daewon" w:date="2020-11-09T13:08:00Z">
              <w:r w:rsidDel="007851FD">
                <w:rPr>
                  <w:b w:val="0"/>
                </w:rPr>
                <w:delText>(</w:delText>
              </w:r>
            </w:del>
            <w:r w:rsidRPr="00AA5118">
              <w:rPr>
                <w:b w:val="0"/>
              </w:rPr>
              <w:t>[</w:t>
            </w:r>
            <w:ins w:id="306" w:author="Lee, Daewon" w:date="2020-11-09T13:08:00Z">
              <w:r w:rsidR="007851FD">
                <w:rPr>
                  <w:b w:val="0"/>
                </w:rPr>
                <w:t>60</w:t>
              </w:r>
            </w:ins>
            <w:del w:id="307"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308" w:author="Lee, Daewon" w:date="2020-11-09T13:08:00Z">
              <w:r w:rsidDel="007851FD">
                <w:rPr>
                  <w:b w:val="0"/>
                </w:rPr>
                <w:delText>)</w:delText>
              </w:r>
            </w:del>
            <w:r>
              <w:rPr>
                <w:b w:val="0"/>
              </w:rPr>
              <w:t xml:space="preserve"> reported an error floor for 960 kHz SCS for BLER target 10%</w:t>
            </w:r>
            <w:ins w:id="309"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310" w:author="Lee, Daewon" w:date="2020-11-09T13:08:00Z">
              <w:r w:rsidDel="007851FD">
                <w:rPr>
                  <w:b w:val="0"/>
                </w:rPr>
                <w:delText>(</w:delText>
              </w:r>
            </w:del>
            <w:r w:rsidRPr="00AA5118">
              <w:rPr>
                <w:b w:val="0"/>
              </w:rPr>
              <w:t>[</w:t>
            </w:r>
            <w:ins w:id="311" w:author="Lee, Daewon" w:date="2020-11-09T13:08:00Z">
              <w:r w:rsidR="007851FD">
                <w:rPr>
                  <w:b w:val="0"/>
                </w:rPr>
                <w:t>68</w:t>
              </w:r>
            </w:ins>
            <w:del w:id="312"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313"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314" w:author="Lee, Daewon" w:date="2020-11-09T13:08:00Z">
              <w:r w:rsidR="007851FD">
                <w:rPr>
                  <w:b w:val="0"/>
                </w:rPr>
                <w:t>.</w:t>
              </w:r>
            </w:ins>
          </w:p>
          <w:bookmarkEnd w:id="243"/>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BF4E86">
            <w:pPr>
              <w:spacing w:after="0"/>
              <w:rPr>
                <w:rStyle w:val="Strong"/>
                <w:color w:val="000000"/>
                <w:lang w:val="sv-SE"/>
              </w:rPr>
            </w:pPr>
          </w:p>
        </w:tc>
      </w:tr>
      <w:tr w:rsidR="00EE6F5D" w14:paraId="7921C7CD"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BF4E86">
            <w:pPr>
              <w:spacing w:after="0"/>
              <w:rPr>
                <w:lang w:val="sv-SE"/>
              </w:rPr>
            </w:pPr>
            <w:r>
              <w:rPr>
                <w:rStyle w:val="Strong"/>
                <w:color w:val="000000"/>
                <w:lang w:val="sv-SE"/>
              </w:rPr>
              <w:t>Comments</w:t>
            </w:r>
          </w:p>
        </w:tc>
      </w:tr>
      <w:tr w:rsidR="00381BCC" w14:paraId="7E506A53"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InterDigital])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lastRenderedPageBreak/>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w:t>
      </w:r>
      <w:r>
        <w:rPr>
          <w:color w:val="FF0000"/>
        </w:rPr>
        <w:t xml:space="preserve">[68, Huawei],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InterDigital])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[26, Qualcomm], [56, vivo], [60, ZTE], [21, Apple], [18, Samsung], [7, InterDigital])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InterDigital])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5C52BED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B86254A" w14:textId="77777777" w:rsidR="00EE6F5D" w:rsidRDefault="00EE6F5D" w:rsidP="00BF4E86">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315" w:author="Lee, Daewon" w:date="2020-11-09T13:30:00Z">
              <w:r w:rsidR="00294775">
                <w:rPr>
                  <w:rFonts w:ascii="Times New Roman" w:hAnsi="Times New Roman"/>
                  <w:szCs w:val="20"/>
                  <w:lang w:eastAsia="zh-CN"/>
                </w:rPr>
                <w:t>.</w:t>
              </w:r>
            </w:ins>
          </w:p>
          <w:p w14:paraId="1E7B0A60" w14:textId="55D98C25"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13 sources</w:t>
            </w:r>
            <w:ins w:id="316" w:author="Lee, Daewon" w:date="2020-11-09T13:12:00Z">
              <w:r>
                <w:t>,</w:t>
              </w:r>
            </w:ins>
            <w:r w:rsidRPr="0034215C">
              <w:t xml:space="preserve"> </w:t>
            </w:r>
            <w:del w:id="317" w:author="Lee, Daewon" w:date="2020-11-09T13:13:00Z">
              <w:r w:rsidRPr="0034215C" w:rsidDel="0034215C">
                <w:delText>(</w:delText>
              </w:r>
            </w:del>
            <w:r w:rsidRPr="0034215C">
              <w:t>[</w:t>
            </w:r>
            <w:ins w:id="318" w:author="Lee, Daewon" w:date="2020-11-09T13:13:00Z">
              <w:r>
                <w:t>65</w:t>
              </w:r>
            </w:ins>
            <w:del w:id="319" w:author="Lee, Daewon" w:date="2020-11-09T13:13:00Z">
              <w:r w:rsidRPr="0034215C" w:rsidDel="0034215C">
                <w:delText>61, Ericsson</w:delText>
              </w:r>
            </w:del>
            <w:r w:rsidRPr="0034215C">
              <w:t>], [</w:t>
            </w:r>
            <w:ins w:id="320" w:author="Lee, Daewon" w:date="2020-11-09T13:13:00Z">
              <w:r>
                <w:t>72</w:t>
              </w:r>
            </w:ins>
            <w:del w:id="321" w:author="Lee, Daewon" w:date="2020-11-09T13:13:00Z">
              <w:r w:rsidRPr="0034215C" w:rsidDel="0034215C">
                <w:delText>68, Huawei</w:delText>
              </w:r>
            </w:del>
            <w:r w:rsidRPr="0034215C">
              <w:t>], [</w:t>
            </w:r>
            <w:ins w:id="322" w:author="Lee, Daewon" w:date="2020-11-09T13:13:00Z">
              <w:r>
                <w:t>30</w:t>
              </w:r>
            </w:ins>
            <w:del w:id="323" w:author="Lee, Daewon" w:date="2020-11-09T13:13:00Z">
              <w:r w:rsidRPr="0034215C" w:rsidDel="0034215C">
                <w:delText>26, Qualcomm</w:delText>
              </w:r>
            </w:del>
            <w:r w:rsidRPr="0034215C">
              <w:t>], [</w:t>
            </w:r>
            <w:ins w:id="324" w:author="Lee, Daewon" w:date="2020-11-09T13:13:00Z">
              <w:r>
                <w:t>60</w:t>
              </w:r>
            </w:ins>
            <w:del w:id="325" w:author="Lee, Daewon" w:date="2020-11-09T13:13:00Z">
              <w:r w:rsidRPr="0034215C" w:rsidDel="0034215C">
                <w:delText>56, vivo</w:delText>
              </w:r>
            </w:del>
            <w:r w:rsidRPr="0034215C">
              <w:t>], [</w:t>
            </w:r>
            <w:ins w:id="326" w:author="Lee, Daewon" w:date="2020-11-09T13:13:00Z">
              <w:r w:rsidR="004E052C">
                <w:t>64</w:t>
              </w:r>
            </w:ins>
            <w:del w:id="327" w:author="Lee, Daewon" w:date="2020-11-09T13:13:00Z">
              <w:r w:rsidRPr="0034215C" w:rsidDel="004E052C">
                <w:delText>60, ZTE</w:delText>
              </w:r>
            </w:del>
            <w:r w:rsidRPr="0034215C">
              <w:t>], [</w:t>
            </w:r>
            <w:ins w:id="328" w:author="Lee, Daewon" w:date="2020-11-09T13:13:00Z">
              <w:r w:rsidR="004E052C">
                <w:t>68</w:t>
              </w:r>
            </w:ins>
            <w:del w:id="329" w:author="Lee, Daewon" w:date="2020-11-09T13:13:00Z">
              <w:r w:rsidRPr="0034215C" w:rsidDel="004E052C">
                <w:delText>64, OPPO</w:delText>
              </w:r>
            </w:del>
            <w:r w:rsidRPr="0034215C">
              <w:t>], [</w:t>
            </w:r>
            <w:ins w:id="330" w:author="Lee, Daewon" w:date="2020-11-09T13:13:00Z">
              <w:r w:rsidR="004E052C">
                <w:t>14</w:t>
              </w:r>
            </w:ins>
            <w:del w:id="331" w:author="Lee, Daewon" w:date="2020-11-09T13:13:00Z">
              <w:r w:rsidRPr="0034215C" w:rsidDel="004E052C">
                <w:delText>10, Nokia</w:delText>
              </w:r>
            </w:del>
            <w:r w:rsidRPr="0034215C">
              <w:t>], [</w:t>
            </w:r>
            <w:ins w:id="332" w:author="Lee, Daewon" w:date="2020-11-09T13:14:00Z">
              <w:r w:rsidR="000D1FD8">
                <w:t>6], [59</w:t>
              </w:r>
            </w:ins>
            <w:del w:id="333" w:author="Lee, Daewon" w:date="2020-11-09T13:14:00Z">
              <w:r w:rsidRPr="0034215C" w:rsidDel="000D1FD8">
                <w:delText>2, 55, Lenovo</w:delText>
              </w:r>
            </w:del>
            <w:r w:rsidRPr="0034215C">
              <w:t>], [</w:t>
            </w:r>
            <w:ins w:id="334" w:author="Lee, Daewon" w:date="2020-11-09T13:14:00Z">
              <w:r w:rsidR="008D63D0">
                <w:t>25</w:t>
              </w:r>
            </w:ins>
            <w:del w:id="335" w:author="Lee, Daewon" w:date="2020-11-09T13:14:00Z">
              <w:r w:rsidRPr="0034215C" w:rsidDel="008D63D0">
                <w:delText>21, Apple</w:delText>
              </w:r>
            </w:del>
            <w:r w:rsidRPr="0034215C">
              <w:t>], [</w:t>
            </w:r>
            <w:ins w:id="336" w:author="Lee, Daewon" w:date="2020-11-09T13:14:00Z">
              <w:r w:rsidR="008D63D0">
                <w:t>22</w:t>
              </w:r>
            </w:ins>
            <w:del w:id="337" w:author="Lee, Daewon" w:date="2020-11-09T13:14:00Z">
              <w:r w:rsidRPr="0034215C" w:rsidDel="008D63D0">
                <w:delText>18, Samsung</w:delText>
              </w:r>
            </w:del>
            <w:r w:rsidRPr="0034215C">
              <w:t>], [</w:t>
            </w:r>
            <w:ins w:id="338" w:author="Lee, Daewon" w:date="2020-11-09T13:14:00Z">
              <w:r w:rsidR="008D63D0">
                <w:t>29</w:t>
              </w:r>
            </w:ins>
            <w:del w:id="339" w:author="Lee, Daewon" w:date="2020-11-09T13:14:00Z">
              <w:r w:rsidRPr="0034215C" w:rsidDel="008D63D0">
                <w:delText>25, NTT DOCOMO</w:delText>
              </w:r>
            </w:del>
            <w:r w:rsidRPr="0034215C">
              <w:t>], [</w:t>
            </w:r>
            <w:ins w:id="340" w:author="Lee, Daewon" w:date="2020-11-09T13:14:00Z">
              <w:r w:rsidR="008D63D0">
                <w:t>16</w:t>
              </w:r>
            </w:ins>
            <w:del w:id="341" w:author="Lee, Daewon" w:date="2020-11-09T13:14:00Z">
              <w:r w:rsidRPr="0034215C" w:rsidDel="008D63D0">
                <w:delText>12, Intel</w:delText>
              </w:r>
            </w:del>
            <w:r w:rsidRPr="0034215C">
              <w:t xml:space="preserve">], </w:t>
            </w:r>
            <w:ins w:id="342" w:author="Lee, Daewon" w:date="2020-11-09T13:15:00Z">
              <w:r w:rsidR="008D63D0">
                <w:t xml:space="preserve">and </w:t>
              </w:r>
            </w:ins>
            <w:r w:rsidRPr="0034215C">
              <w:t>[</w:t>
            </w:r>
            <w:ins w:id="343" w:author="Lee, Daewon" w:date="2020-11-09T13:14:00Z">
              <w:r w:rsidR="008D63D0">
                <w:t>11</w:t>
              </w:r>
            </w:ins>
            <w:del w:id="344" w:author="Lee, Daewon" w:date="2020-11-09T13:14:00Z">
              <w:r w:rsidRPr="0034215C" w:rsidDel="008D63D0">
                <w:delText>7, Inter</w:delText>
              </w:r>
            </w:del>
            <w:del w:id="345" w:author="Lee, Daewon" w:date="2020-11-09T13:15:00Z">
              <w:r w:rsidRPr="0034215C" w:rsidDel="008D63D0">
                <w:delText>Digital</w:delText>
              </w:r>
            </w:del>
            <w:r w:rsidRPr="0034215C">
              <w:t>]</w:t>
            </w:r>
            <w:del w:id="346" w:author="Lee, Daewon" w:date="2020-11-09T13:15:00Z">
              <w:r w:rsidRPr="0034215C" w:rsidDel="008D63D0">
                <w:delText>)</w:delText>
              </w:r>
            </w:del>
            <w:ins w:id="347" w:author="Lee, Daewon" w:date="2020-11-09T13:15:00Z">
              <w:r w:rsidR="008D63D0">
                <w:t>,</w:t>
              </w:r>
            </w:ins>
            <w:r w:rsidRPr="0034215C">
              <w:t xml:space="preserve"> compared performance of 120 and 240 kHz SCS in 400 MHz bandwidth</w:t>
            </w:r>
            <w:ins w:id="348" w:author="Lee, Daewon" w:date="2020-11-09T13:30:00Z">
              <w:r w:rsidR="00D46D22">
                <w:t>.</w:t>
              </w:r>
            </w:ins>
          </w:p>
          <w:p w14:paraId="7149C77C" w14:textId="5F2FE22F"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del w:id="349" w:author="Lee, Daewon" w:date="2020-11-09T13:26:00Z">
              <w:r w:rsidRPr="0034215C" w:rsidDel="00560172">
                <w:rPr>
                  <w:rFonts w:ascii="Times New Roman" w:hAnsi="Times New Roman"/>
                  <w:szCs w:val="20"/>
                  <w:lang w:eastAsia="zh-CN"/>
                </w:rPr>
                <w:delText>f</w:delText>
              </w:r>
            </w:del>
            <w:ins w:id="350"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34215C">
            <w:pPr>
              <w:pStyle w:val="BodyText"/>
              <w:numPr>
                <w:ilvl w:val="2"/>
                <w:numId w:val="27"/>
              </w:numPr>
              <w:overflowPunct/>
              <w:autoSpaceDE/>
              <w:autoSpaceDN/>
              <w:adjustRightInd/>
              <w:spacing w:after="0" w:line="256" w:lineRule="auto"/>
              <w:ind w:left="1800"/>
              <w:textAlignment w:val="auto"/>
              <w:rPr>
                <w:del w:id="351" w:author="Lee, Daewon" w:date="2020-11-09T13:30:00Z"/>
                <w:rFonts w:ascii="Times New Roman" w:hAnsi="Times New Roman"/>
                <w:szCs w:val="20"/>
                <w:lang w:eastAsia="zh-CN"/>
              </w:rPr>
            </w:pPr>
            <w:del w:id="352"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353" w:author="Lee, Daewon" w:date="2020-11-09T13:15:00Z">
              <w:r w:rsidRPr="0034215C" w:rsidDel="008D63D0">
                <w:delText>(</w:delText>
              </w:r>
            </w:del>
            <w:r w:rsidRPr="0034215C">
              <w:t>[</w:t>
            </w:r>
            <w:ins w:id="354" w:author="Lee, Daewon" w:date="2020-11-09T13:15:00Z">
              <w:r w:rsidR="008D63D0">
                <w:t>65</w:t>
              </w:r>
            </w:ins>
            <w:del w:id="355" w:author="Lee, Daewon" w:date="2020-11-09T13:15:00Z">
              <w:r w:rsidRPr="0034215C" w:rsidDel="008D63D0">
                <w:delText>61, Ericsson</w:delText>
              </w:r>
            </w:del>
            <w:r w:rsidRPr="0034215C">
              <w:t>]</w:t>
            </w:r>
            <w:del w:id="356"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357"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358"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13DDEA08"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3 sources</w:t>
            </w:r>
            <w:ins w:id="359"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360" w:author="Lee, Daewon" w:date="2020-11-09T13:15:00Z">
              <w:r w:rsidRPr="0034215C" w:rsidDel="008D63D0">
                <w:delText>(</w:delText>
              </w:r>
            </w:del>
            <w:r w:rsidRPr="0034215C">
              <w:t>[</w:t>
            </w:r>
            <w:ins w:id="361" w:author="Lee, Daewon" w:date="2020-11-09T13:15:00Z">
              <w:r w:rsidR="008D63D0">
                <w:t>72</w:t>
              </w:r>
            </w:ins>
            <w:del w:id="362" w:author="Lee, Daewon" w:date="2020-11-09T13:15:00Z">
              <w:r w:rsidRPr="0034215C" w:rsidDel="008D63D0">
                <w:delText>68, Huawei</w:delText>
              </w:r>
            </w:del>
            <w:r w:rsidRPr="0034215C">
              <w:t>], [</w:t>
            </w:r>
            <w:ins w:id="363" w:author="Lee, Daewon" w:date="2020-11-09T13:15:00Z">
              <w:r w:rsidR="007E71AC">
                <w:t>68</w:t>
              </w:r>
            </w:ins>
            <w:del w:id="364" w:author="Lee, Daewon" w:date="2020-11-09T13:15:00Z">
              <w:r w:rsidRPr="0034215C" w:rsidDel="007E71AC">
                <w:delText>64, OPPO</w:delText>
              </w:r>
            </w:del>
            <w:r w:rsidRPr="0034215C">
              <w:t xml:space="preserve">], </w:t>
            </w:r>
            <w:ins w:id="365" w:author="Lee, Daewon" w:date="2020-11-09T13:15:00Z">
              <w:r w:rsidR="007E71AC">
                <w:t xml:space="preserve">and </w:t>
              </w:r>
            </w:ins>
            <w:r w:rsidRPr="0034215C">
              <w:t>[</w:t>
            </w:r>
            <w:ins w:id="366" w:author="Lee, Daewon" w:date="2020-11-09T13:15:00Z">
              <w:r w:rsidR="007E71AC">
                <w:t>14</w:t>
              </w:r>
            </w:ins>
            <w:del w:id="367" w:author="Lee, Daewon" w:date="2020-11-09T13:15:00Z">
              <w:r w:rsidRPr="0034215C" w:rsidDel="007E71AC">
                <w:delText>10, Nokia</w:delText>
              </w:r>
            </w:del>
            <w:r w:rsidRPr="0034215C">
              <w:t>]</w:t>
            </w:r>
            <w:del w:id="368" w:author="Lee, Daewon" w:date="2020-11-09T13:15:00Z">
              <w:r w:rsidRPr="0034215C" w:rsidDel="007E71AC">
                <w:delText>)</w:delText>
              </w:r>
            </w:del>
            <w:ins w:id="369" w:author="Lee, Daewon" w:date="2020-11-09T13:15:00Z">
              <w:r w:rsidR="007E71AC">
                <w:t>,</w:t>
              </w:r>
            </w:ins>
            <w:r w:rsidRPr="0034215C">
              <w:t xml:space="preserve"> </w:t>
            </w:r>
            <w:r w:rsidRPr="0034215C">
              <w:rPr>
                <w:rFonts w:ascii="Times New Roman" w:hAnsi="Times New Roman"/>
                <w:szCs w:val="20"/>
                <w:lang w:eastAsia="zh-CN"/>
              </w:rPr>
              <w:t xml:space="preserve">reported </w:t>
            </w:r>
            <w:del w:id="370" w:author="Lee, Daewon" w:date="2020-11-09T13:27:00Z">
              <w:r w:rsidRPr="0034215C" w:rsidDel="00E71A59">
                <w:rPr>
                  <w:rFonts w:ascii="Times New Roman" w:hAnsi="Times New Roman"/>
                  <w:szCs w:val="20"/>
                  <w:lang w:eastAsia="zh-CN"/>
                </w:rPr>
                <w:delText xml:space="preserve"> </w:delText>
              </w:r>
            </w:del>
            <w:r w:rsidRPr="0034215C">
              <w:rPr>
                <w:rFonts w:ascii="Times New Roman" w:hAnsi="Times New Roman"/>
                <w:szCs w:val="20"/>
                <w:lang w:eastAsia="zh-CN"/>
              </w:rPr>
              <w:t xml:space="preserve">both </w:t>
            </w:r>
            <w:r w:rsidRPr="0034215C">
              <w:t xml:space="preserve">SCS </w:t>
            </w:r>
            <w:r w:rsidRPr="0034215C">
              <w:rPr>
                <w:rFonts w:ascii="Times New Roman" w:hAnsi="Times New Roman"/>
                <w:szCs w:val="20"/>
                <w:lang w:eastAsia="zh-CN"/>
              </w:rPr>
              <w:t>cannot meet 10% BLER target</w:t>
            </w:r>
            <w:ins w:id="371" w:author="Lee, Daewon" w:date="2020-11-09T13:16:00Z">
              <w:r w:rsidR="007E71AC">
                <w:rPr>
                  <w:rFonts w:ascii="Times New Roman" w:hAnsi="Times New Roman"/>
                  <w:szCs w:val="20"/>
                  <w:lang w:eastAsia="zh-CN"/>
                </w:rPr>
                <w:t>.</w:t>
              </w:r>
            </w:ins>
            <w:del w:id="372" w:author="Lee, Daewon" w:date="2020-11-09T13:16:00Z">
              <w:r w:rsidRPr="0034215C" w:rsidDel="007E71AC">
                <w:rPr>
                  <w:rFonts w:ascii="Times New Roman" w:hAnsi="Times New Roman"/>
                  <w:szCs w:val="20"/>
                  <w:lang w:eastAsia="zh-CN"/>
                </w:rPr>
                <w:delText xml:space="preserve"> </w:delText>
              </w:r>
            </w:del>
          </w:p>
          <w:p w14:paraId="29D9F6B7" w14:textId="7C2D2C6D"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4 sources</w:t>
            </w:r>
            <w:ins w:id="373"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374" w:author="Lee, Daewon" w:date="2020-11-09T13:15:00Z">
              <w:r w:rsidRPr="0034215C" w:rsidDel="007E71AC">
                <w:delText>(</w:delText>
              </w:r>
            </w:del>
            <w:r w:rsidRPr="0034215C">
              <w:t>[</w:t>
            </w:r>
            <w:ins w:id="375" w:author="Lee, Daewon" w:date="2020-11-09T13:15:00Z">
              <w:r w:rsidR="007E71AC">
                <w:t>60</w:t>
              </w:r>
            </w:ins>
            <w:del w:id="376" w:author="Lee, Daewon" w:date="2020-11-09T13:15:00Z">
              <w:r w:rsidRPr="0034215C" w:rsidDel="007E71AC">
                <w:delText>56, vivo</w:delText>
              </w:r>
            </w:del>
            <w:r w:rsidRPr="0034215C">
              <w:t>], [</w:t>
            </w:r>
            <w:ins w:id="377" w:author="Lee, Daewon" w:date="2020-11-09T13:15:00Z">
              <w:r w:rsidR="007E71AC">
                <w:t>64</w:t>
              </w:r>
            </w:ins>
            <w:del w:id="378" w:author="Lee, Daewon" w:date="2020-11-09T13:15:00Z">
              <w:r w:rsidRPr="0034215C" w:rsidDel="007E71AC">
                <w:delText>60, Z</w:delText>
              </w:r>
            </w:del>
            <w:del w:id="379" w:author="Lee, Daewon" w:date="2020-11-09T13:16:00Z">
              <w:r w:rsidRPr="0034215C" w:rsidDel="007E71AC">
                <w:delText>TE</w:delText>
              </w:r>
            </w:del>
            <w:r w:rsidRPr="0034215C">
              <w:t>], [</w:t>
            </w:r>
            <w:ins w:id="380" w:author="Lee, Daewon" w:date="2020-11-09T13:16:00Z">
              <w:r w:rsidR="007E71AC">
                <w:t>25</w:t>
              </w:r>
            </w:ins>
            <w:del w:id="381" w:author="Lee, Daewon" w:date="2020-11-09T13:16:00Z">
              <w:r w:rsidRPr="0034215C" w:rsidDel="007E71AC">
                <w:delText>21, Apple</w:delText>
              </w:r>
            </w:del>
            <w:r w:rsidRPr="0034215C">
              <w:t xml:space="preserve">], </w:t>
            </w:r>
            <w:ins w:id="382" w:author="Lee, Daewon" w:date="2020-11-09T13:16:00Z">
              <w:r w:rsidR="007E71AC">
                <w:t xml:space="preserve">and </w:t>
              </w:r>
            </w:ins>
            <w:r w:rsidRPr="0034215C">
              <w:t>[</w:t>
            </w:r>
            <w:ins w:id="383" w:author="Lee, Daewon" w:date="2020-11-09T13:16:00Z">
              <w:r w:rsidR="007E71AC">
                <w:t>11</w:t>
              </w:r>
            </w:ins>
            <w:del w:id="384" w:author="Lee, Daewon" w:date="2020-11-09T13:16:00Z">
              <w:r w:rsidRPr="0034215C" w:rsidDel="007E71AC">
                <w:delText>7, InterDigital</w:delText>
              </w:r>
            </w:del>
            <w:r w:rsidRPr="0034215C">
              <w:t>]</w:t>
            </w:r>
            <w:del w:id="385" w:author="Lee, Daewon" w:date="2020-11-09T13:16:00Z">
              <w:r w:rsidRPr="0034215C" w:rsidDel="007E71AC">
                <w:delText>)</w:delText>
              </w:r>
            </w:del>
            <w:ins w:id="386"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387"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388" w:author="Lee, Daewon" w:date="2020-11-09T13:16:00Z">
              <w:r w:rsidR="007E71AC">
                <w:rPr>
                  <w:rFonts w:ascii="Times New Roman" w:hAnsi="Times New Roman"/>
                  <w:szCs w:val="20"/>
                  <w:lang w:eastAsia="zh-CN"/>
                </w:rPr>
                <w:t>.</w:t>
              </w:r>
            </w:ins>
          </w:p>
          <w:p w14:paraId="29DA836D" w14:textId="0F77371E"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One source</w:t>
            </w:r>
            <w:ins w:id="389"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390" w:author="Lee, Daewon" w:date="2020-11-09T13:16:00Z">
              <w:r w:rsidRPr="0034215C" w:rsidDel="007E71AC">
                <w:delText>(</w:delText>
              </w:r>
            </w:del>
            <w:r w:rsidRPr="0034215C">
              <w:t>[</w:t>
            </w:r>
            <w:ins w:id="391" w:author="Lee, Daewon" w:date="2020-11-09T13:16:00Z">
              <w:r w:rsidR="00FC426D">
                <w:t>6] and additional results in [59</w:t>
              </w:r>
            </w:ins>
            <w:del w:id="392" w:author="Lee, Daewon" w:date="2020-11-09T13:16:00Z">
              <w:r w:rsidRPr="0034215C" w:rsidDel="00FC426D">
                <w:delText>2, 55, Lenovo</w:delText>
              </w:r>
            </w:del>
            <w:r w:rsidRPr="0034215C">
              <w:t>]</w:t>
            </w:r>
            <w:ins w:id="393" w:author="Lee, Daewon" w:date="2020-11-09T13:16:00Z">
              <w:r w:rsidR="00FC426D">
                <w:t>,</w:t>
              </w:r>
            </w:ins>
            <w:del w:id="394"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395" w:author="Lee, Daewon" w:date="2020-11-09T13:17:00Z">
              <w:r w:rsidRPr="0034215C" w:rsidDel="00FC426D">
                <w:rPr>
                  <w:rFonts w:ascii="Times New Roman" w:hAnsi="Times New Roman"/>
                  <w:szCs w:val="20"/>
                  <w:lang w:eastAsia="zh-CN"/>
                </w:rPr>
                <w:delText>(</w:delText>
              </w:r>
            </w:del>
            <w:r w:rsidRPr="0034215C">
              <w:t>[</w:t>
            </w:r>
            <w:ins w:id="396" w:author="Lee, Daewon" w:date="2020-11-09T13:17:00Z">
              <w:r w:rsidR="00FC426D">
                <w:t>16</w:t>
              </w:r>
            </w:ins>
            <w:del w:id="397" w:author="Lee, Daewon" w:date="2020-11-09T13:17:00Z">
              <w:r w:rsidRPr="0034215C" w:rsidDel="00FC426D">
                <w:delText>12, Intel</w:delText>
              </w:r>
            </w:del>
            <w:r w:rsidRPr="0034215C">
              <w:t>]</w:t>
            </w:r>
            <w:del w:id="398"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327959D8"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2 sources</w:t>
            </w:r>
            <w:ins w:id="399" w:author="Lee, Daewon" w:date="2020-11-09T13:17:00Z">
              <w:r w:rsidR="00FC426D">
                <w:rPr>
                  <w:rFonts w:ascii="Times New Roman" w:hAnsi="Times New Roman"/>
                  <w:szCs w:val="20"/>
                  <w:lang w:eastAsia="zh-CN"/>
                </w:rPr>
                <w:t>,</w:t>
              </w:r>
            </w:ins>
            <w:r w:rsidRPr="0034215C">
              <w:rPr>
                <w:rFonts w:ascii="Times New Roman" w:hAnsi="Times New Roman"/>
                <w:szCs w:val="20"/>
                <w:lang w:eastAsia="zh-CN"/>
              </w:rPr>
              <w:t xml:space="preserve"> </w:t>
            </w:r>
            <w:del w:id="400" w:author="Lee, Daewon" w:date="2020-11-09T13:17:00Z">
              <w:r w:rsidRPr="0034215C" w:rsidDel="00FC426D">
                <w:rPr>
                  <w:rFonts w:ascii="Times New Roman" w:hAnsi="Times New Roman"/>
                  <w:szCs w:val="20"/>
                  <w:lang w:eastAsia="zh-CN"/>
                </w:rPr>
                <w:delText>(</w:delText>
              </w:r>
            </w:del>
            <w:r w:rsidRPr="0034215C">
              <w:t>[</w:t>
            </w:r>
            <w:ins w:id="401" w:author="Lee, Daewon" w:date="2020-11-09T13:17:00Z">
              <w:r w:rsidR="00FC426D">
                <w:t>30</w:t>
              </w:r>
            </w:ins>
            <w:del w:id="402" w:author="Lee, Daewon" w:date="2020-11-09T13:17:00Z">
              <w:r w:rsidRPr="0034215C" w:rsidDel="00FC426D">
                <w:delText>26, Qualcomm</w:delText>
              </w:r>
            </w:del>
            <w:r w:rsidRPr="0034215C">
              <w:t xml:space="preserve">], </w:t>
            </w:r>
            <w:ins w:id="403" w:author="Lee, Daewon" w:date="2020-11-09T13:17:00Z">
              <w:r w:rsidR="00FC426D">
                <w:t xml:space="preserve">and </w:t>
              </w:r>
            </w:ins>
            <w:r w:rsidRPr="0034215C">
              <w:t>[</w:t>
            </w:r>
            <w:ins w:id="404" w:author="Lee, Daewon" w:date="2020-11-09T13:17:00Z">
              <w:r w:rsidR="00FC426D">
                <w:t>22</w:t>
              </w:r>
            </w:ins>
            <w:del w:id="405" w:author="Lee, Daewon" w:date="2020-11-09T13:17:00Z">
              <w:r w:rsidRPr="0034215C" w:rsidDel="00860BE1">
                <w:delText>18, Samsung</w:delText>
              </w:r>
            </w:del>
            <w:r w:rsidRPr="0034215C">
              <w:t>]</w:t>
            </w:r>
            <w:del w:id="406" w:author="Lee, Daewon" w:date="2020-11-09T13:17:00Z">
              <w:r w:rsidRPr="0034215C" w:rsidDel="00860BE1">
                <w:delText>)</w:delText>
              </w:r>
            </w:del>
            <w:ins w:id="407" w:author="Lee, Daewon" w:date="2020-11-09T13:17:00Z">
              <w:r w:rsidR="00860BE1">
                <w:t>,</w:t>
              </w:r>
            </w:ins>
            <w:r w:rsidRPr="0034215C">
              <w:t xml:space="preserve"> reported better performance of 240 kHz SCS</w:t>
            </w:r>
            <w:ins w:id="408" w:author="Lee, Daewon" w:date="2020-11-09T13:17:00Z">
              <w:r w:rsidR="00860BE1">
                <w:t>.</w:t>
              </w:r>
            </w:ins>
          </w:p>
          <w:p w14:paraId="178AF831" w14:textId="755179F2"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t xml:space="preserve">One source </w:t>
            </w:r>
            <w:del w:id="409" w:author="Lee, Daewon" w:date="2020-11-09T13:17:00Z">
              <w:r w:rsidRPr="0034215C" w:rsidDel="00860BE1">
                <w:delText>(</w:delText>
              </w:r>
            </w:del>
            <w:r w:rsidRPr="0034215C">
              <w:t>[</w:t>
            </w:r>
            <w:ins w:id="410" w:author="Lee, Daewon" w:date="2020-11-09T13:17:00Z">
              <w:r w:rsidR="00860BE1">
                <w:t>29</w:t>
              </w:r>
            </w:ins>
            <w:del w:id="411" w:author="Lee, Daewon" w:date="2020-11-09T13:17:00Z">
              <w:r w:rsidRPr="0034215C" w:rsidDel="00860BE1">
                <w:delText>25, NTT DOCOMO</w:delText>
              </w:r>
            </w:del>
            <w:r w:rsidRPr="0034215C">
              <w:t>]</w:t>
            </w:r>
            <w:del w:id="412" w:author="Lee, Daewon" w:date="2020-11-09T13:17:00Z">
              <w:r w:rsidRPr="0034215C" w:rsidDel="00860BE1">
                <w:delText>)</w:delText>
              </w:r>
            </w:del>
            <w:ins w:id="413"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414"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415"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73A624A"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13 sources</w:t>
            </w:r>
            <w:ins w:id="416" w:author="Lee, Daewon" w:date="2020-11-09T13:17:00Z">
              <w:r w:rsidR="00284575">
                <w:t>,</w:t>
              </w:r>
            </w:ins>
            <w:r w:rsidRPr="0034215C">
              <w:t xml:space="preserve"> </w:t>
            </w:r>
            <w:del w:id="417" w:author="Lee, Daewon" w:date="2020-11-09T13:17:00Z">
              <w:r w:rsidRPr="0034215C" w:rsidDel="00284575">
                <w:delText>(</w:delText>
              </w:r>
            </w:del>
            <w:r w:rsidRPr="0034215C">
              <w:t>[</w:t>
            </w:r>
            <w:ins w:id="418" w:author="Lee, Daewon" w:date="2020-11-09T13:17:00Z">
              <w:r w:rsidR="00284575">
                <w:t>65</w:t>
              </w:r>
            </w:ins>
            <w:del w:id="419" w:author="Lee, Daewon" w:date="2020-11-09T13:17:00Z">
              <w:r w:rsidRPr="0034215C" w:rsidDel="00284575">
                <w:delText>6</w:delText>
              </w:r>
            </w:del>
            <w:del w:id="420" w:author="Lee, Daewon" w:date="2020-11-09T13:18:00Z">
              <w:r w:rsidRPr="0034215C" w:rsidDel="00284575">
                <w:delText>1, Ericsson</w:delText>
              </w:r>
            </w:del>
            <w:r w:rsidRPr="0034215C">
              <w:t>], [</w:t>
            </w:r>
            <w:ins w:id="421" w:author="Lee, Daewon" w:date="2020-11-09T13:18:00Z">
              <w:r w:rsidR="00284575">
                <w:t>30</w:t>
              </w:r>
            </w:ins>
            <w:del w:id="422" w:author="Lee, Daewon" w:date="2020-11-09T13:18:00Z">
              <w:r w:rsidRPr="0034215C" w:rsidDel="00284575">
                <w:delText>26, Qualcomm</w:delText>
              </w:r>
            </w:del>
            <w:r w:rsidRPr="0034215C">
              <w:t>], [</w:t>
            </w:r>
            <w:ins w:id="423" w:author="Lee, Daewon" w:date="2020-11-09T13:18:00Z">
              <w:r w:rsidR="00284575">
                <w:t>60</w:t>
              </w:r>
            </w:ins>
            <w:del w:id="424" w:author="Lee, Daewon" w:date="2020-11-09T13:18:00Z">
              <w:r w:rsidRPr="0034215C" w:rsidDel="00284575">
                <w:delText>56, vivo</w:delText>
              </w:r>
            </w:del>
            <w:r w:rsidRPr="0034215C">
              <w:t>], [</w:t>
            </w:r>
            <w:ins w:id="425" w:author="Lee, Daewon" w:date="2020-11-09T13:18:00Z">
              <w:r w:rsidR="00284575">
                <w:t>64</w:t>
              </w:r>
            </w:ins>
            <w:del w:id="426" w:author="Lee, Daewon" w:date="2020-11-09T13:18:00Z">
              <w:r w:rsidRPr="0034215C" w:rsidDel="00284575">
                <w:delText>60, ZTE</w:delText>
              </w:r>
            </w:del>
            <w:r w:rsidRPr="0034215C">
              <w:t>], [</w:t>
            </w:r>
            <w:ins w:id="427" w:author="Lee, Daewon" w:date="2020-11-09T13:18:00Z">
              <w:r w:rsidR="00284575">
                <w:t>68</w:t>
              </w:r>
            </w:ins>
            <w:del w:id="428" w:author="Lee, Daewon" w:date="2020-11-09T13:18:00Z">
              <w:r w:rsidRPr="0034215C" w:rsidDel="00284575">
                <w:delText>64, OPPO</w:delText>
              </w:r>
            </w:del>
            <w:r w:rsidRPr="0034215C">
              <w:t>], [</w:t>
            </w:r>
            <w:ins w:id="429" w:author="Lee, Daewon" w:date="2020-11-09T13:18:00Z">
              <w:r w:rsidR="00284575">
                <w:t>14</w:t>
              </w:r>
            </w:ins>
            <w:del w:id="430" w:author="Lee, Daewon" w:date="2020-11-09T13:18:00Z">
              <w:r w:rsidRPr="0034215C" w:rsidDel="00284575">
                <w:delText>10, Nokia</w:delText>
              </w:r>
            </w:del>
            <w:r w:rsidRPr="0034215C">
              <w:t>], [</w:t>
            </w:r>
            <w:ins w:id="431" w:author="Lee, Daewon" w:date="2020-11-09T13:18:00Z">
              <w:r w:rsidR="00284575">
                <w:t>6], [59</w:t>
              </w:r>
            </w:ins>
            <w:del w:id="432" w:author="Lee, Daewon" w:date="2020-11-09T13:18:00Z">
              <w:r w:rsidRPr="0034215C" w:rsidDel="00284575">
                <w:delText>2, 55, Lenovo</w:delText>
              </w:r>
            </w:del>
            <w:r w:rsidRPr="0034215C">
              <w:t>], [</w:t>
            </w:r>
            <w:ins w:id="433" w:author="Lee, Daewon" w:date="2020-11-09T13:18:00Z">
              <w:r w:rsidR="00284575">
                <w:t>25</w:t>
              </w:r>
            </w:ins>
            <w:del w:id="434" w:author="Lee, Daewon" w:date="2020-11-09T13:18:00Z">
              <w:r w:rsidRPr="0034215C" w:rsidDel="00284575">
                <w:delText>21, Apple</w:delText>
              </w:r>
            </w:del>
            <w:r w:rsidRPr="0034215C">
              <w:t>], [</w:t>
            </w:r>
            <w:ins w:id="435" w:author="Lee, Daewon" w:date="2020-11-09T13:18:00Z">
              <w:r w:rsidR="00284575">
                <w:t>22</w:t>
              </w:r>
            </w:ins>
            <w:del w:id="436" w:author="Lee, Daewon" w:date="2020-11-09T13:18:00Z">
              <w:r w:rsidRPr="0034215C" w:rsidDel="00284575">
                <w:delText>18, Samsung</w:delText>
              </w:r>
            </w:del>
            <w:r w:rsidRPr="0034215C">
              <w:t>], [</w:t>
            </w:r>
            <w:ins w:id="437" w:author="Lee, Daewon" w:date="2020-11-09T13:18:00Z">
              <w:r w:rsidR="00284575">
                <w:t>29</w:t>
              </w:r>
            </w:ins>
            <w:del w:id="438" w:author="Lee, Daewon" w:date="2020-11-09T13:18:00Z">
              <w:r w:rsidRPr="0034215C" w:rsidDel="00284575">
                <w:delText>25, NTT DOCOMO</w:delText>
              </w:r>
            </w:del>
            <w:r w:rsidRPr="0034215C">
              <w:t>], [</w:t>
            </w:r>
            <w:ins w:id="439" w:author="Lee, Daewon" w:date="2020-11-09T13:18:00Z">
              <w:r w:rsidR="00284575">
                <w:t>16</w:t>
              </w:r>
            </w:ins>
            <w:del w:id="440" w:author="Lee, Daewon" w:date="2020-11-09T13:18:00Z">
              <w:r w:rsidRPr="0034215C" w:rsidDel="00284575">
                <w:delText>12, Intel</w:delText>
              </w:r>
            </w:del>
            <w:r w:rsidRPr="0034215C">
              <w:t>], [</w:t>
            </w:r>
            <w:ins w:id="441" w:author="Lee, Daewon" w:date="2020-11-09T13:18:00Z">
              <w:r w:rsidR="00284575">
                <w:t>71</w:t>
              </w:r>
            </w:ins>
            <w:del w:id="442" w:author="Lee, Daewon" w:date="2020-11-09T13:18:00Z">
              <w:r w:rsidRPr="0034215C" w:rsidDel="00284575">
                <w:delText>67, Charter</w:delText>
              </w:r>
            </w:del>
            <w:r w:rsidRPr="0034215C">
              <w:t xml:space="preserve">], </w:t>
            </w:r>
            <w:ins w:id="443" w:author="Lee, Daewon" w:date="2020-11-09T13:19:00Z">
              <w:r w:rsidR="00284575">
                <w:t xml:space="preserve">and </w:t>
              </w:r>
            </w:ins>
            <w:r w:rsidRPr="0034215C">
              <w:t>[</w:t>
            </w:r>
            <w:ins w:id="444" w:author="Lee, Daewon" w:date="2020-11-09T13:18:00Z">
              <w:r w:rsidR="00284575">
                <w:t>11</w:t>
              </w:r>
            </w:ins>
            <w:del w:id="445" w:author="Lee, Daewon" w:date="2020-11-09T13:18:00Z">
              <w:r w:rsidRPr="0034215C" w:rsidDel="00284575">
                <w:delText>7, InterDigital</w:delText>
              </w:r>
            </w:del>
            <w:r w:rsidRPr="0034215C">
              <w:t>]</w:t>
            </w:r>
            <w:del w:id="446" w:author="Lee, Daewon" w:date="2020-11-09T13:18:00Z">
              <w:r w:rsidRPr="0034215C" w:rsidDel="00284575">
                <w:delText>)</w:delText>
              </w:r>
            </w:del>
            <w:ins w:id="447" w:author="Lee, Daewon" w:date="2020-11-09T13:19:00Z">
              <w:r w:rsidR="00284575">
                <w:t>,</w:t>
              </w:r>
            </w:ins>
            <w:r w:rsidRPr="0034215C">
              <w:t xml:space="preserve"> compared performance of 240 and 480 kHz SCS in 400 MHz bandwidth</w:t>
            </w:r>
            <w:ins w:id="448" w:author="Lee, Daewon" w:date="2020-11-09T13:29:00Z">
              <w:r w:rsidR="00D46D22">
                <w:t>.</w:t>
              </w:r>
            </w:ins>
          </w:p>
          <w:p w14:paraId="07D190FF" w14:textId="77777777"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34215C">
            <w:pPr>
              <w:pStyle w:val="BodyText"/>
              <w:numPr>
                <w:ilvl w:val="2"/>
                <w:numId w:val="27"/>
              </w:numPr>
              <w:overflowPunct/>
              <w:autoSpaceDE/>
              <w:autoSpaceDN/>
              <w:adjustRightInd/>
              <w:spacing w:after="0" w:line="256" w:lineRule="auto"/>
              <w:ind w:left="1800"/>
              <w:textAlignment w:val="auto"/>
              <w:rPr>
                <w:del w:id="449" w:author="Lee, Daewon" w:date="2020-11-09T13:26:00Z"/>
                <w:rFonts w:ascii="Times New Roman" w:hAnsi="Times New Roman"/>
                <w:szCs w:val="20"/>
                <w:lang w:eastAsia="zh-CN"/>
              </w:rPr>
            </w:pPr>
            <w:del w:id="450"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451" w:author="Lee, Daewon" w:date="2020-11-09T13:19:00Z">
              <w:r w:rsidRPr="0034215C" w:rsidDel="00284575">
                <w:delText>(</w:delText>
              </w:r>
            </w:del>
            <w:r w:rsidRPr="0034215C">
              <w:t>[</w:t>
            </w:r>
            <w:ins w:id="452" w:author="Lee, Daewon" w:date="2020-11-09T13:19:00Z">
              <w:r w:rsidR="00284575">
                <w:t>65</w:t>
              </w:r>
            </w:ins>
            <w:del w:id="453" w:author="Lee, Daewon" w:date="2020-11-09T13:19:00Z">
              <w:r w:rsidRPr="0034215C" w:rsidDel="00284575">
                <w:delText>61, Ericsson</w:delText>
              </w:r>
            </w:del>
            <w:r w:rsidRPr="0034215C">
              <w:t>]</w:t>
            </w:r>
            <w:del w:id="454"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3 sources</w:t>
            </w:r>
            <w:ins w:id="45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456" w:author="Lee, Daewon" w:date="2020-11-09T13:19:00Z">
              <w:r w:rsidRPr="0034215C" w:rsidDel="00284575">
                <w:delText>(</w:delText>
              </w:r>
            </w:del>
            <w:r w:rsidRPr="0034215C">
              <w:t>[</w:t>
            </w:r>
            <w:ins w:id="457" w:author="Lee, Daewon" w:date="2020-11-09T13:19:00Z">
              <w:r w:rsidR="00284575">
                <w:t>68</w:t>
              </w:r>
            </w:ins>
            <w:del w:id="458" w:author="Lee, Daewon" w:date="2020-11-09T13:19:00Z">
              <w:r w:rsidRPr="0034215C" w:rsidDel="00284575">
                <w:delText>64, OPPO</w:delText>
              </w:r>
            </w:del>
            <w:r w:rsidRPr="0034215C">
              <w:t>], [</w:t>
            </w:r>
            <w:ins w:id="459" w:author="Lee, Daewon" w:date="2020-11-09T13:19:00Z">
              <w:r w:rsidR="00284575">
                <w:t>14</w:t>
              </w:r>
            </w:ins>
            <w:del w:id="460" w:author="Lee, Daewon" w:date="2020-11-09T13:19:00Z">
              <w:r w:rsidRPr="0034215C" w:rsidDel="00284575">
                <w:delText>10, Nokia</w:delText>
              </w:r>
            </w:del>
            <w:r w:rsidRPr="0034215C">
              <w:t xml:space="preserve">], </w:t>
            </w:r>
            <w:ins w:id="461" w:author="Lee, Daewon" w:date="2020-11-09T13:19:00Z">
              <w:r w:rsidR="00284575">
                <w:t xml:space="preserve">and </w:t>
              </w:r>
            </w:ins>
            <w:r w:rsidRPr="0034215C">
              <w:t>[</w:t>
            </w:r>
            <w:ins w:id="462" w:author="Lee, Daewon" w:date="2020-11-09T13:19:00Z">
              <w:r w:rsidR="00284575">
                <w:t>71</w:t>
              </w:r>
            </w:ins>
            <w:del w:id="463" w:author="Lee, Daewon" w:date="2020-11-09T13:19:00Z">
              <w:r w:rsidRPr="0034215C" w:rsidDel="00284575">
                <w:delText>67, Charter</w:delText>
              </w:r>
            </w:del>
            <w:r w:rsidRPr="0034215C">
              <w:t>]</w:t>
            </w:r>
            <w:del w:id="464" w:author="Lee, Daewon" w:date="2020-11-09T13:19:00Z">
              <w:r w:rsidRPr="0034215C" w:rsidDel="00284575">
                <w:delText>)</w:delText>
              </w:r>
            </w:del>
            <w:ins w:id="465"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466"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467" w:author="Lee, Daewon" w:date="2020-11-09T13:19:00Z">
              <w:r w:rsidR="00284575">
                <w:rPr>
                  <w:rFonts w:ascii="Times New Roman" w:hAnsi="Times New Roman"/>
                  <w:szCs w:val="20"/>
                  <w:lang w:eastAsia="zh-CN"/>
                </w:rPr>
                <w:t>.</w:t>
              </w:r>
            </w:ins>
          </w:p>
          <w:p w14:paraId="008B9C04" w14:textId="01F70880"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lastRenderedPageBreak/>
              <w:t xml:space="preserve">One source </w:t>
            </w:r>
            <w:del w:id="468" w:author="Lee, Daewon" w:date="2020-11-09T13:19:00Z">
              <w:r w:rsidRPr="0034215C" w:rsidDel="00284575">
                <w:delText>(</w:delText>
              </w:r>
            </w:del>
            <w:r w:rsidRPr="0034215C">
              <w:t>[</w:t>
            </w:r>
            <w:ins w:id="469" w:author="Lee, Daewon" w:date="2020-11-09T13:19:00Z">
              <w:r w:rsidR="00284575">
                <w:t>6] and additional results in [59</w:t>
              </w:r>
            </w:ins>
            <w:del w:id="470" w:author="Lee, Daewon" w:date="2020-11-09T13:20:00Z">
              <w:r w:rsidRPr="0034215C" w:rsidDel="00284575">
                <w:delText>2, 55, Lenovo</w:delText>
              </w:r>
            </w:del>
            <w:r w:rsidRPr="0034215C">
              <w:t>]</w:t>
            </w:r>
            <w:ins w:id="471" w:author="Lee, Daewon" w:date="2020-11-09T13:20:00Z">
              <w:r w:rsidR="00284575">
                <w:t>,</w:t>
              </w:r>
            </w:ins>
            <w:del w:id="472"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473" w:author="Lee, Daewon" w:date="2020-11-09T13:20:00Z">
              <w:r w:rsidRPr="0034215C" w:rsidDel="00284575">
                <w:rPr>
                  <w:rFonts w:ascii="Times New Roman" w:hAnsi="Times New Roman"/>
                  <w:szCs w:val="20"/>
                  <w:lang w:eastAsia="zh-CN"/>
                </w:rPr>
                <w:delText>(</w:delText>
              </w:r>
            </w:del>
            <w:r w:rsidRPr="0034215C">
              <w:t>[</w:t>
            </w:r>
            <w:ins w:id="474" w:author="Lee, Daewon" w:date="2020-11-09T13:20:00Z">
              <w:r w:rsidR="00284575">
                <w:t>16</w:t>
              </w:r>
            </w:ins>
            <w:del w:id="475" w:author="Lee, Daewon" w:date="2020-11-09T13:20:00Z">
              <w:r w:rsidRPr="0034215C" w:rsidDel="00284575">
                <w:delText>12, Intel</w:delText>
              </w:r>
            </w:del>
            <w:r w:rsidRPr="0034215C">
              <w:t>]</w:t>
            </w:r>
            <w:del w:id="476"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388AB5D0"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6 sources</w:t>
            </w:r>
            <w:ins w:id="477"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478" w:author="Lee, Daewon" w:date="2020-11-09T13:20:00Z">
              <w:r w:rsidRPr="0034215C" w:rsidDel="00284575">
                <w:rPr>
                  <w:rFonts w:ascii="Times New Roman" w:hAnsi="Times New Roman"/>
                  <w:szCs w:val="20"/>
                  <w:lang w:eastAsia="zh-CN"/>
                </w:rPr>
                <w:delText>(</w:delText>
              </w:r>
            </w:del>
            <w:r w:rsidRPr="0034215C">
              <w:t>[</w:t>
            </w:r>
            <w:ins w:id="479" w:author="Lee, Daewon" w:date="2020-11-09T13:20:00Z">
              <w:r w:rsidR="00284575">
                <w:t>30</w:t>
              </w:r>
            </w:ins>
            <w:del w:id="480" w:author="Lee, Daewon" w:date="2020-11-09T13:20:00Z">
              <w:r w:rsidRPr="0034215C" w:rsidDel="00284575">
                <w:delText>26, Qualcomm</w:delText>
              </w:r>
            </w:del>
            <w:r w:rsidRPr="0034215C">
              <w:t>], [</w:t>
            </w:r>
            <w:ins w:id="481" w:author="Lee, Daewon" w:date="2020-11-09T13:20:00Z">
              <w:r w:rsidR="00284575">
                <w:t>60</w:t>
              </w:r>
            </w:ins>
            <w:del w:id="482" w:author="Lee, Daewon" w:date="2020-11-09T13:20:00Z">
              <w:r w:rsidRPr="0034215C" w:rsidDel="00284575">
                <w:delText>56, vivo</w:delText>
              </w:r>
            </w:del>
            <w:r w:rsidRPr="0034215C">
              <w:t>], [</w:t>
            </w:r>
            <w:ins w:id="483" w:author="Lee, Daewon" w:date="2020-11-09T13:20:00Z">
              <w:r w:rsidR="00284575">
                <w:t>64</w:t>
              </w:r>
            </w:ins>
            <w:del w:id="484" w:author="Lee, Daewon" w:date="2020-11-09T13:20:00Z">
              <w:r w:rsidRPr="0034215C" w:rsidDel="00284575">
                <w:delText>60, ZTE</w:delText>
              </w:r>
            </w:del>
            <w:r w:rsidRPr="0034215C">
              <w:t>], [</w:t>
            </w:r>
            <w:ins w:id="485" w:author="Lee, Daewon" w:date="2020-11-09T13:20:00Z">
              <w:r w:rsidR="00284575">
                <w:t>25</w:t>
              </w:r>
            </w:ins>
            <w:del w:id="486" w:author="Lee, Daewon" w:date="2020-11-09T13:20:00Z">
              <w:r w:rsidRPr="0034215C" w:rsidDel="00284575">
                <w:delText>21, Apple</w:delText>
              </w:r>
            </w:del>
            <w:r w:rsidRPr="0034215C">
              <w:t>], [</w:t>
            </w:r>
            <w:ins w:id="487" w:author="Lee, Daewon" w:date="2020-11-09T13:20:00Z">
              <w:r w:rsidR="00284575">
                <w:t>22</w:t>
              </w:r>
            </w:ins>
            <w:del w:id="488" w:author="Lee, Daewon" w:date="2020-11-09T13:20:00Z">
              <w:r w:rsidRPr="0034215C" w:rsidDel="00284575">
                <w:delText>18, Samsung</w:delText>
              </w:r>
            </w:del>
            <w:r w:rsidRPr="0034215C">
              <w:t xml:space="preserve">], </w:t>
            </w:r>
            <w:ins w:id="489" w:author="Lee, Daewon" w:date="2020-11-09T13:20:00Z">
              <w:r w:rsidR="00284575">
                <w:t xml:space="preserve">and </w:t>
              </w:r>
            </w:ins>
            <w:r w:rsidRPr="0034215C">
              <w:t>[</w:t>
            </w:r>
            <w:ins w:id="490" w:author="Lee, Daewon" w:date="2020-11-09T13:20:00Z">
              <w:r w:rsidR="00284575">
                <w:t>11</w:t>
              </w:r>
            </w:ins>
            <w:del w:id="491" w:author="Lee, Daewon" w:date="2020-11-09T13:20:00Z">
              <w:r w:rsidRPr="0034215C" w:rsidDel="00284575">
                <w:delText>7, InterDigital</w:delText>
              </w:r>
            </w:del>
            <w:r w:rsidRPr="0034215C">
              <w:t>]</w:t>
            </w:r>
            <w:del w:id="492" w:author="Lee, Daewon" w:date="2020-11-09T13:20:00Z">
              <w:r w:rsidRPr="0034215C" w:rsidDel="00284575">
                <w:delText>)</w:delText>
              </w:r>
            </w:del>
            <w:ins w:id="493" w:author="Lee, Daewon" w:date="2020-11-09T13:20:00Z">
              <w:r w:rsidR="00284575">
                <w:t>,</w:t>
              </w:r>
            </w:ins>
            <w:r w:rsidRPr="0034215C">
              <w:t xml:space="preserve"> reported better performance of 480 kHz SCS</w:t>
            </w:r>
            <w:ins w:id="494" w:author="Lee, Daewon" w:date="2020-11-09T13:21:00Z">
              <w:r w:rsidR="00DA7A68">
                <w:t>.</w:t>
              </w:r>
            </w:ins>
          </w:p>
          <w:p w14:paraId="3CB2AFF6" w14:textId="39276CEE"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t xml:space="preserve">One source </w:t>
            </w:r>
            <w:del w:id="495" w:author="Lee, Daewon" w:date="2020-11-09T13:20:00Z">
              <w:r w:rsidRPr="0034215C" w:rsidDel="00284575">
                <w:delText>(</w:delText>
              </w:r>
            </w:del>
            <w:r w:rsidRPr="0034215C">
              <w:t>[</w:t>
            </w:r>
            <w:ins w:id="496" w:author="Lee, Daewon" w:date="2020-11-09T13:20:00Z">
              <w:r w:rsidR="00DA7A68">
                <w:t>29</w:t>
              </w:r>
            </w:ins>
            <w:del w:id="497" w:author="Lee, Daewon" w:date="2020-11-09T13:20:00Z">
              <w:r w:rsidRPr="0034215C" w:rsidDel="00DA7A68">
                <w:delText>25, NTT DOCOMO</w:delText>
              </w:r>
            </w:del>
            <w:r w:rsidRPr="0034215C">
              <w:t>]</w:t>
            </w:r>
            <w:del w:id="498" w:author="Lee, Daewon" w:date="2020-11-09T13:20:00Z">
              <w:r w:rsidRPr="0034215C" w:rsidDel="00DA7A68">
                <w:delText>)</w:delText>
              </w:r>
            </w:del>
            <w:ins w:id="499"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500"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501"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2E154962" w14:textId="240A8B01"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14 sources</w:t>
            </w:r>
            <w:ins w:id="502" w:author="Lee, Daewon" w:date="2020-11-09T13:21:00Z">
              <w:r w:rsidR="00DA7A68">
                <w:t>,</w:t>
              </w:r>
            </w:ins>
            <w:r w:rsidRPr="0034215C">
              <w:t xml:space="preserve"> </w:t>
            </w:r>
            <w:del w:id="503" w:author="Lee, Daewon" w:date="2020-11-09T13:21:00Z">
              <w:r w:rsidRPr="0034215C" w:rsidDel="00DA7A68">
                <w:delText>(</w:delText>
              </w:r>
            </w:del>
            <w:r w:rsidRPr="0034215C">
              <w:t>[</w:t>
            </w:r>
            <w:ins w:id="504" w:author="Lee, Daewon" w:date="2020-11-09T13:21:00Z">
              <w:r w:rsidR="00DA7A68">
                <w:t>65</w:t>
              </w:r>
            </w:ins>
            <w:del w:id="505" w:author="Lee, Daewon" w:date="2020-11-09T13:21:00Z">
              <w:r w:rsidRPr="0034215C" w:rsidDel="00DA7A68">
                <w:delText>61, Ericsson</w:delText>
              </w:r>
            </w:del>
            <w:r w:rsidRPr="0034215C">
              <w:t xml:space="preserve">], </w:t>
            </w:r>
            <w:ins w:id="506" w:author="Lee, Daewon" w:date="2020-11-09T13:21:00Z">
              <w:r w:rsidR="00DA7A68">
                <w:t>,</w:t>
              </w:r>
            </w:ins>
            <w:r w:rsidRPr="0034215C">
              <w:t>[</w:t>
            </w:r>
            <w:ins w:id="507" w:author="Lee, Daewon" w:date="2020-11-09T13:21:00Z">
              <w:r w:rsidR="00DA7A68">
                <w:t>72</w:t>
              </w:r>
            </w:ins>
            <w:del w:id="508" w:author="Lee, Daewon" w:date="2020-11-09T13:21:00Z">
              <w:r w:rsidRPr="0034215C" w:rsidDel="00DA7A68">
                <w:delText>68, Huawei</w:delText>
              </w:r>
            </w:del>
            <w:r w:rsidRPr="0034215C">
              <w:t>], [</w:t>
            </w:r>
            <w:ins w:id="509" w:author="Lee, Daewon" w:date="2020-11-09T13:21:00Z">
              <w:r w:rsidR="00DA7A68">
                <w:t>30</w:t>
              </w:r>
            </w:ins>
            <w:del w:id="510" w:author="Lee, Daewon" w:date="2020-11-09T13:21:00Z">
              <w:r w:rsidRPr="0034215C" w:rsidDel="00DA7A68">
                <w:delText>26, Qualcomm</w:delText>
              </w:r>
            </w:del>
            <w:r w:rsidRPr="0034215C">
              <w:t>], [</w:t>
            </w:r>
            <w:ins w:id="511" w:author="Lee, Daewon" w:date="2020-11-09T13:21:00Z">
              <w:r w:rsidR="00DA7A68">
                <w:t>60</w:t>
              </w:r>
            </w:ins>
            <w:del w:id="512" w:author="Lee, Daewon" w:date="2020-11-09T13:21:00Z">
              <w:r w:rsidRPr="0034215C" w:rsidDel="00DA7A68">
                <w:delText>56, vivo</w:delText>
              </w:r>
            </w:del>
            <w:r w:rsidRPr="0034215C">
              <w:t>], [</w:t>
            </w:r>
            <w:ins w:id="513" w:author="Lee, Daewon" w:date="2020-11-09T13:21:00Z">
              <w:r w:rsidR="00DA7A68">
                <w:t>64</w:t>
              </w:r>
            </w:ins>
            <w:del w:id="514" w:author="Lee, Daewon" w:date="2020-11-09T13:21:00Z">
              <w:r w:rsidRPr="0034215C" w:rsidDel="00DA7A68">
                <w:delText>60, ZTE</w:delText>
              </w:r>
            </w:del>
            <w:r w:rsidRPr="0034215C">
              <w:t>], [</w:t>
            </w:r>
            <w:ins w:id="515" w:author="Lee, Daewon" w:date="2020-11-09T13:21:00Z">
              <w:r w:rsidR="00DA7A68">
                <w:t>68</w:t>
              </w:r>
            </w:ins>
            <w:del w:id="516" w:author="Lee, Daewon" w:date="2020-11-09T13:21:00Z">
              <w:r w:rsidRPr="0034215C" w:rsidDel="00DA7A68">
                <w:delText>64, OPPO</w:delText>
              </w:r>
            </w:del>
            <w:r w:rsidRPr="0034215C">
              <w:t>], [</w:t>
            </w:r>
            <w:ins w:id="517" w:author="Lee, Daewon" w:date="2020-11-09T13:21:00Z">
              <w:r w:rsidR="00DA7A68">
                <w:t>14</w:t>
              </w:r>
            </w:ins>
            <w:del w:id="518" w:author="Lee, Daewon" w:date="2020-11-09T13:21:00Z">
              <w:r w:rsidRPr="0034215C" w:rsidDel="00DA7A68">
                <w:delText>10, Nokia</w:delText>
              </w:r>
            </w:del>
            <w:r w:rsidRPr="0034215C">
              <w:t>], [</w:t>
            </w:r>
            <w:ins w:id="519" w:author="Lee, Daewon" w:date="2020-11-09T13:21:00Z">
              <w:r w:rsidR="00DA7A68">
                <w:t>6], [59</w:t>
              </w:r>
            </w:ins>
            <w:del w:id="520" w:author="Lee, Daewon" w:date="2020-11-09T13:21:00Z">
              <w:r w:rsidRPr="0034215C" w:rsidDel="00DA7A68">
                <w:delText>2, 55, Lenovo</w:delText>
              </w:r>
            </w:del>
            <w:r w:rsidRPr="0034215C">
              <w:t>], [</w:t>
            </w:r>
            <w:ins w:id="521" w:author="Lee, Daewon" w:date="2020-11-09T13:21:00Z">
              <w:r w:rsidR="00DA7A68">
                <w:t>25</w:t>
              </w:r>
            </w:ins>
            <w:del w:id="522" w:author="Lee, Daewon" w:date="2020-11-09T13:21:00Z">
              <w:r w:rsidRPr="0034215C" w:rsidDel="00DA7A68">
                <w:delText>21, Apple</w:delText>
              </w:r>
            </w:del>
            <w:r w:rsidRPr="0034215C">
              <w:t>], [</w:t>
            </w:r>
            <w:ins w:id="523" w:author="Lee, Daewon" w:date="2020-11-09T13:21:00Z">
              <w:r w:rsidR="00DA7A68">
                <w:t>22</w:t>
              </w:r>
            </w:ins>
            <w:del w:id="524" w:author="Lee, Daewon" w:date="2020-11-09T13:21:00Z">
              <w:r w:rsidRPr="0034215C" w:rsidDel="00DA7A68">
                <w:delText>18, Samsung</w:delText>
              </w:r>
            </w:del>
            <w:r w:rsidRPr="0034215C">
              <w:t>], [</w:t>
            </w:r>
            <w:ins w:id="525" w:author="Lee, Daewon" w:date="2020-11-09T13:22:00Z">
              <w:r w:rsidR="00DA7A68">
                <w:t>29</w:t>
              </w:r>
            </w:ins>
            <w:del w:id="526" w:author="Lee, Daewon" w:date="2020-11-09T13:22:00Z">
              <w:r w:rsidRPr="0034215C" w:rsidDel="00DA7A68">
                <w:delText>25, NTT DOCOMO</w:delText>
              </w:r>
            </w:del>
            <w:r w:rsidRPr="0034215C">
              <w:t>], [</w:t>
            </w:r>
            <w:ins w:id="527" w:author="Lee, Daewon" w:date="2020-11-09T13:22:00Z">
              <w:r w:rsidR="00DA7A68">
                <w:t>16</w:t>
              </w:r>
            </w:ins>
            <w:del w:id="528" w:author="Lee, Daewon" w:date="2020-11-09T13:22:00Z">
              <w:r w:rsidRPr="0034215C" w:rsidDel="00DA7A68">
                <w:delText>12, Intel</w:delText>
              </w:r>
            </w:del>
            <w:r w:rsidRPr="0034215C">
              <w:t>], [</w:t>
            </w:r>
            <w:ins w:id="529" w:author="Lee, Daewon" w:date="2020-11-09T13:22:00Z">
              <w:r w:rsidR="00DA7A68">
                <w:t>71</w:t>
              </w:r>
            </w:ins>
            <w:del w:id="530" w:author="Lee, Daewon" w:date="2020-11-09T13:22:00Z">
              <w:r w:rsidRPr="0034215C" w:rsidDel="00DA7A68">
                <w:delText>67, Charter</w:delText>
              </w:r>
            </w:del>
            <w:r w:rsidRPr="0034215C">
              <w:t xml:space="preserve">], </w:t>
            </w:r>
            <w:ins w:id="531" w:author="Lee, Daewon" w:date="2020-11-09T13:22:00Z">
              <w:r w:rsidR="00DA7A68">
                <w:t xml:space="preserve">and </w:t>
              </w:r>
            </w:ins>
            <w:r w:rsidRPr="0034215C">
              <w:t>[</w:t>
            </w:r>
            <w:ins w:id="532" w:author="Lee, Daewon" w:date="2020-11-09T13:22:00Z">
              <w:r w:rsidR="00DA7A68">
                <w:t>11</w:t>
              </w:r>
            </w:ins>
            <w:del w:id="533" w:author="Lee, Daewon" w:date="2020-11-09T13:22:00Z">
              <w:r w:rsidRPr="0034215C" w:rsidDel="00DA7A68">
                <w:delText>7, InterDigital</w:delText>
              </w:r>
            </w:del>
            <w:r w:rsidRPr="0034215C">
              <w:t>]</w:t>
            </w:r>
            <w:del w:id="534" w:author="Lee, Daewon" w:date="2020-11-09T13:22:00Z">
              <w:r w:rsidRPr="0034215C" w:rsidDel="00DA7A68">
                <w:delText>)</w:delText>
              </w:r>
            </w:del>
            <w:ins w:id="535" w:author="Lee, Daewon" w:date="2020-11-09T13:22:00Z">
              <w:r w:rsidR="00DA7A68">
                <w:t>,</w:t>
              </w:r>
            </w:ins>
            <w:r w:rsidRPr="0034215C">
              <w:t xml:space="preserve"> compared performance of 480 and 960 kHz SCS in 400 MHz bandwidth</w:t>
            </w:r>
            <w:ins w:id="536" w:author="Lee, Daewon" w:date="2020-11-09T13:22:00Z">
              <w:r w:rsidR="00DA7A68">
                <w:t>.</w:t>
              </w:r>
            </w:ins>
          </w:p>
          <w:p w14:paraId="01AD065A" w14:textId="116A548D"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del w:id="537" w:author="Lee, Daewon" w:date="2020-11-09T13:22:00Z">
              <w:r w:rsidRPr="0034215C" w:rsidDel="00DA7A68">
                <w:rPr>
                  <w:rFonts w:ascii="Times New Roman" w:hAnsi="Times New Roman"/>
                  <w:szCs w:val="20"/>
                  <w:lang w:eastAsia="zh-CN"/>
                </w:rPr>
                <w:delText>f</w:delText>
              </w:r>
            </w:del>
            <w:ins w:id="538"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539" w:author="Lee, Daewon" w:date="2020-11-09T13:29:00Z">
              <w:r w:rsidR="00D46D22">
                <w:rPr>
                  <w:rFonts w:ascii="Times New Roman" w:hAnsi="Times New Roman"/>
                  <w:szCs w:val="20"/>
                  <w:lang w:eastAsia="zh-CN"/>
                </w:rPr>
                <w:t>k</w:t>
              </w:r>
            </w:ins>
            <w:del w:id="540"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34215C">
            <w:pPr>
              <w:pStyle w:val="BodyText"/>
              <w:numPr>
                <w:ilvl w:val="2"/>
                <w:numId w:val="27"/>
              </w:numPr>
              <w:overflowPunct/>
              <w:autoSpaceDE/>
              <w:autoSpaceDN/>
              <w:adjustRightInd/>
              <w:spacing w:after="0" w:line="256" w:lineRule="auto"/>
              <w:ind w:left="1800"/>
              <w:textAlignment w:val="auto"/>
              <w:rPr>
                <w:del w:id="541" w:author="Lee, Daewon" w:date="2020-11-09T13:22:00Z"/>
                <w:rFonts w:ascii="Times New Roman" w:hAnsi="Times New Roman"/>
                <w:szCs w:val="20"/>
                <w:lang w:eastAsia="zh-CN"/>
              </w:rPr>
            </w:pPr>
            <w:del w:id="542"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7 sources</w:t>
            </w:r>
            <w:ins w:id="543"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544" w:author="Lee, Daewon" w:date="2020-11-09T13:22:00Z">
              <w:r w:rsidRPr="0034215C" w:rsidDel="00DA7A68">
                <w:delText>(</w:delText>
              </w:r>
            </w:del>
            <w:r w:rsidRPr="0034215C">
              <w:t>[</w:t>
            </w:r>
            <w:ins w:id="545" w:author="Lee, Daewon" w:date="2020-11-09T13:22:00Z">
              <w:r w:rsidR="00DA7A68">
                <w:t>65</w:t>
              </w:r>
            </w:ins>
            <w:del w:id="546" w:author="Lee, Daewon" w:date="2020-11-09T13:22:00Z">
              <w:r w:rsidRPr="0034215C" w:rsidDel="00DA7A68">
                <w:delText>61, Ericsson</w:delText>
              </w:r>
            </w:del>
            <w:r w:rsidRPr="0034215C">
              <w:t>], [</w:t>
            </w:r>
            <w:ins w:id="547" w:author="Lee, Daewon" w:date="2020-11-09T13:22:00Z">
              <w:r w:rsidR="00DA7A68">
                <w:t>64</w:t>
              </w:r>
            </w:ins>
            <w:del w:id="548" w:author="Lee, Daewon" w:date="2020-11-09T13:22:00Z">
              <w:r w:rsidRPr="0034215C" w:rsidDel="00DA7A68">
                <w:delText>60, ZTE</w:delText>
              </w:r>
            </w:del>
            <w:r w:rsidRPr="0034215C">
              <w:t>], [</w:t>
            </w:r>
            <w:ins w:id="549" w:author="Lee, Daewon" w:date="2020-11-09T13:22:00Z">
              <w:r w:rsidR="00DA7A68">
                <w:t>68</w:t>
              </w:r>
            </w:ins>
            <w:del w:id="550" w:author="Lee, Daewon" w:date="2020-11-09T13:22:00Z">
              <w:r w:rsidRPr="0034215C" w:rsidDel="00DA7A68">
                <w:delText>64, OPPO</w:delText>
              </w:r>
            </w:del>
            <w:r w:rsidRPr="0034215C">
              <w:t>], [</w:t>
            </w:r>
            <w:ins w:id="551" w:author="Lee, Daewon" w:date="2020-11-09T13:22:00Z">
              <w:r w:rsidR="00DA7A68">
                <w:t>14</w:t>
              </w:r>
            </w:ins>
            <w:del w:id="552" w:author="Lee, Daewon" w:date="2020-11-09T13:22:00Z">
              <w:r w:rsidRPr="0034215C" w:rsidDel="00DA7A68">
                <w:delText>10, Nokia</w:delText>
              </w:r>
            </w:del>
            <w:r w:rsidRPr="0034215C">
              <w:t>], [</w:t>
            </w:r>
            <w:ins w:id="553" w:author="Lee, Daewon" w:date="2020-11-09T13:22:00Z">
              <w:r w:rsidR="00DA7A68">
                <w:t>6], [5</w:t>
              </w:r>
            </w:ins>
            <w:ins w:id="554" w:author="Lee, Daewon" w:date="2020-11-09T13:23:00Z">
              <w:r w:rsidR="00DA7A68">
                <w:t>9</w:t>
              </w:r>
            </w:ins>
            <w:del w:id="555" w:author="Lee, Daewon" w:date="2020-11-09T13:23:00Z">
              <w:r w:rsidRPr="0034215C" w:rsidDel="00DA7A68">
                <w:delText>2, 55, Lenovo</w:delText>
              </w:r>
            </w:del>
            <w:r w:rsidRPr="0034215C">
              <w:t>], [</w:t>
            </w:r>
            <w:ins w:id="556" w:author="Lee, Daewon" w:date="2020-11-09T13:23:00Z">
              <w:r w:rsidR="00DA7A68">
                <w:t>71</w:t>
              </w:r>
            </w:ins>
            <w:del w:id="557" w:author="Lee, Daewon" w:date="2020-11-09T13:23:00Z">
              <w:r w:rsidRPr="0034215C" w:rsidDel="00DA7A68">
                <w:delText>67, Charter</w:delText>
              </w:r>
            </w:del>
            <w:r w:rsidRPr="0034215C">
              <w:t xml:space="preserve">], </w:t>
            </w:r>
            <w:ins w:id="558" w:author="Lee, Daewon" w:date="2020-11-09T13:23:00Z">
              <w:r w:rsidR="00DA7A68">
                <w:t xml:space="preserve">and </w:t>
              </w:r>
            </w:ins>
            <w:r w:rsidRPr="0034215C">
              <w:t>[</w:t>
            </w:r>
            <w:ins w:id="559" w:author="Lee, Daewon" w:date="2020-11-09T13:23:00Z">
              <w:r w:rsidR="00DA7A68">
                <w:t>11</w:t>
              </w:r>
            </w:ins>
            <w:del w:id="560" w:author="Lee, Daewon" w:date="2020-11-09T13:23:00Z">
              <w:r w:rsidRPr="0034215C" w:rsidDel="00DA7A68">
                <w:delText>7, InterDigital</w:delText>
              </w:r>
            </w:del>
            <w:r w:rsidRPr="0034215C">
              <w:t>]</w:t>
            </w:r>
            <w:del w:id="561" w:author="Lee, Daewon" w:date="2020-11-09T13:23:00Z">
              <w:r w:rsidRPr="0034215C" w:rsidDel="00DA7A68">
                <w:delText>)</w:delText>
              </w:r>
            </w:del>
            <w:ins w:id="562"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563" w:author="Lee, Daewon" w:date="2020-11-09T13:23:00Z">
              <w:r w:rsidR="00DA7A68">
                <w:rPr>
                  <w:rFonts w:ascii="Times New Roman" w:hAnsi="Times New Roman"/>
                  <w:szCs w:val="20"/>
                  <w:lang w:eastAsia="zh-CN"/>
                </w:rPr>
                <w:t>.</w:t>
              </w:r>
            </w:ins>
          </w:p>
          <w:p w14:paraId="60C80CE9" w14:textId="5D66CE05"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3 sources</w:t>
            </w:r>
            <w:ins w:id="564"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565" w:author="Lee, Daewon" w:date="2020-11-09T13:23:00Z">
              <w:r w:rsidRPr="0034215C" w:rsidDel="00DA7A68">
                <w:rPr>
                  <w:rFonts w:ascii="Times New Roman" w:hAnsi="Times New Roman"/>
                  <w:szCs w:val="20"/>
                  <w:lang w:eastAsia="zh-CN"/>
                </w:rPr>
                <w:delText>(</w:delText>
              </w:r>
            </w:del>
            <w:r w:rsidRPr="0034215C">
              <w:t>[</w:t>
            </w:r>
            <w:ins w:id="566" w:author="Lee, Daewon" w:date="2020-11-09T13:23:00Z">
              <w:r w:rsidR="00DA7A68">
                <w:t>30</w:t>
              </w:r>
            </w:ins>
            <w:del w:id="567" w:author="Lee, Daewon" w:date="2020-11-09T13:23:00Z">
              <w:r w:rsidRPr="0034215C" w:rsidDel="00DA7A68">
                <w:delText>26, Qualcomm</w:delText>
              </w:r>
            </w:del>
            <w:r w:rsidRPr="0034215C">
              <w:t>], [</w:t>
            </w:r>
            <w:ins w:id="568" w:author="Lee, Daewon" w:date="2020-11-09T13:23:00Z">
              <w:r w:rsidR="00DA7A68">
                <w:t>60</w:t>
              </w:r>
            </w:ins>
            <w:del w:id="569" w:author="Lee, Daewon" w:date="2020-11-09T13:23:00Z">
              <w:r w:rsidRPr="0034215C" w:rsidDel="00DA7A68">
                <w:delText>56, vivo</w:delText>
              </w:r>
            </w:del>
            <w:r w:rsidRPr="0034215C">
              <w:t xml:space="preserve">], </w:t>
            </w:r>
            <w:ins w:id="570" w:author="Lee, Daewon" w:date="2020-11-09T13:23:00Z">
              <w:r w:rsidR="00DA7A68">
                <w:t xml:space="preserve">and </w:t>
              </w:r>
            </w:ins>
            <w:r w:rsidRPr="0034215C">
              <w:t>[</w:t>
            </w:r>
            <w:ins w:id="571" w:author="Lee, Daewon" w:date="2020-11-09T13:23:00Z">
              <w:r w:rsidR="00DA7A68">
                <w:t>22</w:t>
              </w:r>
            </w:ins>
            <w:del w:id="572" w:author="Lee, Daewon" w:date="2020-11-09T13:23:00Z">
              <w:r w:rsidRPr="0034215C" w:rsidDel="00DA7A68">
                <w:delText>18, Samsung</w:delText>
              </w:r>
            </w:del>
            <w:r w:rsidRPr="0034215C">
              <w:t>]</w:t>
            </w:r>
            <w:del w:id="573" w:author="Lee, Daewon" w:date="2020-11-09T13:23:00Z">
              <w:r w:rsidRPr="0034215C" w:rsidDel="00DA7A68">
                <w:delText>)</w:delText>
              </w:r>
            </w:del>
            <w:ins w:id="574"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575" w:author="Lee, Daewon" w:date="2020-11-09T13:23:00Z">
              <w:r w:rsidR="00DA7A68">
                <w:rPr>
                  <w:rFonts w:ascii="Times New Roman" w:hAnsi="Times New Roman"/>
                  <w:szCs w:val="20"/>
                  <w:lang w:eastAsia="zh-CN"/>
                </w:rPr>
                <w:t>.</w:t>
              </w:r>
            </w:ins>
          </w:p>
          <w:p w14:paraId="75A42C65" w14:textId="1BED816A"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76" w:author="Lee, Daewon" w:date="2020-11-09T13:23:00Z">
              <w:r w:rsidRPr="0034215C" w:rsidDel="00DA7A68">
                <w:rPr>
                  <w:rFonts w:ascii="Times New Roman" w:hAnsi="Times New Roman"/>
                  <w:szCs w:val="20"/>
                  <w:lang w:eastAsia="zh-CN"/>
                </w:rPr>
                <w:delText>(</w:delText>
              </w:r>
            </w:del>
            <w:r w:rsidRPr="0034215C">
              <w:t>[</w:t>
            </w:r>
            <w:ins w:id="577" w:author="Lee, Daewon" w:date="2020-11-09T13:23:00Z">
              <w:r w:rsidR="00DA7A68">
                <w:t>72</w:t>
              </w:r>
            </w:ins>
            <w:del w:id="578" w:author="Lee, Daewon" w:date="2020-11-09T13:23:00Z">
              <w:r w:rsidRPr="0034215C" w:rsidDel="00DA7A68">
                <w:delText>68, Huawei</w:delText>
              </w:r>
            </w:del>
            <w:r w:rsidRPr="0034215C">
              <w:t>]</w:t>
            </w:r>
            <w:del w:id="579"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Two sources</w:t>
            </w:r>
            <w:ins w:id="580"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581" w:author="Lee, Daewon" w:date="2020-11-09T13:23:00Z">
              <w:r w:rsidRPr="0034215C" w:rsidDel="00DA7A68">
                <w:rPr>
                  <w:rFonts w:ascii="Times New Roman" w:hAnsi="Times New Roman"/>
                  <w:szCs w:val="20"/>
                  <w:lang w:eastAsia="zh-CN"/>
                </w:rPr>
                <w:delText>(</w:delText>
              </w:r>
            </w:del>
            <w:r w:rsidRPr="0034215C">
              <w:t>[</w:t>
            </w:r>
            <w:ins w:id="582" w:author="Lee, Daewon" w:date="2020-11-09T13:23:00Z">
              <w:r w:rsidR="00DA7A68">
                <w:t>25</w:t>
              </w:r>
            </w:ins>
            <w:del w:id="583" w:author="Lee, Daewon" w:date="2020-11-09T13:23:00Z">
              <w:r w:rsidRPr="0034215C" w:rsidDel="00DA7A68">
                <w:delText>21, Apple</w:delText>
              </w:r>
            </w:del>
            <w:r w:rsidRPr="0034215C">
              <w:t>], [</w:t>
            </w:r>
            <w:ins w:id="584" w:author="Lee, Daewon" w:date="2020-11-09T13:23:00Z">
              <w:r w:rsidR="00DA7A68">
                <w:t>16</w:t>
              </w:r>
            </w:ins>
            <w:del w:id="585" w:author="Lee, Daewon" w:date="2020-11-09T13:23:00Z">
              <w:r w:rsidRPr="0034215C" w:rsidDel="00DA7A68">
                <w:delText>12, Intel</w:delText>
              </w:r>
            </w:del>
            <w:r w:rsidRPr="0034215C">
              <w:t>]</w:t>
            </w:r>
            <w:ins w:id="586" w:author="Lee, Daewon" w:date="2020-11-09T13:24:00Z">
              <w:r w:rsidR="00DA7A68">
                <w:t>,</w:t>
              </w:r>
            </w:ins>
            <w:del w:id="587"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588" w:author="Lee, Daewon" w:date="2020-11-09T13:24:00Z">
              <w:r w:rsidR="00DA7A68">
                <w:rPr>
                  <w:rFonts w:ascii="Times New Roman" w:hAnsi="Times New Roman"/>
                  <w:szCs w:val="20"/>
                  <w:lang w:eastAsia="zh-CN"/>
                </w:rPr>
                <w:t>.</w:t>
              </w:r>
            </w:ins>
          </w:p>
          <w:p w14:paraId="05ED5EED" w14:textId="6B25E09A"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t xml:space="preserve">One source </w:t>
            </w:r>
            <w:del w:id="589" w:author="Lee, Daewon" w:date="2020-11-09T13:24:00Z">
              <w:r w:rsidRPr="0034215C" w:rsidDel="00DA7A68">
                <w:delText>(</w:delText>
              </w:r>
            </w:del>
            <w:r w:rsidRPr="0034215C">
              <w:t>[</w:t>
            </w:r>
            <w:ins w:id="590" w:author="Lee, Daewon" w:date="2020-11-09T13:24:00Z">
              <w:r w:rsidR="00DA7A68">
                <w:t>29</w:t>
              </w:r>
            </w:ins>
            <w:del w:id="591" w:author="Lee, Daewon" w:date="2020-11-09T13:24:00Z">
              <w:r w:rsidRPr="0034215C" w:rsidDel="00DA7A68">
                <w:delText>25, NTT DOCOMO</w:delText>
              </w:r>
            </w:del>
            <w:r w:rsidRPr="0034215C">
              <w:t>]</w:t>
            </w:r>
            <w:del w:id="592"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5F6E21" w14:textId="57951544"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del w:id="593" w:author="Lee, Daewon" w:date="2020-11-09T13:26:00Z">
              <w:r w:rsidRPr="0034215C" w:rsidDel="00560172">
                <w:rPr>
                  <w:rFonts w:ascii="Times New Roman" w:hAnsi="Times New Roman"/>
                  <w:szCs w:val="20"/>
                  <w:lang w:eastAsia="zh-CN"/>
                </w:rPr>
                <w:delText>f</w:delText>
              </w:r>
            </w:del>
            <w:ins w:id="594"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595" w:author="Lee, Daewon" w:date="2020-11-09T13:24:00Z">
              <w:r w:rsidR="00DA7A68">
                <w:t>,</w:t>
              </w:r>
            </w:ins>
            <w:r w:rsidRPr="0034215C">
              <w:t xml:space="preserve"> </w:t>
            </w:r>
            <w:del w:id="596" w:author="Lee, Daewon" w:date="2020-11-09T13:24:00Z">
              <w:r w:rsidRPr="0034215C" w:rsidDel="00DA7A68">
                <w:delText>(</w:delText>
              </w:r>
            </w:del>
            <w:r w:rsidRPr="0034215C">
              <w:t>[</w:t>
            </w:r>
            <w:ins w:id="597" w:author="Lee, Daewon" w:date="2020-11-09T13:24:00Z">
              <w:r w:rsidR="00DA7A68">
                <w:t>65</w:t>
              </w:r>
            </w:ins>
            <w:del w:id="598" w:author="Lee, Daewon" w:date="2020-11-09T13:24:00Z">
              <w:r w:rsidRPr="0034215C" w:rsidDel="00DA7A68">
                <w:delText>61, Ericsson</w:delText>
              </w:r>
            </w:del>
            <w:r w:rsidRPr="0034215C">
              <w:t>], [</w:t>
            </w:r>
            <w:ins w:id="599" w:author="Lee, Daewon" w:date="2020-11-09T13:24:00Z">
              <w:r w:rsidR="00DA7A68">
                <w:t>60</w:t>
              </w:r>
            </w:ins>
            <w:del w:id="600" w:author="Lee, Daewon" w:date="2020-11-09T13:24:00Z">
              <w:r w:rsidRPr="0034215C" w:rsidDel="00DA7A68">
                <w:delText>56, vivo</w:delText>
              </w:r>
            </w:del>
            <w:r w:rsidRPr="0034215C">
              <w:t>], [</w:t>
            </w:r>
            <w:ins w:id="601" w:author="Lee, Daewon" w:date="2020-11-09T13:24:00Z">
              <w:r w:rsidR="00DA7A68">
                <w:t>14</w:t>
              </w:r>
            </w:ins>
            <w:del w:id="602" w:author="Lee, Daewon" w:date="2020-11-09T13:24:00Z">
              <w:r w:rsidRPr="0034215C" w:rsidDel="00DA7A68">
                <w:delText>10, Nokia</w:delText>
              </w:r>
            </w:del>
            <w:r w:rsidRPr="0034215C">
              <w:t xml:space="preserve">], </w:t>
            </w:r>
            <w:ins w:id="603" w:author="Lee, Daewon" w:date="2020-11-09T13:24:00Z">
              <w:r w:rsidR="00DA7A68">
                <w:t xml:space="preserve">and </w:t>
              </w:r>
            </w:ins>
            <w:r w:rsidRPr="0034215C">
              <w:t>[</w:t>
            </w:r>
            <w:ins w:id="604" w:author="Lee, Daewon" w:date="2020-11-09T13:24:00Z">
              <w:r w:rsidR="00DA7A68">
                <w:t>22</w:t>
              </w:r>
            </w:ins>
            <w:del w:id="605" w:author="Lee, Daewon" w:date="2020-11-09T13:24:00Z">
              <w:r w:rsidRPr="0034215C" w:rsidDel="00DA7A68">
                <w:delText>18, Samsung</w:delText>
              </w:r>
            </w:del>
            <w:r w:rsidRPr="0034215C">
              <w:t>]</w:t>
            </w:r>
            <w:del w:id="606" w:author="Lee, Daewon" w:date="2020-11-09T13:24:00Z">
              <w:r w:rsidRPr="0034215C" w:rsidDel="00DA7A68">
                <w:delText>)</w:delText>
              </w:r>
            </w:del>
            <w:ins w:id="607"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BF4E86">
            <w:pPr>
              <w:spacing w:after="0"/>
              <w:rPr>
                <w:rStyle w:val="Strong"/>
                <w:color w:val="000000"/>
              </w:rPr>
            </w:pPr>
          </w:p>
          <w:p w14:paraId="6D5BEA76" w14:textId="77777777" w:rsidR="0034215C" w:rsidRDefault="0034215C" w:rsidP="00BF4E86">
            <w:pPr>
              <w:spacing w:after="0"/>
              <w:rPr>
                <w:rStyle w:val="Strong"/>
                <w:color w:val="000000"/>
                <w:lang w:val="sv-SE"/>
              </w:rPr>
            </w:pPr>
          </w:p>
          <w:p w14:paraId="28BE6CFB" w14:textId="5C98CF77" w:rsidR="0034215C" w:rsidRPr="00972419" w:rsidRDefault="0034215C" w:rsidP="00BF4E86">
            <w:pPr>
              <w:spacing w:after="0"/>
              <w:rPr>
                <w:rStyle w:val="Strong"/>
                <w:color w:val="000000"/>
                <w:lang w:val="sv-SE"/>
              </w:rPr>
            </w:pPr>
          </w:p>
        </w:tc>
      </w:tr>
      <w:tr w:rsidR="00EE6F5D" w14:paraId="3EDAE5D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BF4E86">
            <w:pPr>
              <w:spacing w:after="0"/>
              <w:rPr>
                <w:lang w:val="sv-SE"/>
              </w:rPr>
            </w:pPr>
            <w:r>
              <w:rPr>
                <w:rStyle w:val="Strong"/>
                <w:color w:val="000000"/>
                <w:lang w:val="sv-SE"/>
              </w:rPr>
              <w:t>Comments</w:t>
            </w:r>
          </w:p>
        </w:tc>
      </w:tr>
      <w:tr w:rsidR="00381BCC" w14:paraId="0394604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Futurewei], [25, NTT DOCOMO], [12, Intel], [7, InterDigital]) evaluated with large delay spread (i.e. 40 ns in TDL-A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for normal CP, 10 sources observed that for low 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89441AA" w14:textId="77777777" w:rsidR="00EE6F5D" w:rsidRDefault="00EE6F5D" w:rsidP="00BF4E86">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608"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609"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610"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11" w:author="Lee, Daewon" w:date="2020-11-09T13:33:00Z">
              <w:r>
                <w:rPr>
                  <w:rFonts w:ascii="Times New Roman" w:hAnsi="Times New Roman"/>
                  <w:szCs w:val="20"/>
                  <w:lang w:eastAsia="zh-CN"/>
                </w:rPr>
                <w:t>65</w:t>
              </w:r>
            </w:ins>
            <w:del w:id="612"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613" w:author="Lee, Daewon" w:date="2020-11-09T13:33:00Z">
              <w:r>
                <w:rPr>
                  <w:rFonts w:ascii="Times New Roman" w:hAnsi="Times New Roman"/>
                  <w:szCs w:val="20"/>
                  <w:lang w:eastAsia="zh-CN"/>
                </w:rPr>
                <w:t>72</w:t>
              </w:r>
            </w:ins>
            <w:del w:id="614"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15" w:author="Lee, Daewon" w:date="2020-11-09T13:33:00Z">
              <w:r>
                <w:rPr>
                  <w:rFonts w:ascii="Times New Roman" w:hAnsi="Times New Roman"/>
                  <w:szCs w:val="20"/>
                  <w:lang w:eastAsia="zh-CN"/>
                </w:rPr>
                <w:t>30</w:t>
              </w:r>
            </w:ins>
            <w:del w:id="616"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617" w:author="Lee, Daewon" w:date="2020-11-09T13:33:00Z">
              <w:r>
                <w:rPr>
                  <w:rFonts w:ascii="Times New Roman" w:hAnsi="Times New Roman"/>
                  <w:szCs w:val="20"/>
                  <w:lang w:eastAsia="zh-CN"/>
                </w:rPr>
                <w:t>60</w:t>
              </w:r>
            </w:ins>
            <w:del w:id="618"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619" w:author="Lee, Daewon" w:date="2020-11-09T13:33:00Z">
              <w:r>
                <w:rPr>
                  <w:rFonts w:ascii="Times New Roman" w:hAnsi="Times New Roman"/>
                  <w:szCs w:val="20"/>
                  <w:lang w:eastAsia="zh-CN"/>
                </w:rPr>
                <w:t>64</w:t>
              </w:r>
            </w:ins>
            <w:del w:id="620"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621" w:author="Lee, Daewon" w:date="2020-11-09T13:33:00Z">
              <w:r>
                <w:rPr>
                  <w:rFonts w:ascii="Times New Roman" w:hAnsi="Times New Roman"/>
                  <w:szCs w:val="20"/>
                  <w:lang w:eastAsia="zh-CN"/>
                </w:rPr>
                <w:t>68</w:t>
              </w:r>
            </w:ins>
            <w:del w:id="622"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623" w:author="Lee, Daewon" w:date="2020-11-09T13:33:00Z">
              <w:r>
                <w:rPr>
                  <w:rFonts w:ascii="Times New Roman" w:hAnsi="Times New Roman"/>
                  <w:szCs w:val="20"/>
                  <w:lang w:eastAsia="zh-CN"/>
                </w:rPr>
                <w:t>6], [59</w:t>
              </w:r>
            </w:ins>
            <w:del w:id="624"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625" w:author="Lee, Daewon" w:date="2020-11-09T13:33:00Z">
              <w:r>
                <w:rPr>
                  <w:rFonts w:ascii="Times New Roman" w:hAnsi="Times New Roman"/>
                  <w:szCs w:val="20"/>
                  <w:lang w:eastAsia="zh-CN"/>
                </w:rPr>
                <w:t>5</w:t>
              </w:r>
            </w:ins>
            <w:del w:id="626"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627" w:author="Lee, Daewon" w:date="2020-11-09T13:33:00Z">
              <w:r>
                <w:rPr>
                  <w:rFonts w:ascii="Times New Roman" w:hAnsi="Times New Roman"/>
                  <w:szCs w:val="20"/>
                  <w:lang w:eastAsia="zh-CN"/>
                </w:rPr>
                <w:t>29</w:t>
              </w:r>
            </w:ins>
            <w:del w:id="628"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629" w:author="Lee, Daewon" w:date="2020-11-09T13:33:00Z">
              <w:r>
                <w:rPr>
                  <w:rFonts w:ascii="Times New Roman" w:hAnsi="Times New Roman"/>
                  <w:szCs w:val="20"/>
                  <w:lang w:eastAsia="zh-CN"/>
                </w:rPr>
                <w:t>16</w:t>
              </w:r>
            </w:ins>
            <w:del w:id="630"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631"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632" w:author="Lee, Daewon" w:date="2020-11-09T13:33:00Z">
              <w:r>
                <w:rPr>
                  <w:rFonts w:ascii="Times New Roman" w:hAnsi="Times New Roman"/>
                  <w:szCs w:val="20"/>
                  <w:lang w:eastAsia="zh-CN"/>
                </w:rPr>
                <w:t>11</w:t>
              </w:r>
            </w:ins>
            <w:del w:id="633" w:author="Lee, Daewon" w:date="2020-11-09T13:33:00Z">
              <w:r w:rsidRPr="00641B87" w:rsidDel="00641B87">
                <w:rPr>
                  <w:rFonts w:ascii="Times New Roman" w:hAnsi="Times New Roman"/>
                  <w:szCs w:val="20"/>
                  <w:lang w:eastAsia="zh-CN"/>
                </w:rPr>
                <w:delText>7, InterDigi</w:delText>
              </w:r>
            </w:del>
            <w:del w:id="634"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635" w:author="Lee, Daewon" w:date="2020-11-09T13:34:00Z">
              <w:r>
                <w:rPr>
                  <w:rFonts w:ascii="Times New Roman" w:hAnsi="Times New Roman"/>
                  <w:szCs w:val="20"/>
                  <w:lang w:eastAsia="zh-CN"/>
                </w:rPr>
                <w:t>,</w:t>
              </w:r>
            </w:ins>
            <w:del w:id="63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637"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638"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39" w:author="Lee, Daewon" w:date="2020-11-09T13:34:00Z">
              <w:r>
                <w:rPr>
                  <w:rFonts w:ascii="Times New Roman" w:hAnsi="Times New Roman"/>
                  <w:szCs w:val="20"/>
                  <w:lang w:eastAsia="zh-CN"/>
                </w:rPr>
                <w:t>5</w:t>
              </w:r>
            </w:ins>
            <w:del w:id="640"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64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642"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643"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44" w:author="Lee, Daewon" w:date="2020-11-09T13:34:00Z">
              <w:r>
                <w:rPr>
                  <w:rFonts w:ascii="Times New Roman" w:hAnsi="Times New Roman"/>
                  <w:szCs w:val="20"/>
                  <w:lang w:eastAsia="zh-CN"/>
                </w:rPr>
                <w:t>65</w:t>
              </w:r>
            </w:ins>
            <w:del w:id="645"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646" w:author="Lee, Daewon" w:date="2020-11-09T13:34:00Z">
              <w:r>
                <w:rPr>
                  <w:rFonts w:ascii="Times New Roman" w:hAnsi="Times New Roman"/>
                  <w:szCs w:val="20"/>
                  <w:lang w:eastAsia="zh-CN"/>
                </w:rPr>
                <w:t>72</w:t>
              </w:r>
            </w:ins>
            <w:del w:id="647"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48" w:author="Lee, Daewon" w:date="2020-11-09T13:34:00Z">
              <w:r>
                <w:rPr>
                  <w:rFonts w:ascii="Times New Roman" w:hAnsi="Times New Roman"/>
                  <w:szCs w:val="20"/>
                  <w:lang w:eastAsia="zh-CN"/>
                </w:rPr>
                <w:t>30</w:t>
              </w:r>
            </w:ins>
            <w:del w:id="649"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650" w:author="Lee, Daewon" w:date="2020-11-09T13:34:00Z">
              <w:r>
                <w:rPr>
                  <w:rFonts w:ascii="Times New Roman" w:hAnsi="Times New Roman"/>
                  <w:szCs w:val="20"/>
                  <w:lang w:eastAsia="zh-CN"/>
                </w:rPr>
                <w:t>60</w:t>
              </w:r>
            </w:ins>
            <w:del w:id="651"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652" w:author="Lee, Daewon" w:date="2020-11-09T13:34:00Z">
              <w:r>
                <w:rPr>
                  <w:rFonts w:ascii="Times New Roman" w:hAnsi="Times New Roman"/>
                  <w:szCs w:val="20"/>
                  <w:lang w:eastAsia="zh-CN"/>
                </w:rPr>
                <w:t>64</w:t>
              </w:r>
            </w:ins>
            <w:del w:id="653"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654" w:author="Lee, Daewon" w:date="2020-11-09T13:34:00Z">
              <w:r>
                <w:rPr>
                  <w:rFonts w:ascii="Times New Roman" w:hAnsi="Times New Roman"/>
                  <w:szCs w:val="20"/>
                  <w:lang w:eastAsia="zh-CN"/>
                </w:rPr>
                <w:t>68</w:t>
              </w:r>
            </w:ins>
            <w:del w:id="655"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656" w:author="Lee, Daewon" w:date="2020-11-09T13:34:00Z">
              <w:r>
                <w:rPr>
                  <w:rFonts w:ascii="Times New Roman" w:hAnsi="Times New Roman"/>
                  <w:szCs w:val="20"/>
                  <w:lang w:eastAsia="zh-CN"/>
                </w:rPr>
                <w:t>6], [59</w:t>
              </w:r>
            </w:ins>
            <w:del w:id="657"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658" w:author="Lee, Daewon" w:date="2020-11-09T13:34:00Z">
              <w:r>
                <w:rPr>
                  <w:rFonts w:ascii="Times New Roman" w:hAnsi="Times New Roman"/>
                  <w:szCs w:val="20"/>
                  <w:lang w:eastAsia="zh-CN"/>
                </w:rPr>
                <w:t>29</w:t>
              </w:r>
            </w:ins>
            <w:del w:id="659"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660" w:author="Lee, Daewon" w:date="2020-11-09T13:34:00Z">
              <w:r>
                <w:rPr>
                  <w:rFonts w:ascii="Times New Roman" w:hAnsi="Times New Roman"/>
                  <w:szCs w:val="20"/>
                  <w:lang w:eastAsia="zh-CN"/>
                </w:rPr>
                <w:t>16</w:t>
              </w:r>
            </w:ins>
            <w:del w:id="661"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662"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663" w:author="Lee, Daewon" w:date="2020-11-09T13:34:00Z">
              <w:r>
                <w:rPr>
                  <w:rFonts w:ascii="Times New Roman" w:hAnsi="Times New Roman"/>
                  <w:szCs w:val="20"/>
                  <w:lang w:eastAsia="zh-CN"/>
                </w:rPr>
                <w:t>11</w:t>
              </w:r>
            </w:ins>
            <w:del w:id="664"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665" w:author="Lee, Daewon" w:date="2020-11-09T13:34:00Z">
              <w:r w:rsidRPr="00641B87" w:rsidDel="00641B87">
                <w:rPr>
                  <w:rFonts w:ascii="Times New Roman" w:hAnsi="Times New Roman"/>
                  <w:szCs w:val="20"/>
                  <w:lang w:eastAsia="zh-CN"/>
                </w:rPr>
                <w:delText>)</w:delText>
              </w:r>
            </w:del>
            <w:ins w:id="666"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 xml:space="preserve">the existing Rel-15 NR PTRS structure </w:t>
            </w:r>
            <w:r w:rsidRPr="00641B87">
              <w:lastRenderedPageBreak/>
              <w:t>with normal CP. Among 10 sources, 5 sources</w:t>
            </w:r>
            <w:ins w:id="667" w:author="Lee, Daewon" w:date="2020-11-09T13:35:00Z">
              <w:r>
                <w:t>,</w:t>
              </w:r>
            </w:ins>
            <w:r w:rsidRPr="00641B87">
              <w:t xml:space="preserve"> </w:t>
            </w:r>
            <w:del w:id="668" w:author="Lee, Daewon" w:date="2020-11-09T13:35:00Z">
              <w:r w:rsidRPr="00641B87" w:rsidDel="00641B87">
                <w:delText>(</w:delText>
              </w:r>
            </w:del>
            <w:r w:rsidRPr="00641B87">
              <w:rPr>
                <w:rFonts w:ascii="Times New Roman" w:hAnsi="Times New Roman"/>
                <w:szCs w:val="20"/>
                <w:lang w:eastAsia="zh-CN"/>
              </w:rPr>
              <w:t>[</w:t>
            </w:r>
            <w:ins w:id="669" w:author="Lee, Daewon" w:date="2020-11-09T13:35:00Z">
              <w:r>
                <w:rPr>
                  <w:rFonts w:ascii="Times New Roman" w:hAnsi="Times New Roman"/>
                  <w:szCs w:val="20"/>
                  <w:lang w:eastAsia="zh-CN"/>
                </w:rPr>
                <w:t>1</w:t>
              </w:r>
            </w:ins>
            <w:del w:id="670" w:author="Lee, Daewon" w:date="2020-11-09T13:35:00Z">
              <w:r w:rsidRPr="00641B87" w:rsidDel="00641B87">
                <w:rPr>
                  <w:rFonts w:ascii="Times New Roman" w:hAnsi="Times New Roman"/>
                  <w:szCs w:val="20"/>
                  <w:lang w:eastAsia="zh-CN"/>
                </w:rPr>
                <w:delText>14, E</w:delText>
              </w:r>
            </w:del>
            <w:ins w:id="671" w:author="Lee, Daewon" w:date="2020-11-09T13:35:00Z">
              <w:r>
                <w:rPr>
                  <w:rFonts w:ascii="Times New Roman" w:hAnsi="Times New Roman"/>
                  <w:szCs w:val="20"/>
                  <w:lang w:eastAsia="zh-CN"/>
                </w:rPr>
                <w:t>8</w:t>
              </w:r>
            </w:ins>
            <w:del w:id="672"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673" w:author="Lee, Daewon" w:date="2020-11-09T13:35:00Z">
              <w:r>
                <w:rPr>
                  <w:rFonts w:ascii="Times New Roman" w:hAnsi="Times New Roman"/>
                  <w:szCs w:val="20"/>
                  <w:lang w:eastAsia="zh-CN"/>
                </w:rPr>
                <w:t>72</w:t>
              </w:r>
            </w:ins>
            <w:del w:id="674"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75" w:author="Lee, Daewon" w:date="2020-11-09T13:35:00Z">
              <w:r>
                <w:rPr>
                  <w:rFonts w:ascii="Times New Roman" w:hAnsi="Times New Roman"/>
                  <w:szCs w:val="20"/>
                  <w:lang w:eastAsia="zh-CN"/>
                </w:rPr>
                <w:t>9], [60</w:t>
              </w:r>
            </w:ins>
            <w:del w:id="676"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677" w:author="Lee, Daewon" w:date="2020-11-09T13:35:00Z">
              <w:r>
                <w:rPr>
                  <w:rFonts w:ascii="Times New Roman" w:hAnsi="Times New Roman"/>
                  <w:szCs w:val="20"/>
                  <w:lang w:eastAsia="zh-CN"/>
                </w:rPr>
                <w:t>6], [59</w:t>
              </w:r>
            </w:ins>
            <w:del w:id="678"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679"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680" w:author="Lee, Daewon" w:date="2020-11-09T13:35:00Z">
              <w:r>
                <w:rPr>
                  <w:rFonts w:ascii="Times New Roman" w:hAnsi="Times New Roman"/>
                  <w:szCs w:val="20"/>
                  <w:lang w:eastAsia="zh-CN"/>
                </w:rPr>
                <w:t>29</w:t>
              </w:r>
            </w:ins>
            <w:del w:id="681"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682" w:author="Lee, Daewon" w:date="2020-11-09T13:35:00Z">
              <w:r w:rsidRPr="00641B87" w:rsidDel="00641B87">
                <w:rPr>
                  <w:rFonts w:ascii="Times New Roman" w:hAnsi="Times New Roman"/>
                  <w:szCs w:val="20"/>
                  <w:lang w:eastAsia="zh-CN"/>
                </w:rPr>
                <w:delText>)</w:delText>
              </w:r>
            </w:del>
            <w:ins w:id="683"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684"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85" w:author="Lee, Daewon" w:date="2020-11-09T13:35:00Z">
              <w:r>
                <w:rPr>
                  <w:rFonts w:ascii="Times New Roman" w:hAnsi="Times New Roman"/>
                  <w:szCs w:val="20"/>
                  <w:lang w:eastAsia="zh-CN"/>
                </w:rPr>
                <w:t>29</w:t>
              </w:r>
            </w:ins>
            <w:del w:id="686"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687"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688" w:author="Lee, Daewon" w:date="2020-11-09T13:36:00Z">
              <w:r>
                <w:t>,</w:t>
              </w:r>
            </w:ins>
            <w:r w:rsidRPr="00641B87">
              <w:t xml:space="preserve"> </w:t>
            </w:r>
            <w:del w:id="689" w:author="Lee, Daewon" w:date="2020-11-09T13:36:00Z">
              <w:r w:rsidRPr="00641B87" w:rsidDel="00641B87">
                <w:delText>(</w:delText>
              </w:r>
            </w:del>
            <w:r w:rsidRPr="00641B87">
              <w:rPr>
                <w:rFonts w:ascii="Times New Roman" w:hAnsi="Times New Roman"/>
                <w:szCs w:val="20"/>
                <w:lang w:eastAsia="zh-CN"/>
              </w:rPr>
              <w:t>[</w:t>
            </w:r>
            <w:ins w:id="690" w:author="Lee, Daewon" w:date="2020-11-09T13:36:00Z">
              <w:r>
                <w:rPr>
                  <w:rFonts w:ascii="Times New Roman" w:hAnsi="Times New Roman"/>
                  <w:szCs w:val="20"/>
                  <w:lang w:eastAsia="zh-CN"/>
                </w:rPr>
                <w:t>18</w:t>
              </w:r>
            </w:ins>
            <w:del w:id="691"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692" w:author="Lee, Daewon" w:date="2020-11-09T13:36:00Z">
              <w:r>
                <w:rPr>
                  <w:rFonts w:ascii="Times New Roman" w:hAnsi="Times New Roman"/>
                  <w:szCs w:val="20"/>
                  <w:lang w:eastAsia="zh-CN"/>
                </w:rPr>
                <w:t>72</w:t>
              </w:r>
            </w:ins>
            <w:del w:id="693"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94" w:author="Lee, Daewon" w:date="2020-11-09T13:36:00Z">
              <w:r>
                <w:rPr>
                  <w:rFonts w:ascii="Times New Roman" w:hAnsi="Times New Roman"/>
                  <w:szCs w:val="20"/>
                  <w:lang w:eastAsia="zh-CN"/>
                </w:rPr>
                <w:t>9</w:t>
              </w:r>
            </w:ins>
            <w:del w:id="695"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696" w:author="Lee, Daewon" w:date="2020-11-09T13:36:00Z">
              <w:r>
                <w:rPr>
                  <w:rFonts w:ascii="Times New Roman" w:hAnsi="Times New Roman"/>
                  <w:szCs w:val="20"/>
                  <w:lang w:eastAsia="zh-CN"/>
                </w:rPr>
                <w:t>6], and [59</w:t>
              </w:r>
            </w:ins>
            <w:del w:id="697"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698" w:author="Lee, Daewon" w:date="2020-11-09T13:36:00Z">
              <w:r w:rsidRPr="00641B87" w:rsidDel="00641B87">
                <w:rPr>
                  <w:rFonts w:ascii="Times New Roman" w:hAnsi="Times New Roman"/>
                  <w:szCs w:val="20"/>
                  <w:lang w:eastAsia="zh-CN"/>
                </w:rPr>
                <w:delText>)</w:delText>
              </w:r>
            </w:del>
            <w:ins w:id="699"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BF4E86">
            <w:pPr>
              <w:spacing w:after="0"/>
              <w:rPr>
                <w:rStyle w:val="Strong"/>
                <w:color w:val="000000"/>
                <w:lang w:val="sv-SE"/>
              </w:rPr>
            </w:pPr>
          </w:p>
          <w:p w14:paraId="0CDFDFEB" w14:textId="5AA7F072" w:rsidR="00641B87" w:rsidRPr="00972419" w:rsidRDefault="00641B87" w:rsidP="00BF4E86">
            <w:pPr>
              <w:spacing w:after="0"/>
              <w:rPr>
                <w:rStyle w:val="Strong"/>
                <w:color w:val="000000"/>
                <w:lang w:val="sv-SE"/>
              </w:rPr>
            </w:pPr>
          </w:p>
        </w:tc>
      </w:tr>
      <w:tr w:rsidR="00EE6F5D" w14:paraId="771FAF6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BF4E86">
            <w:pPr>
              <w:spacing w:after="0"/>
              <w:rPr>
                <w:lang w:val="sv-SE"/>
              </w:rPr>
            </w:pPr>
            <w:r>
              <w:rPr>
                <w:rStyle w:val="Strong"/>
                <w:color w:val="000000"/>
                <w:lang w:val="sv-SE"/>
              </w:rPr>
              <w:t>Comments</w:t>
            </w:r>
          </w:p>
        </w:tc>
      </w:tr>
      <w:tr w:rsidR="00381BCC" w14:paraId="2A0A7BFD"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([64, OPPO]) </w:t>
      </w:r>
      <w:r w:rsidRPr="00087AFF">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SimSun"/>
          <w:szCs w:val="20"/>
          <w:lang w:eastAsia="zh-CN"/>
        </w:rPr>
      </w:pPr>
      <w:r w:rsidRPr="00007836">
        <w:rPr>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([1, Futurewei])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AE82DAF" w14:textId="77777777" w:rsidR="008B61FE"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and reported for  MCS 26, 120kHz SCS with ICI compensation suffers from residual ICI and is outperformed by 960kHz SCS with CPE-only compensation</w:t>
      </w:r>
      <w:r>
        <w:rPr>
          <w:rFonts w:eastAsia="SimSun"/>
          <w:szCs w:val="20"/>
        </w:rPr>
        <w:t xml:space="preserve"> </w:t>
      </w:r>
      <w:r w:rsidRPr="00E83395">
        <w:rPr>
          <w:rFonts w:eastAsia="SimSun"/>
          <w:color w:val="FF0000"/>
          <w:szCs w:val="20"/>
        </w:rPr>
        <w:t>when delay spread is not large</w:t>
      </w:r>
      <w:r w:rsidRPr="00087AFF">
        <w:rPr>
          <w:rFonts w:eastAsia="SimSun"/>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 xml:space="preserve">One source ([1, Futurewei])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SimSun"/>
          <w:szCs w:val="20"/>
          <w:lang w:eastAsia="zh-CN"/>
        </w:rPr>
      </w:pPr>
      <w:r w:rsidRPr="00087AFF">
        <w:rPr>
          <w:szCs w:val="20"/>
          <w:lang w:eastAsia="zh-CN"/>
        </w:rPr>
        <w:t>One source ([23, MediaTek]) reported that with a 3-tap BLS ICI equalizer</w:t>
      </w:r>
      <w:r w:rsidRPr="00087AFF">
        <w:rPr>
          <w:rFonts w:eastAsia="SimSun"/>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SimSun"/>
          <w:szCs w:val="20"/>
          <w:lang w:eastAsia="zh-CN"/>
        </w:rPr>
      </w:pPr>
      <w:r w:rsidRPr="00087AFF">
        <w:rPr>
          <w:rFonts w:eastAsia="SimSun"/>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SimSun"/>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SimSun"/>
          <w:szCs w:val="20"/>
        </w:rPr>
        <w:t xml:space="preserve">the performance improves with the increasing number of de-ICI filter taps (3 to 5 taps). </w:t>
      </w:r>
      <w:r w:rsidRPr="00385EF4">
        <w:rPr>
          <w:rFonts w:eastAsia="SimSun"/>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4ACB710F" w:rsidR="008B61FE" w:rsidRDefault="008B61FE"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77777777" w:rsidR="00EE6F5D" w:rsidRDefault="00EE6F5D" w:rsidP="00EA7CC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9331196" w14:textId="77777777" w:rsidR="00EE6F5D" w:rsidRDefault="00EE6F5D" w:rsidP="00BF4E86">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700"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Two sources</w:t>
            </w:r>
            <w:ins w:id="701"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70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03" w:author="Lee, Daewon" w:date="2020-11-09T13:41:00Z">
              <w:r w:rsidR="00486230">
                <w:rPr>
                  <w:rFonts w:ascii="Times New Roman" w:hAnsi="Times New Roman"/>
                  <w:szCs w:val="20"/>
                  <w:lang w:eastAsia="zh-CN"/>
                </w:rPr>
                <w:t>61</w:t>
              </w:r>
            </w:ins>
            <w:del w:id="704"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705"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706" w:author="Lee, Daewon" w:date="2020-11-09T13:41:00Z">
              <w:r w:rsidR="00486230">
                <w:rPr>
                  <w:rFonts w:ascii="Times New Roman" w:hAnsi="Times New Roman"/>
                  <w:szCs w:val="20"/>
                  <w:lang w:eastAsia="zh-CN"/>
                </w:rPr>
                <w:t>15</w:t>
              </w:r>
            </w:ins>
            <w:del w:id="707"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708" w:author="Lee, Daewon" w:date="2020-11-09T13:41:00Z">
              <w:r w:rsidRPr="00F21084" w:rsidDel="00486230">
                <w:rPr>
                  <w:rFonts w:ascii="Times New Roman" w:hAnsi="Times New Roman"/>
                  <w:szCs w:val="20"/>
                  <w:lang w:eastAsia="zh-CN"/>
                </w:rPr>
                <w:delText>))</w:delText>
              </w:r>
            </w:del>
            <w:ins w:id="709"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710" w:author="Lee, Daewon" w:date="2020-11-09T13:41:00Z"/>
                <w:rFonts w:ascii="Times New Roman" w:hAnsi="Times New Roman"/>
                <w:szCs w:val="20"/>
                <w:lang w:eastAsia="zh-CN"/>
              </w:rPr>
            </w:pPr>
            <w:del w:id="711"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1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13" w:author="Lee, Daewon" w:date="2020-11-09T13:41:00Z">
              <w:r w:rsidR="00486230">
                <w:rPr>
                  <w:rFonts w:ascii="Times New Roman" w:hAnsi="Times New Roman"/>
                  <w:szCs w:val="20"/>
                  <w:lang w:eastAsia="zh-CN"/>
                </w:rPr>
                <w:t>65</w:t>
              </w:r>
            </w:ins>
            <w:del w:id="714"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71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1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17" w:author="Lee, Daewon" w:date="2020-11-09T13:41:00Z">
              <w:r w:rsidR="00486230">
                <w:rPr>
                  <w:rFonts w:ascii="Times New Roman" w:hAnsi="Times New Roman"/>
                  <w:szCs w:val="20"/>
                  <w:lang w:eastAsia="zh-CN"/>
                </w:rPr>
                <w:t>72</w:t>
              </w:r>
            </w:ins>
            <w:del w:id="718"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71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20" w:author="Lee, Daewon" w:date="2020-11-09T13:41:00Z">
              <w:r w:rsidRPr="00F21084" w:rsidDel="00486230">
                <w:rPr>
                  <w:szCs w:val="20"/>
                </w:rPr>
                <w:delText>(</w:delText>
              </w:r>
            </w:del>
            <w:r w:rsidRPr="00F21084">
              <w:rPr>
                <w:szCs w:val="20"/>
              </w:rPr>
              <w:t>[</w:t>
            </w:r>
            <w:ins w:id="721" w:author="Lee, Daewon" w:date="2020-11-09T13:41:00Z">
              <w:r w:rsidR="00486230">
                <w:rPr>
                  <w:szCs w:val="20"/>
                </w:rPr>
                <w:t>30</w:t>
              </w:r>
            </w:ins>
            <w:del w:id="722" w:author="Lee, Daewon" w:date="2020-11-09T13:41:00Z">
              <w:r w:rsidRPr="00F21084" w:rsidDel="00486230">
                <w:rPr>
                  <w:szCs w:val="20"/>
                </w:rPr>
                <w:delText>26, Qualcomm</w:delText>
              </w:r>
            </w:del>
            <w:r w:rsidRPr="00F21084">
              <w:rPr>
                <w:szCs w:val="20"/>
              </w:rPr>
              <w:t>]</w:t>
            </w:r>
            <w:del w:id="723"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24" w:author="Lee, Daewon" w:date="2020-11-09T13:42:00Z">
              <w:r w:rsidRPr="00F21084" w:rsidDel="00486230">
                <w:rPr>
                  <w:szCs w:val="20"/>
                </w:rPr>
                <w:delText>(</w:delText>
              </w:r>
            </w:del>
            <w:r w:rsidRPr="00F21084">
              <w:rPr>
                <w:szCs w:val="20"/>
              </w:rPr>
              <w:t>[</w:t>
            </w:r>
            <w:ins w:id="725" w:author="Lee, Daewon" w:date="2020-11-09T13:42:00Z">
              <w:r w:rsidR="00486230">
                <w:rPr>
                  <w:szCs w:val="20"/>
                </w:rPr>
                <w:t>68</w:t>
              </w:r>
            </w:ins>
            <w:del w:id="726" w:author="Lee, Daewon" w:date="2020-11-09T13:42:00Z">
              <w:r w:rsidRPr="00F21084" w:rsidDel="00486230">
                <w:rPr>
                  <w:szCs w:val="20"/>
                </w:rPr>
                <w:delText>64, OPPO</w:delText>
              </w:r>
            </w:del>
            <w:r w:rsidRPr="00F21084">
              <w:rPr>
                <w:szCs w:val="20"/>
              </w:rPr>
              <w:t>]</w:t>
            </w:r>
            <w:del w:id="727"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728" w:author="Lee, Daewon" w:date="2020-11-09T13:42:00Z">
              <w:r w:rsidRPr="00F21084" w:rsidDel="00486230">
                <w:rPr>
                  <w:rFonts w:eastAsia="SimSun"/>
                  <w:szCs w:val="20"/>
                </w:rPr>
                <w:delText>(</w:delText>
              </w:r>
            </w:del>
            <w:r w:rsidRPr="00F21084">
              <w:rPr>
                <w:rFonts w:eastAsia="SimSun"/>
                <w:szCs w:val="20"/>
              </w:rPr>
              <w:t>[</w:t>
            </w:r>
            <w:ins w:id="729" w:author="Lee, Daewon" w:date="2020-11-09T13:42:00Z">
              <w:r w:rsidR="00486230">
                <w:rPr>
                  <w:rFonts w:eastAsia="SimSun"/>
                  <w:szCs w:val="20"/>
                </w:rPr>
                <w:t>14</w:t>
              </w:r>
            </w:ins>
            <w:del w:id="730" w:author="Lee, Daewon" w:date="2020-11-09T13:42:00Z">
              <w:r w:rsidRPr="00F21084" w:rsidDel="00486230">
                <w:rPr>
                  <w:rFonts w:eastAsia="SimSun"/>
                  <w:szCs w:val="20"/>
                </w:rPr>
                <w:delText>10, Nokia</w:delText>
              </w:r>
            </w:del>
            <w:r w:rsidRPr="00F21084">
              <w:rPr>
                <w:rFonts w:eastAsia="SimSun"/>
                <w:szCs w:val="20"/>
              </w:rPr>
              <w:t>]</w:t>
            </w:r>
            <w:del w:id="731"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3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33" w:author="Lee, Daewon" w:date="2020-11-09T13:42:00Z">
              <w:r w:rsidR="00486230">
                <w:rPr>
                  <w:rFonts w:ascii="Times New Roman" w:hAnsi="Times New Roman"/>
                  <w:szCs w:val="20"/>
                  <w:lang w:eastAsia="zh-CN"/>
                </w:rPr>
                <w:t>69</w:t>
              </w:r>
            </w:ins>
            <w:del w:id="734"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73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3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37" w:author="Lee, Daewon" w:date="2020-11-09T13:42:00Z">
              <w:r w:rsidR="00486230">
                <w:rPr>
                  <w:rFonts w:ascii="Times New Roman" w:hAnsi="Times New Roman"/>
                  <w:szCs w:val="20"/>
                  <w:lang w:eastAsia="zh-CN"/>
                </w:rPr>
                <w:t>22</w:t>
              </w:r>
            </w:ins>
            <w:del w:id="738"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73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4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41" w:author="Lee, Daewon" w:date="2020-11-09T13:42:00Z">
              <w:r w:rsidR="00486230">
                <w:rPr>
                  <w:rFonts w:ascii="Times New Roman" w:hAnsi="Times New Roman"/>
                  <w:szCs w:val="20"/>
                  <w:lang w:eastAsia="zh-CN"/>
                </w:rPr>
                <w:t>5</w:t>
              </w:r>
            </w:ins>
            <w:del w:id="742"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74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39591C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 One source </w:t>
            </w:r>
            <w:del w:id="74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45" w:author="Lee, Daewon" w:date="2020-11-09T13:42:00Z">
              <w:r w:rsidR="00486230">
                <w:rPr>
                  <w:rFonts w:ascii="Times New Roman" w:hAnsi="Times New Roman"/>
                  <w:szCs w:val="20"/>
                  <w:lang w:eastAsia="zh-CN"/>
                </w:rPr>
                <w:t>16</w:t>
              </w:r>
            </w:ins>
            <w:del w:id="746"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74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748" w:author="Lee, Daewon" w:date="2020-11-09T13:42:00Z"/>
                <w:rFonts w:ascii="Times New Roman" w:hAnsi="Times New Roman"/>
                <w:szCs w:val="20"/>
                <w:lang w:eastAsia="zh-CN"/>
              </w:rPr>
            </w:pPr>
            <w:del w:id="749"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750"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75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52" w:author="Lee, Daewon" w:date="2020-11-09T13:42:00Z">
              <w:r w:rsidR="00486230">
                <w:rPr>
                  <w:rFonts w:ascii="Times New Roman" w:hAnsi="Times New Roman"/>
                  <w:szCs w:val="20"/>
                  <w:lang w:eastAsia="zh-CN"/>
                </w:rPr>
                <w:t>65</w:t>
              </w:r>
            </w:ins>
            <w:del w:id="753"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754"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755" w:author="Lee, Daewon" w:date="2020-11-09T13:43:00Z">
              <w:r w:rsidR="00486230">
                <w:rPr>
                  <w:rFonts w:ascii="Times New Roman" w:hAnsi="Times New Roman"/>
                  <w:szCs w:val="20"/>
                  <w:lang w:eastAsia="zh-CN"/>
                </w:rPr>
                <w:t>14</w:t>
              </w:r>
            </w:ins>
            <w:del w:id="756"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757" w:author="Lee, Daewon" w:date="2020-11-09T13:43:00Z">
              <w:r w:rsidR="00486230">
                <w:rPr>
                  <w:rFonts w:ascii="Times New Roman" w:hAnsi="Times New Roman"/>
                  <w:szCs w:val="20"/>
                  <w:lang w:eastAsia="zh-CN"/>
                </w:rPr>
                <w:t>,</w:t>
              </w:r>
            </w:ins>
            <w:del w:id="75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41BB742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759"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7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61" w:author="Lee, Daewon" w:date="2020-11-09T13:43:00Z">
              <w:r w:rsidR="00486230">
                <w:rPr>
                  <w:rFonts w:ascii="Times New Roman" w:hAnsi="Times New Roman"/>
                  <w:szCs w:val="20"/>
                  <w:lang w:eastAsia="zh-CN"/>
                </w:rPr>
                <w:t>68</w:t>
              </w:r>
            </w:ins>
            <w:del w:id="762"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xml:space="preserve">], </w:t>
            </w:r>
            <w:ins w:id="763"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764" w:author="Lee, Daewon" w:date="2020-11-09T13:43:00Z">
              <w:r w:rsidR="00486230">
                <w:rPr>
                  <w:rFonts w:ascii="Times New Roman" w:hAnsi="Times New Roman"/>
                  <w:szCs w:val="20"/>
                  <w:lang w:eastAsia="zh-CN"/>
                </w:rPr>
                <w:t>14</w:t>
              </w:r>
            </w:ins>
            <w:del w:id="765"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766" w:author="Lee, Daewon" w:date="2020-11-09T13:43:00Z">
              <w:r w:rsidR="00486230">
                <w:rPr>
                  <w:rFonts w:ascii="Times New Roman" w:hAnsi="Times New Roman"/>
                  <w:szCs w:val="20"/>
                  <w:lang w:eastAsia="zh-CN"/>
                </w:rPr>
                <w:t>,</w:t>
              </w:r>
            </w:ins>
            <w:del w:id="76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6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69" w:author="Lee, Daewon" w:date="2020-11-09T13:43:00Z">
              <w:r w:rsidR="00486230">
                <w:rPr>
                  <w:rFonts w:ascii="Times New Roman" w:hAnsi="Times New Roman"/>
                  <w:szCs w:val="20"/>
                  <w:lang w:eastAsia="zh-CN"/>
                </w:rPr>
                <w:t>72</w:t>
              </w:r>
            </w:ins>
            <w:del w:id="770"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77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772" w:author="Lee, Daewon" w:date="2020-11-09T13:43:00Z">
              <w:r w:rsidRPr="00F21084" w:rsidDel="00486230">
                <w:rPr>
                  <w:szCs w:val="20"/>
                  <w:lang w:eastAsia="zh-CN"/>
                </w:rPr>
                <w:delText>(</w:delText>
              </w:r>
            </w:del>
            <w:r w:rsidRPr="00F21084">
              <w:rPr>
                <w:szCs w:val="20"/>
                <w:lang w:eastAsia="zh-CN"/>
              </w:rPr>
              <w:t>[</w:t>
            </w:r>
            <w:ins w:id="773" w:author="Lee, Daewon" w:date="2020-11-09T13:43:00Z">
              <w:r w:rsidR="00486230">
                <w:rPr>
                  <w:szCs w:val="20"/>
                  <w:lang w:eastAsia="zh-CN"/>
                </w:rPr>
                <w:t>30</w:t>
              </w:r>
            </w:ins>
            <w:del w:id="774" w:author="Lee, Daewon" w:date="2020-11-09T13:43:00Z">
              <w:r w:rsidRPr="00F21084" w:rsidDel="00486230">
                <w:rPr>
                  <w:szCs w:val="20"/>
                  <w:lang w:eastAsia="zh-CN"/>
                </w:rPr>
                <w:delText>26, Qualcomm</w:delText>
              </w:r>
            </w:del>
            <w:r w:rsidRPr="00F21084">
              <w:rPr>
                <w:szCs w:val="20"/>
                <w:lang w:eastAsia="zh-CN"/>
              </w:rPr>
              <w:t>]</w:t>
            </w:r>
            <w:del w:id="775"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7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77" w:author="Lee, Daewon" w:date="2020-11-09T13:43:00Z">
              <w:r w:rsidR="00486230">
                <w:rPr>
                  <w:rFonts w:ascii="Times New Roman" w:hAnsi="Times New Roman"/>
                  <w:szCs w:val="20"/>
                  <w:lang w:eastAsia="zh-CN"/>
                </w:rPr>
                <w:t>5</w:t>
              </w:r>
            </w:ins>
            <w:del w:id="778"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77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780BF99A"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At very high MCS (e.g., MCS 26 or MCS 28), three sources</w:t>
            </w:r>
            <w:ins w:id="780"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78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82" w:author="Lee, Daewon" w:date="2020-11-09T13:43:00Z">
              <w:r w:rsidR="00486230">
                <w:rPr>
                  <w:rFonts w:ascii="Times New Roman" w:hAnsi="Times New Roman"/>
                  <w:szCs w:val="20"/>
                  <w:lang w:eastAsia="zh-CN"/>
                </w:rPr>
                <w:t>16</w:t>
              </w:r>
            </w:ins>
            <w:del w:id="783"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784" w:author="Lee, Daewon" w:date="2020-11-09T13:43:00Z">
              <w:r w:rsidR="00486230">
                <w:rPr>
                  <w:rFonts w:ascii="Times New Roman" w:hAnsi="Times New Roman"/>
                  <w:szCs w:val="20"/>
                  <w:lang w:eastAsia="zh-CN"/>
                </w:rPr>
                <w:t>30</w:t>
              </w:r>
            </w:ins>
            <w:del w:id="785"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xml:space="preserve">], </w:t>
            </w:r>
            <w:ins w:id="786" w:author="Lee, Daewon" w:date="2020-11-09T13:44: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787" w:author="Lee, Daewon" w:date="2020-11-09T13:44:00Z">
              <w:r w:rsidR="00486230">
                <w:rPr>
                  <w:rFonts w:ascii="Times New Roman" w:hAnsi="Times New Roman"/>
                  <w:szCs w:val="20"/>
                  <w:lang w:eastAsia="zh-CN"/>
                </w:rPr>
                <w:t>73</w:t>
              </w:r>
            </w:ins>
            <w:del w:id="788"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del w:id="789" w:author="Lee, Daewon" w:date="2020-11-09T13:44:00Z">
              <w:r w:rsidRPr="00F21084" w:rsidDel="00486230">
                <w:rPr>
                  <w:rFonts w:ascii="Times New Roman" w:hAnsi="Times New Roman"/>
                  <w:szCs w:val="20"/>
                  <w:lang w:eastAsia="zh-CN"/>
                </w:rPr>
                <w:delText>)</w:delText>
              </w:r>
            </w:del>
            <w:ins w:id="790"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791" w:author="Lee, Daewon" w:date="2020-11-09T13:44:00Z"/>
                <w:rFonts w:ascii="Times New Roman" w:hAnsi="Times New Roman"/>
                <w:szCs w:val="20"/>
                <w:lang w:eastAsia="zh-CN"/>
              </w:rPr>
            </w:pPr>
            <w:del w:id="792"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79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94" w:author="Lee, Daewon" w:date="2020-11-09T13:44:00Z">
              <w:r w:rsidR="00486230">
                <w:rPr>
                  <w:rFonts w:ascii="Times New Roman" w:hAnsi="Times New Roman"/>
                  <w:szCs w:val="20"/>
                  <w:lang w:eastAsia="zh-CN"/>
                </w:rPr>
                <w:t>16</w:t>
              </w:r>
            </w:ins>
            <w:del w:id="795"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79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97" w:author="Lee, Daewon" w:date="2020-11-09T13:44:00Z">
              <w:r w:rsidRPr="00F21084" w:rsidDel="00486230">
                <w:rPr>
                  <w:szCs w:val="20"/>
                </w:rPr>
                <w:delText>(</w:delText>
              </w:r>
            </w:del>
            <w:r w:rsidRPr="00F21084">
              <w:rPr>
                <w:szCs w:val="20"/>
              </w:rPr>
              <w:t>[</w:t>
            </w:r>
            <w:ins w:id="798" w:author="Lee, Daewon" w:date="2020-11-09T13:44:00Z">
              <w:r w:rsidR="00486230">
                <w:rPr>
                  <w:szCs w:val="20"/>
                </w:rPr>
                <w:t>30</w:t>
              </w:r>
            </w:ins>
            <w:del w:id="799" w:author="Lee, Daewon" w:date="2020-11-09T13:44:00Z">
              <w:r w:rsidRPr="00F21084" w:rsidDel="00486230">
                <w:rPr>
                  <w:szCs w:val="20"/>
                </w:rPr>
                <w:delText>26, Qualcomm</w:delText>
              </w:r>
            </w:del>
            <w:r w:rsidRPr="00F21084">
              <w:rPr>
                <w:szCs w:val="20"/>
              </w:rPr>
              <w:t>]</w:t>
            </w:r>
            <w:ins w:id="800" w:author="Lee, Daewon" w:date="2020-11-09T13:44:00Z">
              <w:r w:rsidR="00486230">
                <w:rPr>
                  <w:szCs w:val="20"/>
                </w:rPr>
                <w:t>,</w:t>
              </w:r>
            </w:ins>
            <w:del w:id="801"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0BF95F3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0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03" w:author="Lee, Daewon" w:date="2020-11-09T13:44:00Z">
              <w:r w:rsidR="00486230">
                <w:rPr>
                  <w:rFonts w:ascii="Times New Roman" w:hAnsi="Times New Roman"/>
                  <w:szCs w:val="20"/>
                  <w:lang w:eastAsia="zh-CN"/>
                </w:rPr>
                <w:t>72</w:t>
              </w:r>
            </w:ins>
            <w:del w:id="804"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80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806" w:author="Lee, Daewon" w:date="2020-11-09T13:44:00Z"/>
                <w:rFonts w:ascii="Times New Roman" w:hAnsi="Times New Roman"/>
                <w:szCs w:val="20"/>
                <w:lang w:eastAsia="zh-CN"/>
              </w:rPr>
            </w:pPr>
            <w:del w:id="807"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0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09" w:author="Lee, Daewon" w:date="2020-11-09T13:44:00Z">
              <w:r w:rsidR="00486230">
                <w:rPr>
                  <w:rFonts w:ascii="Times New Roman" w:hAnsi="Times New Roman"/>
                  <w:szCs w:val="20"/>
                  <w:lang w:eastAsia="zh-CN"/>
                </w:rPr>
                <w:t>65</w:t>
              </w:r>
            </w:ins>
            <w:del w:id="810"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81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1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13" w:author="Lee, Daewon" w:date="2020-11-09T13:44:00Z">
              <w:r w:rsidR="00486230">
                <w:rPr>
                  <w:rFonts w:ascii="Times New Roman" w:hAnsi="Times New Roman"/>
                  <w:szCs w:val="20"/>
                  <w:lang w:eastAsia="zh-CN"/>
                </w:rPr>
                <w:t>72</w:t>
              </w:r>
            </w:ins>
            <w:del w:id="814"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81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1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17" w:author="Lee, Daewon" w:date="2020-11-09T13:44:00Z">
              <w:r w:rsidR="00486230">
                <w:rPr>
                  <w:rFonts w:ascii="Times New Roman" w:hAnsi="Times New Roman"/>
                  <w:szCs w:val="20"/>
                  <w:lang w:eastAsia="zh-CN"/>
                </w:rPr>
                <w:t>68</w:t>
              </w:r>
            </w:ins>
            <w:del w:id="818" w:author="Lee, Daewon" w:date="2020-11-09T13:44:00Z">
              <w:r w:rsidRPr="00F21084" w:rsidDel="00486230">
                <w:rPr>
                  <w:rFonts w:ascii="Times New Roman" w:hAnsi="Times New Roman"/>
                  <w:szCs w:val="20"/>
                  <w:lang w:eastAsia="zh-CN"/>
                </w:rPr>
                <w:delText xml:space="preserve">64, </w:delText>
              </w:r>
            </w:del>
            <w:del w:id="819"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82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2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22" w:author="Lee, Daewon" w:date="2020-11-09T13:45:00Z">
              <w:r w:rsidR="00486230">
                <w:rPr>
                  <w:rFonts w:ascii="Times New Roman" w:hAnsi="Times New Roman"/>
                  <w:szCs w:val="20"/>
                  <w:lang w:eastAsia="zh-CN"/>
                </w:rPr>
                <w:t>5</w:t>
              </w:r>
            </w:ins>
            <w:del w:id="823"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824"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825" w:author="Lee, Daewon" w:date="2020-11-09T13:45:00Z"/>
                <w:rFonts w:ascii="Times New Roman" w:hAnsi="Times New Roman"/>
                <w:szCs w:val="20"/>
                <w:lang w:eastAsia="zh-CN"/>
              </w:rPr>
            </w:pPr>
            <w:del w:id="826"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27"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28" w:author="Lee, Daewon" w:date="2020-11-09T13:45:00Z">
              <w:r w:rsidR="00486230">
                <w:rPr>
                  <w:rFonts w:ascii="Times New Roman" w:hAnsi="Times New Roman"/>
                  <w:szCs w:val="20"/>
                  <w:lang w:eastAsia="zh-CN"/>
                </w:rPr>
                <w:t>15</w:t>
              </w:r>
            </w:ins>
            <w:del w:id="829"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83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831" w:author="Lee, Daewon" w:date="2020-11-09T13:45:00Z">
              <w:r w:rsidRPr="00F21084" w:rsidDel="00486230">
                <w:rPr>
                  <w:lang w:eastAsia="zh-CN"/>
                </w:rPr>
                <w:delText>(</w:delText>
              </w:r>
            </w:del>
            <w:r w:rsidRPr="00F21084">
              <w:rPr>
                <w:lang w:eastAsia="zh-CN"/>
              </w:rPr>
              <w:t>[</w:t>
            </w:r>
            <w:ins w:id="832" w:author="Lee, Daewon" w:date="2020-11-09T13:45:00Z">
              <w:r w:rsidR="00486230">
                <w:rPr>
                  <w:lang w:eastAsia="zh-CN"/>
                </w:rPr>
                <w:t>18</w:t>
              </w:r>
            </w:ins>
            <w:del w:id="833" w:author="Lee, Daewon" w:date="2020-11-09T13:45:00Z">
              <w:r w:rsidRPr="00F21084" w:rsidDel="00486230">
                <w:rPr>
                  <w:lang w:eastAsia="zh-CN"/>
                </w:rPr>
                <w:delText>14, Ericsson</w:delText>
              </w:r>
            </w:del>
            <w:r w:rsidRPr="00F21084">
              <w:rPr>
                <w:lang w:eastAsia="zh-CN"/>
              </w:rPr>
              <w:t>]</w:t>
            </w:r>
            <w:del w:id="834"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835" w:author="Lee, Daewon" w:date="2020-11-09T13:45:00Z">
              <w:r w:rsidRPr="00F21084" w:rsidDel="00486230">
                <w:rPr>
                  <w:szCs w:val="20"/>
                  <w:lang w:eastAsia="zh-CN"/>
                </w:rPr>
                <w:delText>(</w:delText>
              </w:r>
            </w:del>
            <w:r w:rsidRPr="00F21084">
              <w:rPr>
                <w:szCs w:val="20"/>
                <w:lang w:eastAsia="zh-CN"/>
              </w:rPr>
              <w:t>[</w:t>
            </w:r>
            <w:ins w:id="836" w:author="Lee, Daewon" w:date="2020-11-09T13:45:00Z">
              <w:r w:rsidR="00486230">
                <w:rPr>
                  <w:szCs w:val="20"/>
                  <w:lang w:eastAsia="zh-CN"/>
                </w:rPr>
                <w:t>27</w:t>
              </w:r>
            </w:ins>
            <w:del w:id="837" w:author="Lee, Daewon" w:date="2020-11-09T13:45:00Z">
              <w:r w:rsidRPr="00F21084" w:rsidDel="00486230">
                <w:rPr>
                  <w:szCs w:val="20"/>
                  <w:lang w:eastAsia="zh-CN"/>
                </w:rPr>
                <w:delText>23, MediaTek</w:delText>
              </w:r>
            </w:del>
            <w:r w:rsidRPr="00F21084">
              <w:rPr>
                <w:szCs w:val="20"/>
                <w:lang w:eastAsia="zh-CN"/>
              </w:rPr>
              <w:t>]</w:t>
            </w:r>
            <w:del w:id="838"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839" w:author="Lee, Daewon" w:date="2020-11-09T13:45:00Z">
              <w:r w:rsidRPr="00F21084" w:rsidDel="00486230">
                <w:rPr>
                  <w:rFonts w:eastAsia="SimSun"/>
                  <w:szCs w:val="20"/>
                  <w:lang w:eastAsia="zh-CN"/>
                </w:rPr>
                <w:delText>(</w:delText>
              </w:r>
            </w:del>
            <w:r w:rsidRPr="00F21084">
              <w:rPr>
                <w:rFonts w:eastAsia="SimSun"/>
                <w:szCs w:val="20"/>
                <w:lang w:eastAsia="zh-CN"/>
              </w:rPr>
              <w:t>[</w:t>
            </w:r>
            <w:ins w:id="840" w:author="Lee, Daewon" w:date="2020-11-09T13:45:00Z">
              <w:r w:rsidR="00486230">
                <w:rPr>
                  <w:rFonts w:eastAsia="SimSun"/>
                  <w:szCs w:val="20"/>
                  <w:lang w:eastAsia="zh-CN"/>
                </w:rPr>
                <w:t>66</w:t>
              </w:r>
            </w:ins>
            <w:del w:id="841" w:author="Lee, Daewon" w:date="2020-11-09T13:45:00Z">
              <w:r w:rsidRPr="00F21084" w:rsidDel="00486230">
                <w:rPr>
                  <w:rFonts w:eastAsia="SimSun"/>
                  <w:szCs w:val="20"/>
                  <w:lang w:eastAsia="zh-CN"/>
                </w:rPr>
                <w:delText>62, LG</w:delText>
              </w:r>
            </w:del>
            <w:r w:rsidRPr="00F21084">
              <w:rPr>
                <w:rFonts w:eastAsia="SimSun"/>
                <w:szCs w:val="20"/>
                <w:lang w:eastAsia="zh-CN"/>
              </w:rPr>
              <w:t>]</w:t>
            </w:r>
            <w:del w:id="842"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lastRenderedPageBreak/>
              <w:t>Two sources</w:t>
            </w:r>
            <w:ins w:id="843" w:author="Lee, Daewon" w:date="2020-11-09T13:45:00Z">
              <w:r w:rsidR="00486230">
                <w:t>,</w:t>
              </w:r>
            </w:ins>
            <w:r w:rsidRPr="00F21084">
              <w:t xml:space="preserve"> </w:t>
            </w:r>
            <w:del w:id="844" w:author="Lee, Daewon" w:date="2020-11-09T13:45:00Z">
              <w:r w:rsidRPr="00F21084" w:rsidDel="00486230">
                <w:delText>(</w:delText>
              </w:r>
            </w:del>
            <w:r w:rsidRPr="00F21084">
              <w:t>[</w:t>
            </w:r>
            <w:ins w:id="845" w:author="Lee, Daewon" w:date="2020-11-09T13:45:00Z">
              <w:r w:rsidR="00486230">
                <w:t>22</w:t>
              </w:r>
            </w:ins>
            <w:del w:id="846" w:author="Lee, Daewon" w:date="2020-11-09T13:45:00Z">
              <w:r w:rsidRPr="00F21084" w:rsidDel="00486230">
                <w:delText>18, Samsung</w:delText>
              </w:r>
            </w:del>
            <w:r w:rsidRPr="00F21084">
              <w:t xml:space="preserve">], </w:t>
            </w:r>
            <w:ins w:id="847" w:author="Lee, Daewon" w:date="2020-11-09T13:45:00Z">
              <w:r w:rsidR="00486230">
                <w:t xml:space="preserve">and </w:t>
              </w:r>
            </w:ins>
            <w:r w:rsidRPr="00F21084">
              <w:t>[</w:t>
            </w:r>
            <w:ins w:id="848" w:author="Lee, Daewon" w:date="2020-11-09T13:45:00Z">
              <w:r w:rsidR="00486230">
                <w:t>69</w:t>
              </w:r>
            </w:ins>
            <w:del w:id="849" w:author="Lee, Daewon" w:date="2020-11-09T13:45:00Z">
              <w:r w:rsidRPr="00F21084" w:rsidDel="00486230">
                <w:delText>65, Apple</w:delText>
              </w:r>
            </w:del>
            <w:r w:rsidRPr="00F21084">
              <w:t>]</w:t>
            </w:r>
            <w:del w:id="850" w:author="Lee, Daewon" w:date="2020-11-09T13:45:00Z">
              <w:r w:rsidRPr="00F21084" w:rsidDel="00486230">
                <w:delText>)</w:delText>
              </w:r>
            </w:del>
            <w:ins w:id="851"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686F8F2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852" w:author="Lee, Daewon" w:date="2020-11-09T13:45:00Z">
              <w:r w:rsidRPr="00F21084" w:rsidDel="00486230">
                <w:rPr>
                  <w:szCs w:val="20"/>
                </w:rPr>
                <w:delText>(</w:delText>
              </w:r>
            </w:del>
            <w:r w:rsidRPr="00F21084">
              <w:rPr>
                <w:szCs w:val="20"/>
              </w:rPr>
              <w:t>[</w:t>
            </w:r>
            <w:ins w:id="853" w:author="Lee, Daewon" w:date="2020-11-09T13:46:00Z">
              <w:r w:rsidR="00486230">
                <w:rPr>
                  <w:szCs w:val="20"/>
                </w:rPr>
                <w:t>30</w:t>
              </w:r>
            </w:ins>
            <w:del w:id="854" w:author="Lee, Daewon" w:date="2020-11-09T13:46:00Z">
              <w:r w:rsidRPr="00F21084" w:rsidDel="00486230">
                <w:rPr>
                  <w:szCs w:val="20"/>
                </w:rPr>
                <w:delText>26, Qualcomm</w:delText>
              </w:r>
            </w:del>
            <w:r w:rsidRPr="00F21084">
              <w:rPr>
                <w:szCs w:val="20"/>
              </w:rPr>
              <w:t>]</w:t>
            </w:r>
            <w:del w:id="855"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856" w:author="Lee, Daewon" w:date="2020-11-09T13:46:00Z">
              <w:r w:rsidR="00486230">
                <w:t>,</w:t>
              </w:r>
            </w:ins>
            <w:r w:rsidRPr="00F21084">
              <w:t xml:space="preserve"> </w:t>
            </w:r>
            <w:del w:id="857" w:author="Lee, Daewon" w:date="2020-11-09T13:46:00Z">
              <w:r w:rsidRPr="00F21084" w:rsidDel="00486230">
                <w:delText>(</w:delText>
              </w:r>
            </w:del>
            <w:r w:rsidRPr="00F21084">
              <w:t>[</w:t>
            </w:r>
            <w:ins w:id="858" w:author="Lee, Daewon" w:date="2020-11-09T13:46:00Z">
              <w:r w:rsidR="00486230">
                <w:t>65</w:t>
              </w:r>
            </w:ins>
            <w:del w:id="859" w:author="Lee, Daewon" w:date="2020-11-09T13:46:00Z">
              <w:r w:rsidRPr="00F21084" w:rsidDel="00486230">
                <w:delText>61, Ericsson</w:delText>
              </w:r>
            </w:del>
            <w:r w:rsidRPr="00F21084">
              <w:t xml:space="preserve">], </w:t>
            </w:r>
            <w:ins w:id="860" w:author="Lee, Daewon" w:date="2020-11-09T13:46:00Z">
              <w:r w:rsidR="00486230">
                <w:t xml:space="preserve">and </w:t>
              </w:r>
            </w:ins>
            <w:r w:rsidRPr="00F21084">
              <w:t>[</w:t>
            </w:r>
            <w:ins w:id="861" w:author="Lee, Daewon" w:date="2020-11-09T13:46:00Z">
              <w:r w:rsidR="00486230">
                <w:t>14</w:t>
              </w:r>
            </w:ins>
            <w:del w:id="862" w:author="Lee, Daewon" w:date="2020-11-09T13:46:00Z">
              <w:r w:rsidRPr="00F21084" w:rsidDel="00486230">
                <w:delText>10, Nokia</w:delText>
              </w:r>
            </w:del>
            <w:r w:rsidRPr="00F21084">
              <w:t>]</w:t>
            </w:r>
            <w:ins w:id="863" w:author="Lee, Daewon" w:date="2020-11-09T13:46:00Z">
              <w:r w:rsidR="00486230">
                <w:t>,</w:t>
              </w:r>
            </w:ins>
            <w:del w:id="864"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865" w:author="Lee, Daewon" w:date="2020-11-09T13:46:00Z">
              <w:r w:rsidR="00486230">
                <w:t>,</w:t>
              </w:r>
            </w:ins>
            <w:r w:rsidRPr="00F21084">
              <w:t xml:space="preserve"> </w:t>
            </w:r>
            <w:del w:id="866" w:author="Lee, Daewon" w:date="2020-11-09T13:46:00Z">
              <w:r w:rsidRPr="00F21084" w:rsidDel="00486230">
                <w:delText>(</w:delText>
              </w:r>
            </w:del>
            <w:r w:rsidRPr="00F21084">
              <w:t>[</w:t>
            </w:r>
            <w:ins w:id="867" w:author="Lee, Daewon" w:date="2020-11-09T13:46:00Z">
              <w:r w:rsidR="00486230">
                <w:t>65</w:t>
              </w:r>
            </w:ins>
            <w:del w:id="868" w:author="Lee, Daewon" w:date="2020-11-09T13:46:00Z">
              <w:r w:rsidRPr="00F21084" w:rsidDel="00486230">
                <w:delText>61, Ericsson</w:delText>
              </w:r>
            </w:del>
            <w:r w:rsidRPr="00F21084">
              <w:t>]</w:t>
            </w:r>
            <w:ins w:id="869" w:author="Lee, Daewon" w:date="2020-11-09T13:46:00Z">
              <w:r w:rsidR="00486230">
                <w:t>,</w:t>
              </w:r>
            </w:ins>
            <w:del w:id="870"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871" w:author="Lee, Daewon" w:date="2020-11-09T13:46:00Z">
              <w:r w:rsidR="00486230">
                <w:t>,</w:t>
              </w:r>
            </w:ins>
            <w:r w:rsidRPr="00F21084">
              <w:t xml:space="preserve"> </w:t>
            </w:r>
            <w:del w:id="872" w:author="Lee, Daewon" w:date="2020-11-09T13:46:00Z">
              <w:r w:rsidRPr="00F21084" w:rsidDel="00486230">
                <w:delText>(</w:delText>
              </w:r>
            </w:del>
            <w:r w:rsidRPr="00F21084">
              <w:t>[</w:t>
            </w:r>
            <w:ins w:id="873" w:author="Lee, Daewon" w:date="2020-11-09T13:46:00Z">
              <w:r w:rsidR="00486230">
                <w:t>65</w:t>
              </w:r>
            </w:ins>
            <w:del w:id="874" w:author="Lee, Daewon" w:date="2020-11-09T13:46:00Z">
              <w:r w:rsidRPr="00F21084" w:rsidDel="00486230">
                <w:delText>61, Ericsson</w:delText>
              </w:r>
            </w:del>
            <w:r w:rsidRPr="00F21084">
              <w:t>]</w:t>
            </w:r>
            <w:ins w:id="875" w:author="Lee, Daewon" w:date="2020-11-09T13:46:00Z">
              <w:r w:rsidR="00486230">
                <w:t>,</w:t>
              </w:r>
            </w:ins>
            <w:del w:id="876"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700"/>
          <w:p w14:paraId="4B9A4A46" w14:textId="77777777" w:rsidR="00F21084" w:rsidRPr="00F21084" w:rsidRDefault="00F21084" w:rsidP="00BF4E86">
            <w:pPr>
              <w:spacing w:after="0"/>
              <w:rPr>
                <w:rStyle w:val="Strong"/>
                <w:color w:val="000000"/>
              </w:rPr>
            </w:pPr>
          </w:p>
          <w:p w14:paraId="4E8C2AF0" w14:textId="07365CFF" w:rsidR="00F21084" w:rsidRPr="00972419" w:rsidRDefault="00F21084" w:rsidP="00BF4E86">
            <w:pPr>
              <w:spacing w:after="0"/>
              <w:rPr>
                <w:rStyle w:val="Strong"/>
                <w:color w:val="000000"/>
                <w:lang w:val="sv-SE"/>
              </w:rPr>
            </w:pPr>
          </w:p>
        </w:tc>
      </w:tr>
      <w:tr w:rsidR="00EE6F5D" w14:paraId="4CE6E090"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BF4E86">
            <w:pPr>
              <w:spacing w:after="0"/>
              <w:rPr>
                <w:lang w:val="sv-SE"/>
              </w:rPr>
            </w:pPr>
            <w:r>
              <w:rPr>
                <w:rStyle w:val="Strong"/>
                <w:color w:val="000000"/>
                <w:lang w:val="sv-SE"/>
              </w:rPr>
              <w:t>Comments</w:t>
            </w:r>
          </w:p>
        </w:tc>
      </w:tr>
      <w:tr w:rsidR="00306D31" w14:paraId="04D736D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77777777" w:rsidR="00EE6F5D" w:rsidRDefault="00EE6F5D" w:rsidP="00EA7CC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877"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878"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879" w:author="Lee, Daewon" w:date="2020-11-09T13:58:00Z">
              <w:r>
                <w:rPr>
                  <w:rFonts w:ascii="Times New Roman" w:hAnsi="Times New Roman"/>
                  <w:szCs w:val="20"/>
                  <w:lang w:eastAsia="zh-CN"/>
                </w:rPr>
                <w:t>65</w:t>
              </w:r>
            </w:ins>
            <w:del w:id="880"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881"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882" w:author="Lee, Daewon" w:date="2020-11-09T13:58:00Z">
              <w:r>
                <w:rPr>
                  <w:rFonts w:ascii="Times New Roman" w:hAnsi="Times New Roman"/>
                  <w:szCs w:val="20"/>
                  <w:lang w:eastAsia="zh-CN"/>
                </w:rPr>
                <w:t>72</w:t>
              </w:r>
            </w:ins>
            <w:del w:id="883"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884" w:author="Lee, Daewon" w:date="2020-11-09T13:58:00Z">
              <w:r w:rsidRPr="00B1051A" w:rsidDel="00B1051A">
                <w:rPr>
                  <w:rFonts w:ascii="Times New Roman" w:hAnsi="Times New Roman"/>
                  <w:szCs w:val="20"/>
                  <w:lang w:eastAsia="zh-CN"/>
                </w:rPr>
                <w:delText>)</w:delText>
              </w:r>
            </w:del>
            <w:ins w:id="885"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886"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Note that such optional PN models are not </w:t>
            </w:r>
            <w:r w:rsidRPr="00B1051A">
              <w:rPr>
                <w:rFonts w:ascii="Times New Roman" w:hAnsi="Times New Roman"/>
                <w:szCs w:val="20"/>
                <w:lang w:eastAsia="zh-CN"/>
              </w:rPr>
              <w:lastRenderedPageBreak/>
              <w:t>confirmed and/or recommended by RAN4 at the time of RAN1#103-e</w:t>
            </w:r>
            <w:del w:id="887"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888"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BF4E86">
            <w:pPr>
              <w:spacing w:after="0"/>
              <w:rPr>
                <w:rStyle w:val="Strong"/>
                <w:color w:val="000000"/>
              </w:rPr>
            </w:pPr>
          </w:p>
        </w:tc>
      </w:tr>
      <w:tr w:rsidR="00EE6F5D" w14:paraId="0873F1E9"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BF4E86">
            <w:pPr>
              <w:spacing w:after="0"/>
              <w:rPr>
                <w:lang w:val="sv-SE"/>
              </w:rPr>
            </w:pPr>
            <w:r>
              <w:rPr>
                <w:rStyle w:val="Strong"/>
                <w:color w:val="000000"/>
                <w:lang w:val="sv-SE"/>
              </w:rPr>
              <w:t>Comments</w:t>
            </w:r>
          </w:p>
        </w:tc>
      </w:tr>
      <w:tr w:rsidR="00306D31" w14:paraId="045D9B7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BF4E86">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BF4E86">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BF4E86">
            <w:pPr>
              <w:pStyle w:val="TAL"/>
            </w:pPr>
            <w:r>
              <w:t>For outdoor scenarios:</w:t>
            </w:r>
          </w:p>
          <w:p w14:paraId="05B64ADF" w14:textId="77777777" w:rsidR="008B61FE" w:rsidRDefault="008B61FE" w:rsidP="00BF4E86">
            <w:pPr>
              <w:pStyle w:val="TAL"/>
            </w:pPr>
            <w:r>
              <w:t>- Antenna power pattern given in Table 7.3-1 of TR38.901</w:t>
            </w:r>
          </w:p>
          <w:p w14:paraId="3D630582" w14:textId="77777777" w:rsidR="008B61FE" w:rsidRDefault="008B61FE" w:rsidP="00BF4E86">
            <w:pPr>
              <w:pStyle w:val="TAL"/>
            </w:pPr>
            <w:r>
              <w:t>(with exception of antenna element gain)</w:t>
            </w:r>
          </w:p>
          <w:p w14:paraId="1AD7246B" w14:textId="77777777" w:rsidR="008B61FE" w:rsidRDefault="008B61FE" w:rsidP="00BF4E86">
            <w:pPr>
              <w:pStyle w:val="TAL"/>
            </w:pPr>
          </w:p>
          <w:p w14:paraId="4A9CEEB1" w14:textId="77777777" w:rsidR="008B61FE" w:rsidRDefault="008B61FE" w:rsidP="00BF4E86">
            <w:pPr>
              <w:pStyle w:val="TAL"/>
            </w:pPr>
            <w:r>
              <w:t>For indoor</w:t>
            </w:r>
            <w:r w:rsidRPr="003A3CEE">
              <w:rPr>
                <w:strike/>
                <w:color w:val="FF0000"/>
              </w:rPr>
              <w:t>/factory</w:t>
            </w:r>
            <w:r>
              <w:t xml:space="preserve"> scenarios:</w:t>
            </w:r>
          </w:p>
          <w:p w14:paraId="017DE3A2" w14:textId="77777777" w:rsidR="008B61FE" w:rsidRDefault="008B61FE" w:rsidP="00BF4E86">
            <w:pPr>
              <w:pStyle w:val="TAL"/>
            </w:pPr>
            <w:r>
              <w:t xml:space="preserve">- Antenna power pattern given in Table A.2.1-7 of TR38.802 for </w:t>
            </w:r>
            <w:r w:rsidRPr="00FA2C9B">
              <w:t>ceiling mount</w:t>
            </w:r>
          </w:p>
          <w:p w14:paraId="55925D78" w14:textId="77777777" w:rsidR="008B61FE" w:rsidRDefault="008B61FE" w:rsidP="00BF4E86">
            <w:pPr>
              <w:pStyle w:val="TAL"/>
            </w:pPr>
            <w:r>
              <w:t>(with exception of antenna element gain)</w:t>
            </w:r>
          </w:p>
          <w:p w14:paraId="6B18B775" w14:textId="77777777" w:rsidR="008B61FE" w:rsidRDefault="008B61FE" w:rsidP="00BF4E86">
            <w:pPr>
              <w:pStyle w:val="TAL"/>
            </w:pPr>
          </w:p>
          <w:p w14:paraId="2E42FA44" w14:textId="77777777" w:rsidR="008B61FE" w:rsidRPr="003A3CEE" w:rsidRDefault="008B61FE" w:rsidP="00BF4E86">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BF4E86">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4F4BE06F" w:rsidR="00EE6F5D" w:rsidRDefault="00EE6F5D" w:rsidP="00EA7CC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Updated Annex A based on agreement.</w:t>
            </w:r>
          </w:p>
          <w:p w14:paraId="3CA4B5EA" w14:textId="77777777" w:rsidR="00EE6F5D" w:rsidRPr="00972419" w:rsidRDefault="00EE6F5D" w:rsidP="00BF4E86">
            <w:pPr>
              <w:spacing w:after="0"/>
              <w:rPr>
                <w:rStyle w:val="Strong"/>
                <w:color w:val="000000"/>
                <w:lang w:val="sv-SE"/>
              </w:rPr>
            </w:pPr>
          </w:p>
        </w:tc>
      </w:tr>
      <w:tr w:rsidR="00EE6F5D" w14:paraId="609E55E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BF4E86">
            <w:pPr>
              <w:spacing w:after="0"/>
              <w:rPr>
                <w:lang w:val="sv-SE"/>
              </w:rPr>
            </w:pPr>
            <w:r>
              <w:rPr>
                <w:rStyle w:val="Strong"/>
                <w:color w:val="000000"/>
                <w:lang w:val="sv-SE"/>
              </w:rPr>
              <w:t>Comments</w:t>
            </w:r>
          </w:p>
        </w:tc>
      </w:tr>
      <w:tr w:rsidR="00306D31" w14:paraId="56DB19A4"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77777777" w:rsidR="00EE6F5D" w:rsidRDefault="00EE6F5D" w:rsidP="00EA7CC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Updated Annex A based on agreement.</w:t>
            </w:r>
          </w:p>
          <w:p w14:paraId="2D323F98" w14:textId="77777777" w:rsidR="00EE6F5D" w:rsidRPr="00972419" w:rsidRDefault="00EE6F5D" w:rsidP="00BF4E86">
            <w:pPr>
              <w:spacing w:after="0"/>
              <w:rPr>
                <w:rStyle w:val="Strong"/>
                <w:color w:val="000000"/>
                <w:lang w:val="sv-SE"/>
              </w:rPr>
            </w:pPr>
          </w:p>
        </w:tc>
      </w:tr>
      <w:tr w:rsidR="00EE6F5D" w14:paraId="5E917B78"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BF4E86">
            <w:pPr>
              <w:spacing w:after="0"/>
              <w:rPr>
                <w:lang w:val="sv-SE"/>
              </w:rPr>
            </w:pPr>
            <w:r>
              <w:rPr>
                <w:rStyle w:val="Strong"/>
                <w:color w:val="000000"/>
                <w:lang w:val="sv-SE"/>
              </w:rPr>
              <w:t>Comments</w:t>
            </w:r>
          </w:p>
        </w:tc>
      </w:tr>
      <w:tr w:rsidR="00306D31" w14:paraId="50E9C32E"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Default="00B828D2" w:rsidP="00B828D2">
      <w:pPr>
        <w:pStyle w:val="ListParagraph"/>
        <w:numPr>
          <w:ilvl w:val="0"/>
          <w:numId w:val="40"/>
        </w:numPr>
        <w:spacing w:line="240" w:lineRule="auto"/>
        <w:rPr>
          <w:color w:val="00B0F0"/>
        </w:rPr>
      </w:pPr>
      <w:r>
        <w:rPr>
          <w:color w:val="00B0F0"/>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ListParagraph"/>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3E9660F0" w:rsidR="00EE4F1A" w:rsidRDefault="00EE4F1A" w:rsidP="00EE4F1A">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w:t>
            </w:r>
            <w:r w:rsidR="00EE3E97">
              <w:rPr>
                <w:rStyle w:val="Strong"/>
                <w:b w:val="0"/>
                <w:bCs w:val="0"/>
                <w:color w:val="000000"/>
                <w:sz w:val="20"/>
                <w:szCs w:val="20"/>
                <w:lang w:val="sv-SE"/>
              </w:rPr>
              <w:t>6</w:t>
            </w:r>
            <w:r w:rsidRPr="0010566C">
              <w:rPr>
                <w:rStyle w:val="Strong"/>
                <w:b w:val="0"/>
                <w:bCs w:val="0"/>
                <w:color w:val="000000"/>
                <w:sz w:val="20"/>
                <w:szCs w:val="20"/>
                <w:lang w:val="sv-SE"/>
              </w:rPr>
              <w:t>.</w:t>
            </w:r>
            <w:r w:rsidR="00EE3E97">
              <w:rPr>
                <w:rStyle w:val="Strong"/>
                <w:b w:val="0"/>
                <w:bCs w:val="0"/>
                <w:color w:val="000000"/>
                <w:sz w:val="20"/>
                <w:szCs w:val="20"/>
                <w:lang w:val="sv-SE"/>
              </w:rPr>
              <w:t>2</w:t>
            </w:r>
            <w:r>
              <w:rPr>
                <w:rStyle w:val="Strong"/>
                <w:b w:val="0"/>
                <w:bCs w:val="0"/>
                <w:color w:val="000000"/>
                <w:sz w:val="20"/>
                <w:szCs w:val="20"/>
                <w:lang w:val="sv-SE"/>
              </w:rPr>
              <w:t xml:space="preserve">.X </w:t>
            </w:r>
            <w:r w:rsidR="00EE3E97">
              <w:rPr>
                <w:rStyle w:val="Strong"/>
                <w:b w:val="0"/>
                <w:bCs w:val="0"/>
                <w:color w:val="000000"/>
                <w:sz w:val="20"/>
                <w:szCs w:val="20"/>
                <w:lang w:val="sv-SE"/>
              </w:rPr>
              <w:t xml:space="preserve">Summary of system level </w:t>
            </w:r>
            <w:r>
              <w:rPr>
                <w:rStyle w:val="Strong"/>
                <w:b w:val="0"/>
                <w:bCs w:val="0"/>
                <w:color w:val="000000"/>
                <w:sz w:val="20"/>
                <w:szCs w:val="20"/>
                <w:lang w:val="sv-SE"/>
              </w:rPr>
              <w:t>evaluations” (exact section TBD) with appropriate update to the citation references.</w:t>
            </w:r>
          </w:p>
          <w:p w14:paraId="4FD70873" w14:textId="77777777" w:rsidR="00EE4F1A" w:rsidRPr="00AE0CBC" w:rsidRDefault="00EE4F1A" w:rsidP="0042273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889" w:author="Lee, Daewon" w:date="2020-11-09T19:44:00Z">
              <w:r>
                <w:rPr>
                  <w:szCs w:val="20"/>
                </w:rPr>
                <w:t xml:space="preserve">For </w:t>
              </w:r>
            </w:ins>
            <w:del w:id="890" w:author="Lee, Daewon" w:date="2020-11-09T19:44:00Z">
              <w:r w:rsidR="00AE0CBC" w:rsidRPr="00AE0CBC" w:rsidDel="00E94E58">
                <w:rPr>
                  <w:szCs w:val="20"/>
                </w:rPr>
                <w:delText>C</w:delText>
              </w:r>
            </w:del>
            <w:ins w:id="891"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892" w:author="Lee, Daewon" w:date="2020-11-09T19:44:00Z">
              <w:r>
                <w:t>,</w:t>
              </w:r>
            </w:ins>
            <w:del w:id="893" w:author="Lee, Daewon" w:date="2020-11-09T19:33:00Z">
              <w:r w:rsidR="00AE0CBC" w:rsidRPr="00AE0CBC" w:rsidDel="004255DD">
                <w:delText>:</w:delText>
              </w:r>
            </w:del>
            <w:r w:rsidR="00AE0CBC" w:rsidRPr="00AE0CBC">
              <w:t xml:space="preserve"> </w:t>
            </w:r>
            <w:ins w:id="894" w:author="Daewon2" w:date="2020-11-09T19:19:00Z">
              <w:r w:rsidR="0027640C">
                <w:t>6 sources, [37]</w:t>
              </w:r>
            </w:ins>
            <w:del w:id="895" w:author="Daewon2" w:date="2020-11-09T19:19:00Z">
              <w:r w:rsidR="00AE0CBC" w:rsidRPr="00AE0CBC" w:rsidDel="0027640C">
                <w:rPr>
                  <w:szCs w:val="20"/>
                </w:rPr>
                <w:delText>Vivo</w:delText>
              </w:r>
            </w:del>
            <w:r w:rsidR="00AE0CBC" w:rsidRPr="00AE0CBC">
              <w:rPr>
                <w:szCs w:val="20"/>
              </w:rPr>
              <w:t xml:space="preserve">,  </w:t>
            </w:r>
            <w:ins w:id="896" w:author="Daewon2" w:date="2020-11-09T19:20:00Z">
              <w:r w:rsidR="00171B51">
                <w:rPr>
                  <w:szCs w:val="20"/>
                </w:rPr>
                <w:t>[72]</w:t>
              </w:r>
            </w:ins>
            <w:del w:id="897" w:author="Daewon2" w:date="2020-11-09T19:20:00Z">
              <w:r w:rsidR="00AE0CBC" w:rsidRPr="00AE0CBC" w:rsidDel="00171B51">
                <w:rPr>
                  <w:szCs w:val="20"/>
                </w:rPr>
                <w:delText>Huawei</w:delText>
              </w:r>
            </w:del>
            <w:r w:rsidR="00AE0CBC" w:rsidRPr="00AE0CBC">
              <w:rPr>
                <w:szCs w:val="20"/>
              </w:rPr>
              <w:t xml:space="preserve">, </w:t>
            </w:r>
            <w:ins w:id="898" w:author="Daewon2" w:date="2020-11-09T19:20:00Z">
              <w:r w:rsidR="00136284">
                <w:rPr>
                  <w:szCs w:val="20"/>
                </w:rPr>
                <w:t>[62]</w:t>
              </w:r>
            </w:ins>
            <w:del w:id="899" w:author="Daewon2" w:date="2020-11-09T19:20:00Z">
              <w:r w:rsidR="00AE0CBC" w:rsidRPr="00AE0CBC" w:rsidDel="00136284">
                <w:rPr>
                  <w:szCs w:val="20"/>
                </w:rPr>
                <w:delText>Nokia</w:delText>
              </w:r>
            </w:del>
            <w:r w:rsidR="00AE0CBC" w:rsidRPr="00AE0CBC">
              <w:rPr>
                <w:szCs w:val="20"/>
              </w:rPr>
              <w:t xml:space="preserve">, </w:t>
            </w:r>
            <w:ins w:id="900" w:author="Daewon2" w:date="2020-11-09T19:22:00Z">
              <w:r w:rsidR="00E91831">
                <w:rPr>
                  <w:szCs w:val="20"/>
                </w:rPr>
                <w:t>[67]</w:t>
              </w:r>
            </w:ins>
            <w:del w:id="901" w:author="Daewon2" w:date="2020-11-09T19:22:00Z">
              <w:r w:rsidR="00AE0CBC" w:rsidRPr="00AE0CBC" w:rsidDel="00E91831">
                <w:rPr>
                  <w:szCs w:val="20"/>
                </w:rPr>
                <w:delText>Samsung</w:delText>
              </w:r>
            </w:del>
            <w:r w:rsidR="00AE0CBC" w:rsidRPr="00AE0CBC">
              <w:rPr>
                <w:szCs w:val="20"/>
              </w:rPr>
              <w:t xml:space="preserve">, </w:t>
            </w:r>
            <w:ins w:id="902" w:author="Daewon2" w:date="2020-11-09T19:22:00Z">
              <w:r w:rsidR="004729BE">
                <w:rPr>
                  <w:szCs w:val="20"/>
                </w:rPr>
                <w:t>[43]</w:t>
              </w:r>
            </w:ins>
            <w:del w:id="903" w:author="Daewon2" w:date="2020-11-09T19:22:00Z">
              <w:r w:rsidR="00AE0CBC" w:rsidRPr="00AE0CBC" w:rsidDel="004729BE">
                <w:rPr>
                  <w:szCs w:val="20"/>
                </w:rPr>
                <w:delText>Intel</w:delText>
              </w:r>
            </w:del>
            <w:r w:rsidR="00AE0CBC" w:rsidRPr="00AE0CBC">
              <w:rPr>
                <w:szCs w:val="20"/>
              </w:rPr>
              <w:t xml:space="preserve">, </w:t>
            </w:r>
            <w:ins w:id="904" w:author="Lee, Daewon" w:date="2020-11-09T19:33:00Z">
              <w:r w:rsidR="009B6541">
                <w:rPr>
                  <w:szCs w:val="20"/>
                </w:rPr>
                <w:t xml:space="preserve">and </w:t>
              </w:r>
            </w:ins>
            <w:ins w:id="905" w:author="Daewon2" w:date="2020-11-09T19:22:00Z">
              <w:r w:rsidR="004729BE">
                <w:rPr>
                  <w:szCs w:val="20"/>
                </w:rPr>
                <w:t>[65]</w:t>
              </w:r>
            </w:ins>
            <w:ins w:id="906" w:author="Lee, Daewon" w:date="2020-11-09T19:33:00Z">
              <w:r w:rsidR="009B6541">
                <w:rPr>
                  <w:szCs w:val="20"/>
                </w:rPr>
                <w:t>,</w:t>
              </w:r>
            </w:ins>
            <w:del w:id="907" w:author="Daewon2" w:date="2020-11-09T19:22:00Z">
              <w:r w:rsidR="00AE0CBC" w:rsidRPr="00AE0CBC" w:rsidDel="004729BE">
                <w:rPr>
                  <w:szCs w:val="20"/>
                </w:rPr>
                <w:delText>Ericsson</w:delText>
              </w:r>
            </w:del>
            <w:r w:rsidR="00AE0CBC" w:rsidRPr="00AE0CBC">
              <w:t xml:space="preserve"> provided results</w:t>
            </w:r>
            <w:ins w:id="908" w:author="Lee, Daewon" w:date="2020-11-09T19:33:00Z">
              <w:r w:rsidR="004255DD">
                <w:t xml:space="preserve"> and </w:t>
              </w:r>
            </w:ins>
            <w:ins w:id="909" w:author="Lee, Daewon" w:date="2020-11-09T19:34:00Z">
              <w:r w:rsidR="00D872A0">
                <w:t xml:space="preserve">the </w:t>
              </w:r>
            </w:ins>
            <w:ins w:id="910"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911" w:author="Daewon2" w:date="2020-11-09T19:23:00Z">
              <w:r w:rsidRPr="00AE0CBC" w:rsidDel="001E5548">
                <w:delText>Vivo r</w:delText>
              </w:r>
            </w:del>
            <w:ins w:id="912" w:author="Daewon2" w:date="2020-11-09T19:23:00Z">
              <w:r w:rsidR="001E5548">
                <w:t>R</w:t>
              </w:r>
            </w:ins>
            <w:r w:rsidRPr="00AE0CBC">
              <w:t xml:space="preserve">esults </w:t>
            </w:r>
            <w:ins w:id="913" w:author="Daewon2" w:date="2020-11-09T19:23:00Z">
              <w:r w:rsidR="001E5548">
                <w:t xml:space="preserve">from source [37] </w:t>
              </w:r>
            </w:ins>
            <w:r w:rsidRPr="00AE0CBC">
              <w:t>show gain for directional LBT (</w:t>
            </w:r>
            <w:del w:id="914" w:author="Daewon2" w:date="2020-11-09T19:23:00Z">
              <w:r w:rsidRPr="00AE0CBC" w:rsidDel="00E760B3">
                <w:delText>(</w:delText>
              </w:r>
            </w:del>
            <w:r w:rsidRPr="00AE0CBC">
              <w:t>TxED-Dir</w:t>
            </w:r>
            <w:ins w:id="915" w:author="Daewon2" w:date="2020-11-09T19:25:00Z">
              <w:r w:rsidR="00EB570E">
                <w:t xml:space="preserve"> with EDT -47 dBm</w:t>
              </w:r>
            </w:ins>
            <w:r w:rsidRPr="00AE0CBC">
              <w:t>) over No-LBT for DL, high load, for tail</w:t>
            </w:r>
            <w:del w:id="916"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917" w:author="Daewon2" w:date="2020-11-09T19:24:00Z">
              <w:r w:rsidRPr="00AE0CBC" w:rsidDel="00EB570E">
                <w:delText>.</w:delText>
              </w:r>
            </w:del>
            <w:del w:id="918" w:author="Daewon2" w:date="2020-11-09T19:25:00Z">
              <w:r w:rsidRPr="00AE0CBC" w:rsidDel="00EB570E">
                <w:delText xml:space="preserve"> (EDT -47 dBm)</w:delText>
              </w:r>
            </w:del>
            <w:ins w:id="919"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920" w:author="Daewon2" w:date="2020-11-09T19:24:00Z">
              <w:r>
                <w:t>Results from source [62]</w:t>
              </w:r>
            </w:ins>
            <w:del w:id="921" w:author="Daewon2" w:date="2020-11-09T19:24:00Z">
              <w:r w:rsidR="00AE0CBC" w:rsidRPr="00AE0CBC" w:rsidDel="00EB570E">
                <w:delText>Nokia</w:delText>
              </w:r>
            </w:del>
            <w:r w:rsidR="00AE0CBC" w:rsidRPr="00AE0CBC">
              <w:t xml:space="preserve">, </w:t>
            </w:r>
            <w:ins w:id="922"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923" w:author="Daewon2" w:date="2020-11-09T19:25:00Z">
              <w:r w:rsidRPr="00AE0CBC" w:rsidDel="00660C9C">
                <w:delText>Ericsson r</w:delText>
              </w:r>
            </w:del>
            <w:ins w:id="924" w:author="Daewon2" w:date="2020-11-09T19:25:00Z">
              <w:r w:rsidR="00660C9C">
                <w:t>R</w:t>
              </w:r>
            </w:ins>
            <w:r w:rsidRPr="00AE0CBC">
              <w:t xml:space="preserve">esults </w:t>
            </w:r>
            <w:ins w:id="925" w:author="Daewon2" w:date="2020-11-09T19:25:00Z">
              <w:r w:rsidR="00660C9C">
                <w:t xml:space="preserve">from source [65] </w:t>
              </w:r>
            </w:ins>
            <w:r w:rsidRPr="00AE0CBC">
              <w:t xml:space="preserve">show No-LBT outperforms directional LBT with </w:t>
            </w:r>
            <w:del w:id="926" w:author="Daewon2" w:date="2020-11-09T19:25:00Z">
              <w:r w:rsidRPr="00AE0CBC" w:rsidDel="00660C9C">
                <w:delText>(</w:delText>
              </w:r>
            </w:del>
            <w:r w:rsidRPr="00AE0CBC">
              <w:t>EDT -47 dBm</w:t>
            </w:r>
            <w:del w:id="927" w:author="Daewon2" w:date="2020-11-09T19:25:00Z">
              <w:r w:rsidRPr="00AE0CBC" w:rsidDel="00660C9C">
                <w:delText>)</w:delText>
              </w:r>
            </w:del>
            <w:r w:rsidRPr="00AE0CBC">
              <w:t xml:space="preserve"> and directional LBT with </w:t>
            </w:r>
            <w:del w:id="928" w:author="Daewon2" w:date="2020-11-09T19:25:00Z">
              <w:r w:rsidRPr="00AE0CBC" w:rsidDel="00660C9C">
                <w:delText>(</w:delText>
              </w:r>
            </w:del>
            <w:r w:rsidRPr="00AE0CBC">
              <w:t>ED -32 dBm for gNB, ED -41 dBm for UE</w:t>
            </w:r>
            <w:del w:id="929" w:author="Daewon2" w:date="2020-11-09T19:25:00Z">
              <w:r w:rsidRPr="00AE0CBC" w:rsidDel="00660C9C">
                <w:delText>)</w:delText>
              </w:r>
            </w:del>
            <w:ins w:id="930"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931" w:author="Daewon2" w:date="2020-11-09T19:25:00Z">
              <w:r w:rsidRPr="00AE0CBC" w:rsidDel="00660C9C">
                <w:delText>Samsung r</w:delText>
              </w:r>
            </w:del>
            <w:ins w:id="932" w:author="Daewon2" w:date="2020-11-09T19:25:00Z">
              <w:r w:rsidR="00660C9C">
                <w:t>R</w:t>
              </w:r>
            </w:ins>
            <w:r w:rsidRPr="00AE0CBC">
              <w:t xml:space="preserve">esults </w:t>
            </w:r>
            <w:ins w:id="933" w:author="Daewon2" w:date="2020-11-09T19:25:00Z">
              <w:r w:rsidR="00660C9C">
                <w:t xml:space="preserve">from [67] </w:t>
              </w:r>
            </w:ins>
            <w:r w:rsidRPr="00AE0CBC">
              <w:t xml:space="preserve">show gain in medium and high loads for directional LBT over No-LBT at </w:t>
            </w:r>
            <w:del w:id="934" w:author="Daewon2" w:date="2020-11-09T19:26:00Z">
              <w:r w:rsidRPr="00AE0CBC" w:rsidDel="00660C9C">
                <w:delText>(</w:delText>
              </w:r>
            </w:del>
            <w:r w:rsidRPr="00AE0CBC">
              <w:t>EDT -47 dBm</w:t>
            </w:r>
            <w:del w:id="935"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ListParagraph"/>
              <w:numPr>
                <w:ilvl w:val="0"/>
                <w:numId w:val="40"/>
              </w:numPr>
              <w:spacing w:line="240" w:lineRule="auto"/>
            </w:pPr>
            <w:del w:id="936" w:author="Daewon2" w:date="2020-11-09T19:26:00Z">
              <w:r w:rsidRPr="00AE0CBC" w:rsidDel="00660C9C">
                <w:delText xml:space="preserve">Intel </w:delText>
              </w:r>
            </w:del>
            <w:ins w:id="937"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938" w:author="Daewon2" w:date="2020-11-09T19:26:00Z">
              <w:r w:rsidR="00660C9C">
                <w:t>,</w:t>
              </w:r>
            </w:ins>
            <w:r w:rsidRPr="00AE0CBC">
              <w:t xml:space="preserve"> including all loads for UL, T</w:t>
            </w:r>
            <w:del w:id="939" w:author="Daewon2" w:date="2020-11-09T19:26:00Z">
              <w:r w:rsidRPr="00AE0CBC" w:rsidDel="00660C9C">
                <w:delText>d</w:delText>
              </w:r>
            </w:del>
            <w:r w:rsidRPr="00AE0CBC">
              <w:t>xED-Dir LBT scheme shows losses. All results are at ED threshold of -48</w:t>
            </w:r>
            <w:ins w:id="940"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941" w:author="Daewon2" w:date="2020-11-09T19:26:00Z">
              <w:r w:rsidRPr="00AE0CBC" w:rsidDel="00660C9C">
                <w:delText xml:space="preserve">Huawei </w:delText>
              </w:r>
            </w:del>
            <w:ins w:id="942"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943" w:author="Daewon2" w:date="2020-11-09T19:26:00Z">
              <w:r w:rsidRPr="00AE0CBC" w:rsidDel="008056F0">
                <w:delText xml:space="preserve">Huawei’s </w:delText>
              </w:r>
            </w:del>
            <w:ins w:id="944" w:author="Daewon2" w:date="2020-11-09T19:26:00Z">
              <w:r w:rsidR="008056F0">
                <w:t>Results were based on</w:t>
              </w:r>
              <w:r w:rsidR="008056F0" w:rsidRPr="00AE0CBC">
                <w:t xml:space="preserve"> </w:t>
              </w:r>
            </w:ins>
            <w:r w:rsidRPr="00AE0CBC">
              <w:t xml:space="preserve">TxED-Dir </w:t>
            </w:r>
            <w:ins w:id="945" w:author="Daewon2" w:date="2020-11-09T19:27:00Z">
              <w:r w:rsidR="008056F0">
                <w:t xml:space="preserve">with </w:t>
              </w:r>
            </w:ins>
            <w:del w:id="946"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422738">
            <w:pPr>
              <w:spacing w:after="0"/>
              <w:rPr>
                <w:rStyle w:val="Strong"/>
                <w:color w:val="000000"/>
              </w:rPr>
            </w:pPr>
          </w:p>
          <w:p w14:paraId="02FE9BDD" w14:textId="076C050A" w:rsidR="00AE0CBC" w:rsidRPr="00972419" w:rsidRDefault="00AE0CBC" w:rsidP="00422738">
            <w:pPr>
              <w:spacing w:after="0"/>
              <w:rPr>
                <w:rStyle w:val="Strong"/>
                <w:color w:val="000000"/>
                <w:lang w:val="sv-SE"/>
              </w:rPr>
            </w:pPr>
          </w:p>
        </w:tc>
      </w:tr>
      <w:tr w:rsidR="00EE4F1A" w14:paraId="3A91437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422738">
            <w:pPr>
              <w:spacing w:after="0"/>
              <w:rPr>
                <w:lang w:val="sv-SE"/>
              </w:rPr>
            </w:pPr>
            <w:r>
              <w:rPr>
                <w:rStyle w:val="Strong"/>
                <w:color w:val="000000"/>
                <w:lang w:val="sv-SE"/>
              </w:rPr>
              <w:t>Comments</w:t>
            </w:r>
          </w:p>
        </w:tc>
      </w:tr>
      <w:tr w:rsidR="00EE4F1A" w14:paraId="5436581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42273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 xml:space="preserve">Omni LBT (TxED-Omni) with directional LBT (TxED-Dir) have been done with using the same ED Threshold. </w:t>
      </w:r>
      <w:ins w:id="947" w:author="Reem Karaki" w:date="2020-11-09T10:27:00Z">
        <w:r>
          <w:rPr>
            <w:szCs w:val="20"/>
          </w:rPr>
          <w:t xml:space="preserve">Additionally, Ericsson simulated </w:t>
        </w:r>
        <w:r>
          <w:t xml:space="preserve">directional LBT with adjusted thresholds (ED -32 dBm for </w:t>
        </w:r>
        <w:r>
          <w:lastRenderedPageBreak/>
          <w:t xml:space="preserve">gNB, ED -41 dBm for UE). </w:t>
        </w:r>
        <w:r>
          <w:rPr>
            <w:szCs w:val="20"/>
          </w:rPr>
          <w:t xml:space="preserve"> </w:t>
        </w:r>
      </w:ins>
      <w:r>
        <w:rPr>
          <w:szCs w:val="20"/>
        </w:rPr>
        <w:t>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Default="00B828D2" w:rsidP="00B828D2">
      <w:pPr>
        <w:pStyle w:val="ListParagraph"/>
        <w:numPr>
          <w:ilvl w:val="0"/>
          <w:numId w:val="40"/>
        </w:numPr>
        <w:spacing w:line="240" w:lineRule="auto"/>
        <w:rPr>
          <w:color w:val="00B0F0"/>
        </w:rPr>
      </w:pPr>
      <w:r>
        <w:rPr>
          <w:color w:val="00B0F0"/>
        </w:rPr>
        <w:t xml:space="preserve">Intel shows that for UL TxED-Dir LBT provides better performance relative to </w:t>
      </w:r>
      <w:r>
        <w:rPr>
          <w:color w:val="00B0F0"/>
          <w:szCs w:val="20"/>
        </w:rPr>
        <w:t>TxED-Omni</w:t>
      </w:r>
      <w:r>
        <w:rPr>
          <w:color w:val="00B0F0"/>
        </w:rPr>
        <w:t xml:space="preserve"> for low ED thresholds (i.e., -55 and -65 dBm) but losses for high thresholds (i.e., -48 dBm). As for DL, TxED-Dir LBT provides consistently better performances than </w:t>
      </w:r>
      <w:r>
        <w:rPr>
          <w:color w:val="00B0F0"/>
          <w:szCs w:val="20"/>
        </w:rPr>
        <w:t xml:space="preserve">TxED-Omni. </w:t>
      </w:r>
      <w:r>
        <w:rPr>
          <w:color w:val="00B0F0"/>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w:t>
      </w:r>
      <w:ins w:id="948" w:author="ZTE Yang Ling" w:date="2020-11-06T05:04:00Z">
        <w:r>
          <w:rPr>
            <w:rFonts w:eastAsia="SimSun"/>
            <w:lang w:eastAsia="zh-CN"/>
          </w:rPr>
          <w:t>at ED threshold -68 dBm and -</w:t>
        </w:r>
      </w:ins>
      <w:ins w:id="949" w:author="ZTE Yang Ling" w:date="2020-11-06T05:05:00Z">
        <w:r>
          <w:rPr>
            <w:rFonts w:eastAsia="SimSun"/>
            <w:lang w:eastAsia="zh-CN"/>
          </w:rPr>
          <w:t>62 dBm.</w:t>
        </w:r>
      </w:ins>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6686D930" w14:textId="77777777" w:rsidR="00EE3E97" w:rsidRDefault="00EE3E97" w:rsidP="0042273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950" w:author="Lee, Daewon" w:date="2020-11-09T19:43:00Z">
              <w:r>
                <w:rPr>
                  <w:szCs w:val="20"/>
                </w:rPr>
                <w:t xml:space="preserve">For </w:t>
              </w:r>
            </w:ins>
            <w:del w:id="951" w:author="Lee, Daewon" w:date="2020-11-09T19:43:00Z">
              <w:r w:rsidR="00A94A06" w:rsidRPr="00A94A06" w:rsidDel="00E94E58">
                <w:rPr>
                  <w:szCs w:val="20"/>
                </w:rPr>
                <w:delText>C</w:delText>
              </w:r>
            </w:del>
            <w:ins w:id="952" w:author="Lee, Daewon" w:date="2020-11-09T19:43:00Z">
              <w:r>
                <w:rPr>
                  <w:szCs w:val="20"/>
                </w:rPr>
                <w:t>c</w:t>
              </w:r>
            </w:ins>
            <w:r w:rsidR="00A94A06" w:rsidRPr="00A94A06">
              <w:rPr>
                <w:szCs w:val="20"/>
              </w:rPr>
              <w:t>omparison of Omni LBT (TxED-Omni) with directional LBT (TxED-Dir)</w:t>
            </w:r>
            <w:del w:id="953" w:author="Lee, Daewon" w:date="2020-11-09T19:33:00Z">
              <w:r w:rsidR="00A94A06" w:rsidRPr="00A94A06" w:rsidDel="009B6541">
                <w:rPr>
                  <w:szCs w:val="20"/>
                </w:rPr>
                <w:delText xml:space="preserve"> </w:delText>
              </w:r>
            </w:del>
            <w:r w:rsidR="00A94A06" w:rsidRPr="00A94A06">
              <w:rPr>
                <w:szCs w:val="20"/>
              </w:rPr>
              <w:t xml:space="preserve"> for Indoor Scenario A</w:t>
            </w:r>
            <w:ins w:id="954" w:author="Lee, Daewon" w:date="2020-11-09T19:43:00Z">
              <w:r>
                <w:rPr>
                  <w:szCs w:val="20"/>
                </w:rPr>
                <w:t>,</w:t>
              </w:r>
            </w:ins>
            <w:del w:id="955" w:author="Lee, Daewon" w:date="2020-11-09T19:33:00Z">
              <w:r w:rsidR="00A94A06" w:rsidRPr="00A94A06" w:rsidDel="009B6541">
                <w:rPr>
                  <w:szCs w:val="20"/>
                </w:rPr>
                <w:delText>:</w:delText>
              </w:r>
            </w:del>
            <w:ins w:id="956" w:author="Lee, Daewon" w:date="2020-11-09T19:33:00Z">
              <w:r w:rsidR="009B6541">
                <w:rPr>
                  <w:szCs w:val="20"/>
                </w:rPr>
                <w:t xml:space="preserve"> 8 sources,</w:t>
              </w:r>
            </w:ins>
            <w:r w:rsidR="00A94A06" w:rsidRPr="00A94A06">
              <w:rPr>
                <w:szCs w:val="20"/>
              </w:rPr>
              <w:t xml:space="preserve"> </w:t>
            </w:r>
            <w:ins w:id="957" w:author="Lee, Daewon" w:date="2020-11-09T19:34:00Z">
              <w:r w:rsidR="004B1272">
                <w:rPr>
                  <w:szCs w:val="20"/>
                </w:rPr>
                <w:t>[37]</w:t>
              </w:r>
            </w:ins>
            <w:del w:id="958" w:author="Lee, Daewon" w:date="2020-11-09T19:35:00Z">
              <w:r w:rsidR="00A94A06" w:rsidRPr="00A94A06" w:rsidDel="004B1272">
                <w:rPr>
                  <w:szCs w:val="20"/>
                </w:rPr>
                <w:delText>Vivo</w:delText>
              </w:r>
            </w:del>
            <w:r w:rsidR="00A94A06" w:rsidRPr="00A94A06">
              <w:rPr>
                <w:szCs w:val="20"/>
              </w:rPr>
              <w:t xml:space="preserve">, </w:t>
            </w:r>
            <w:ins w:id="959" w:author="Lee, Daewon" w:date="2020-11-09T19:35:00Z">
              <w:r w:rsidR="00474F91">
                <w:rPr>
                  <w:szCs w:val="20"/>
                </w:rPr>
                <w:t>[64]</w:t>
              </w:r>
            </w:ins>
            <w:del w:id="960" w:author="Lee, Daewon" w:date="2020-11-09T19:35:00Z">
              <w:r w:rsidR="00A94A06" w:rsidRPr="00A94A06" w:rsidDel="00474F91">
                <w:rPr>
                  <w:szCs w:val="20"/>
                </w:rPr>
                <w:delText>ZTE</w:delText>
              </w:r>
            </w:del>
            <w:r w:rsidR="00A94A06" w:rsidRPr="00A94A06">
              <w:rPr>
                <w:szCs w:val="20"/>
              </w:rPr>
              <w:t xml:space="preserve">, </w:t>
            </w:r>
            <w:ins w:id="961" w:author="Lee, Daewon" w:date="2020-11-09T19:35:00Z">
              <w:r w:rsidR="00474F91">
                <w:rPr>
                  <w:szCs w:val="20"/>
                </w:rPr>
                <w:t>[62]</w:t>
              </w:r>
            </w:ins>
            <w:del w:id="962" w:author="Lee, Daewon" w:date="2020-11-09T19:35:00Z">
              <w:r w:rsidR="00A94A06" w:rsidRPr="00A94A06" w:rsidDel="00474F91">
                <w:rPr>
                  <w:szCs w:val="20"/>
                </w:rPr>
                <w:delText>Nokia</w:delText>
              </w:r>
            </w:del>
            <w:r w:rsidR="00A94A06" w:rsidRPr="00A94A06">
              <w:rPr>
                <w:szCs w:val="20"/>
              </w:rPr>
              <w:t xml:space="preserve">, </w:t>
            </w:r>
            <w:ins w:id="963" w:author="Lee, Daewon" w:date="2020-11-09T19:35:00Z">
              <w:r w:rsidR="00F0511E">
                <w:rPr>
                  <w:szCs w:val="20"/>
                </w:rPr>
                <w:t>[67]</w:t>
              </w:r>
            </w:ins>
            <w:del w:id="964" w:author="Lee, Daewon" w:date="2020-11-09T19:35:00Z">
              <w:r w:rsidR="00A94A06" w:rsidRPr="00A94A06" w:rsidDel="00F0511E">
                <w:rPr>
                  <w:szCs w:val="20"/>
                </w:rPr>
                <w:delText>Samsung</w:delText>
              </w:r>
            </w:del>
            <w:r w:rsidR="00A94A06" w:rsidRPr="00A94A06">
              <w:rPr>
                <w:szCs w:val="20"/>
              </w:rPr>
              <w:t xml:space="preserve">, </w:t>
            </w:r>
            <w:ins w:id="965" w:author="Lee, Daewon" w:date="2020-11-09T19:35:00Z">
              <w:r w:rsidR="00F0511E">
                <w:rPr>
                  <w:szCs w:val="20"/>
                </w:rPr>
                <w:t>[43]</w:t>
              </w:r>
            </w:ins>
            <w:del w:id="966" w:author="Lee, Daewon" w:date="2020-11-09T19:35:00Z">
              <w:r w:rsidR="00A94A06" w:rsidRPr="00A94A06" w:rsidDel="00F0511E">
                <w:rPr>
                  <w:szCs w:val="20"/>
                </w:rPr>
                <w:delText>Intel</w:delText>
              </w:r>
            </w:del>
            <w:r w:rsidR="00A94A06" w:rsidRPr="00A94A06">
              <w:rPr>
                <w:szCs w:val="20"/>
              </w:rPr>
              <w:t xml:space="preserve">, </w:t>
            </w:r>
            <w:del w:id="967" w:author="Lee, Daewon" w:date="2020-11-09T19:36:00Z">
              <w:r w:rsidR="00A94A06" w:rsidRPr="00A94A06" w:rsidDel="00F0511E">
                <w:rPr>
                  <w:szCs w:val="20"/>
                </w:rPr>
                <w:delText>Qualcomm</w:delText>
              </w:r>
            </w:del>
            <w:ins w:id="968" w:author="Lee, Daewon" w:date="2020-11-09T19:36:00Z">
              <w:r w:rsidR="00F0511E">
                <w:rPr>
                  <w:szCs w:val="20"/>
                </w:rPr>
                <w:t>[56]</w:t>
              </w:r>
            </w:ins>
            <w:r w:rsidR="00A94A06" w:rsidRPr="00A94A06">
              <w:rPr>
                <w:szCs w:val="20"/>
              </w:rPr>
              <w:t xml:space="preserve">, </w:t>
            </w:r>
            <w:del w:id="969" w:author="Lee, Daewon" w:date="2020-11-09T19:36:00Z">
              <w:r w:rsidR="00A94A06" w:rsidRPr="00A94A06" w:rsidDel="00F0511E">
                <w:rPr>
                  <w:szCs w:val="20"/>
                </w:rPr>
                <w:delText>Ericsson</w:delText>
              </w:r>
            </w:del>
            <w:ins w:id="970" w:author="Lee, Daewon" w:date="2020-11-09T19:36:00Z">
              <w:r w:rsidR="00F0511E">
                <w:rPr>
                  <w:szCs w:val="20"/>
                </w:rPr>
                <w:t>[65]</w:t>
              </w:r>
            </w:ins>
            <w:r w:rsidR="00A94A06" w:rsidRPr="00A94A06">
              <w:rPr>
                <w:szCs w:val="20"/>
              </w:rPr>
              <w:t xml:space="preserve">, and </w:t>
            </w:r>
            <w:del w:id="971" w:author="Lee, Daewon" w:date="2020-11-09T19:36:00Z">
              <w:r w:rsidR="00A94A06" w:rsidRPr="00A94A06" w:rsidDel="00F0511E">
                <w:rPr>
                  <w:szCs w:val="20"/>
                </w:rPr>
                <w:delText>Huawei</w:delText>
              </w:r>
            </w:del>
            <w:ins w:id="972" w:author="Lee, Daewon" w:date="2020-11-09T19:36:00Z">
              <w:r w:rsidR="00F0511E">
                <w:rPr>
                  <w:szCs w:val="20"/>
                </w:rPr>
                <w:t>[72]</w:t>
              </w:r>
            </w:ins>
            <w:r w:rsidR="00A94A06" w:rsidRPr="00A94A06">
              <w:rPr>
                <w:szCs w:val="20"/>
              </w:rPr>
              <w:t>, provided results</w:t>
            </w:r>
            <w:ins w:id="973"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974" w:author="Lee, Daewon" w:date="2020-11-09T19:36:00Z">
              <w:r w:rsidRPr="00A94A06" w:rsidDel="00F0511E">
                <w:rPr>
                  <w:szCs w:val="20"/>
                </w:rPr>
                <w:delText xml:space="preserve">Ericsson </w:delText>
              </w:r>
            </w:del>
            <w:ins w:id="975" w:author="Lee, Daewon" w:date="2020-11-09T19:36:00Z">
              <w:r w:rsidR="00F0511E">
                <w:rPr>
                  <w:szCs w:val="20"/>
                </w:rPr>
                <w:t xml:space="preserve">source </w:t>
              </w:r>
              <w:r w:rsidR="00E77301">
                <w:rPr>
                  <w:szCs w:val="20"/>
                </w:rPr>
                <w:t>[65]</w:t>
              </w:r>
              <w:r w:rsidR="00F0511E" w:rsidRPr="00A94A06">
                <w:rPr>
                  <w:szCs w:val="20"/>
                </w:rPr>
                <w:t xml:space="preserve"> </w:t>
              </w:r>
            </w:ins>
            <w:del w:id="976" w:author="Lee, Daewon" w:date="2020-11-09T19:36:00Z">
              <w:r w:rsidRPr="00A94A06" w:rsidDel="00E77301">
                <w:rPr>
                  <w:szCs w:val="20"/>
                </w:rPr>
                <w:delText xml:space="preserve">simulated </w:delText>
              </w:r>
            </w:del>
            <w:ins w:id="977"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978" w:author="Lee, Daewon" w:date="2020-11-09T19:36:00Z">
              <w:r w:rsidRPr="00A94A06" w:rsidDel="00E77301">
                <w:delText>(</w:delText>
              </w:r>
            </w:del>
            <w:r w:rsidRPr="00A94A06">
              <w:t xml:space="preserve">ED -32 dBm for gNB, </w:t>
            </w:r>
            <w:ins w:id="979" w:author="Lee, Daewon" w:date="2020-11-09T19:36:00Z">
              <w:r w:rsidR="00E77301">
                <w:t xml:space="preserve">and </w:t>
              </w:r>
            </w:ins>
            <w:r w:rsidRPr="00A94A06">
              <w:t>ED -41 dBm for UE</w:t>
            </w:r>
            <w:del w:id="980"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981" w:author="Lee, Daewon" w:date="2020-11-09T19:37:00Z">
              <w:r w:rsidRPr="00A94A06" w:rsidDel="00E77301">
                <w:delText>Vivo r</w:delText>
              </w:r>
            </w:del>
            <w:ins w:id="982" w:author="Lee, Daewon" w:date="2020-11-09T19:37:00Z">
              <w:r w:rsidR="00E77301">
                <w:t>R</w:t>
              </w:r>
            </w:ins>
            <w:r w:rsidRPr="00A94A06">
              <w:t xml:space="preserve">esults </w:t>
            </w:r>
            <w:ins w:id="983"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984"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985" w:author="Lee, Daewon" w:date="2020-11-09T19:37:00Z">
              <w:r w:rsidRPr="00A94A06" w:rsidDel="00E77301">
                <w:delText xml:space="preserve">Samsung </w:delText>
              </w:r>
            </w:del>
            <w:ins w:id="986"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987" w:author="Lee, Daewon" w:date="2020-11-09T19:37:00Z">
              <w:r w:rsidRPr="00A94A06" w:rsidDel="00730506">
                <w:delText xml:space="preserve">Intel </w:delText>
              </w:r>
            </w:del>
            <w:ins w:id="988"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w:t>
            </w:r>
            <w:r w:rsidRPr="00A94A06">
              <w:lastRenderedPageBreak/>
              <w:t xml:space="preserve">(i.e.,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989" w:author="Lee, Daewon" w:date="2020-11-09T19:37:00Z">
              <w:r w:rsidRPr="00A94A06" w:rsidDel="00730506">
                <w:delText>Qualcomm r</w:delText>
              </w:r>
            </w:del>
            <w:ins w:id="990" w:author="Lee, Daewon" w:date="2020-11-09T19:37:00Z">
              <w:r w:rsidR="00730506">
                <w:t>R</w:t>
              </w:r>
            </w:ins>
            <w:r w:rsidRPr="00A94A06">
              <w:t xml:space="preserve">esults </w:t>
            </w:r>
            <w:ins w:id="991"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992" w:author="Lee, Daewon" w:date="2020-11-09T19:42:00Z">
              <w:r w:rsidR="007D5B1E">
                <w:t>.</w:t>
              </w:r>
            </w:ins>
            <w:del w:id="993"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994" w:author="Lee, Daewon" w:date="2020-11-09T19:37:00Z">
              <w:r w:rsidRPr="00A94A06" w:rsidDel="00730506">
                <w:delText>Ericsson r</w:delText>
              </w:r>
            </w:del>
            <w:ins w:id="995" w:author="Lee, Daewon" w:date="2020-11-09T19:37:00Z">
              <w:r w:rsidR="00730506">
                <w:t>R</w:t>
              </w:r>
            </w:ins>
            <w:r w:rsidRPr="00A94A06">
              <w:t xml:space="preserve">esults </w:t>
            </w:r>
            <w:ins w:id="996"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997" w:author="Lee, Daewon" w:date="2020-11-09T19:38:00Z">
              <w:r w:rsidRPr="00A94A06" w:rsidDel="00757935">
                <w:delText xml:space="preserve">Nokia </w:delText>
              </w:r>
            </w:del>
            <w:r w:rsidRPr="00A94A06">
              <w:t xml:space="preserve">results </w:t>
            </w:r>
            <w:ins w:id="998"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999" w:author="Lee, Daewon" w:date="2020-11-09T19:41:00Z">
              <w:r w:rsidRPr="00A94A06" w:rsidDel="00AB1DA4">
                <w:rPr>
                  <w:strike/>
                </w:rPr>
                <w:delText>7</w:delText>
              </w:r>
            </w:del>
            <w:r w:rsidRPr="00A94A06">
              <w:t xml:space="preserve"> dBm</w:t>
            </w:r>
            <w:ins w:id="1000" w:author="Lee, Daewon" w:date="2020-11-09T19:41:00Z">
              <w:r w:rsidR="00AB1DA4">
                <w:t>.</w:t>
              </w:r>
            </w:ins>
            <w:del w:id="1001"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002" w:author="Lee, Daewon" w:date="2020-11-09T19:38:00Z">
              <w:r w:rsidRPr="00A94A06" w:rsidDel="00757935">
                <w:delText xml:space="preserve">ZTE </w:delText>
              </w:r>
            </w:del>
            <w:ins w:id="1003"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004" w:author="Lee, Daewon" w:date="2020-11-09T19:38:00Z">
              <w:r>
                <w:t xml:space="preserve">For </w:t>
              </w:r>
            </w:ins>
            <w:del w:id="1005" w:author="Lee, Daewon" w:date="2020-11-09T19:38:00Z">
              <w:r w:rsidR="00A94A06" w:rsidRPr="00A94A06" w:rsidDel="00757935">
                <w:delText>C</w:delText>
              </w:r>
            </w:del>
            <w:ins w:id="1006" w:author="Lee, Daewon" w:date="2020-11-09T19:38:00Z">
              <w:r>
                <w:t>c</w:t>
              </w:r>
            </w:ins>
            <w:r w:rsidR="00A94A06" w:rsidRPr="00A94A06">
              <w:t>oexistence</w:t>
            </w:r>
            <w:ins w:id="1007" w:author="Lee, Daewon" w:date="2020-11-09T19:38:00Z">
              <w:r>
                <w:t>, results from source [64]</w:t>
              </w:r>
            </w:ins>
            <w:del w:id="1008"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009" w:author="Lee, Daewon" w:date="2020-11-09T19:38:00Z">
              <w:r>
                <w:rPr>
                  <w:rFonts w:eastAsia="SimSun"/>
                  <w:lang w:eastAsia="zh-CN"/>
                </w:rPr>
                <w:t>d</w:t>
              </w:r>
            </w:ins>
            <w:r w:rsidR="00A94A06" w:rsidRPr="00A94A06">
              <w:rPr>
                <w:rFonts w:eastAsia="SimSun"/>
                <w:lang w:eastAsia="zh-CN"/>
              </w:rPr>
              <w:t xml:space="preserve"> ED threshold </w:t>
            </w:r>
            <w:ins w:id="1010"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011" w:author="Lee, Daewon" w:date="2020-11-09T19:38:00Z">
              <w:r w:rsidRPr="00A94A06" w:rsidDel="00757935">
                <w:delText>Huawei’s r</w:delText>
              </w:r>
            </w:del>
            <w:ins w:id="1012" w:author="Lee, Daewon" w:date="2020-11-09T19:38:00Z">
              <w:r w:rsidR="00757935">
                <w:t>R</w:t>
              </w:r>
            </w:ins>
            <w:r w:rsidRPr="00A94A06">
              <w:t xml:space="preserve">esults </w:t>
            </w:r>
            <w:ins w:id="1013" w:author="Lee, Daewon" w:date="2020-11-09T19:38:00Z">
              <w:r w:rsidR="00757935">
                <w:t>fr</w:t>
              </w:r>
            </w:ins>
            <w:ins w:id="1014" w:author="Lee, Daewon" w:date="2020-11-09T19:39:00Z">
              <w:r w:rsidR="00757935">
                <w:t xml:space="preserve">om source [72] </w:t>
              </w:r>
            </w:ins>
            <w:r w:rsidRPr="00A94A06">
              <w:t>show that directional LBT (TxED-Dir) does not outperform Omni LBT (TxED-Omni)</w:t>
            </w:r>
            <w:ins w:id="1015" w:author="Lee, Daewon" w:date="2020-11-09T19:39:00Z">
              <w:r w:rsidR="00757935">
                <w:t>.</w:t>
              </w:r>
            </w:ins>
          </w:p>
          <w:p w14:paraId="34883BEB" w14:textId="77777777" w:rsidR="00A94A06" w:rsidRPr="00A94A06" w:rsidRDefault="00A94A06" w:rsidP="00422738">
            <w:pPr>
              <w:spacing w:after="0"/>
              <w:rPr>
                <w:rStyle w:val="Strong"/>
                <w:color w:val="000000"/>
              </w:rPr>
            </w:pPr>
          </w:p>
          <w:p w14:paraId="2D02EE94" w14:textId="1BD77AA1" w:rsidR="00A94A06" w:rsidRPr="00972419" w:rsidRDefault="00A94A06" w:rsidP="00422738">
            <w:pPr>
              <w:spacing w:after="0"/>
              <w:rPr>
                <w:rStyle w:val="Strong"/>
                <w:color w:val="000000"/>
                <w:lang w:val="sv-SE"/>
              </w:rPr>
            </w:pPr>
          </w:p>
        </w:tc>
      </w:tr>
      <w:tr w:rsidR="00EE3E97" w14:paraId="7E710931"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422738">
            <w:pPr>
              <w:spacing w:after="0"/>
              <w:rPr>
                <w:lang w:val="sv-SE"/>
              </w:rPr>
            </w:pPr>
            <w:r>
              <w:rPr>
                <w:rStyle w:val="Strong"/>
                <w:color w:val="000000"/>
                <w:lang w:val="sv-SE"/>
              </w:rPr>
              <w:t>Comments</w:t>
            </w:r>
          </w:p>
        </w:tc>
      </w:tr>
      <w:tr w:rsidR="00EE3E97" w14:paraId="3F1918C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42273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InH Open Office channel model </w:t>
      </w:r>
      <w:ins w:id="1016" w:author="Keyvan-Huawei" w:date="2020-11-08T22:55:00Z">
        <w:r>
          <w:t>40</w:t>
        </w:r>
      </w:ins>
      <w:r>
        <w:t>] and InH mixed channel model [</w:t>
      </w:r>
      <w:ins w:id="1017" w:author="Keyvan-Huawei" w:date="2020-11-08T22:55:00Z">
        <w:r>
          <w:t>40</w:t>
        </w:r>
      </w:ins>
      <w:r>
        <w:t>]</w:t>
      </w:r>
      <w:ins w:id="1018" w:author="Keyvan-Huawei" w:date="2020-11-08T22:55:00Z">
        <w:r>
          <w:t xml:space="preserve"> in both UL and DL</w:t>
        </w:r>
      </w:ins>
      <w:r>
        <w:t xml:space="preserve">. </w:t>
      </w:r>
    </w:p>
    <w:p w14:paraId="15AAEAD2" w14:textId="77777777" w:rsidR="00B828D2" w:rsidRDefault="00B828D2" w:rsidP="00B828D2">
      <w:pPr>
        <w:pStyle w:val="ListParagraph"/>
        <w:numPr>
          <w:ilvl w:val="0"/>
          <w:numId w:val="40"/>
        </w:numPr>
        <w:spacing w:line="240" w:lineRule="auto"/>
      </w:pPr>
      <w:r>
        <w:t>In comparison with No-LBT, Huawei shows Receiver-assisted LBT (RxA-2) Tail UPT gain in DL with high traffic load for InH open office channel model</w:t>
      </w:r>
      <w:ins w:id="1019" w:author="Keyvan-Huawei" w:date="2020-11-05T11:05:00Z">
        <w:r>
          <w:t xml:space="preserve"> and loss in other cases</w:t>
        </w:r>
      </w:ins>
      <w:r>
        <w:t xml:space="preserve">. Also, Huawei shows Receiver-assisted LBT Tail UPT gain in DL with </w:t>
      </w:r>
      <w:ins w:id="1020" w:author="Keyvan-Huawei" w:date="2020-11-08T22:56:00Z">
        <w:r>
          <w:t xml:space="preserve">low, </w:t>
        </w:r>
      </w:ins>
      <w:r>
        <w:t>moderate and high traffic load for InH mixed channel model</w:t>
      </w:r>
      <w:ins w:id="1021" w:author="Keyvan-Huawei" w:date="2020-11-05T11:06:00Z">
        <w:r>
          <w:t xml:space="preserve"> and loss in other cases.</w:t>
        </w:r>
      </w:ins>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49423E39" w14:textId="77777777" w:rsidR="00EE3E97" w:rsidRDefault="00EE3E97" w:rsidP="0042273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022" w:author="Lee, Daewon" w:date="2020-11-09T20:07:00Z">
              <w:r>
                <w:rPr>
                  <w:szCs w:val="20"/>
                </w:rPr>
                <w:t xml:space="preserve">For </w:t>
              </w:r>
            </w:ins>
            <w:del w:id="1023" w:author="Lee, Daewon" w:date="2020-11-09T20:07:00Z">
              <w:r w:rsidR="00E608F8" w:rsidDel="00FB13C0">
                <w:rPr>
                  <w:szCs w:val="20"/>
                </w:rPr>
                <w:delText>C</w:delText>
              </w:r>
            </w:del>
            <w:ins w:id="1024" w:author="Lee, Daewon" w:date="2020-11-09T20:07:00Z">
              <w:r>
                <w:rPr>
                  <w:szCs w:val="20"/>
                </w:rPr>
                <w:t>c</w:t>
              </w:r>
            </w:ins>
            <w:r w:rsidR="00E608F8">
              <w:rPr>
                <w:szCs w:val="20"/>
              </w:rPr>
              <w:t>omparison of No-LBT with receiver assisted LBT for Indoor Scenario A</w:t>
            </w:r>
            <w:ins w:id="1025" w:author="Lee, Daewon" w:date="2020-11-09T20:07:00Z">
              <w:r>
                <w:rPr>
                  <w:szCs w:val="20"/>
                </w:rPr>
                <w:t xml:space="preserve">, 3 sources, </w:t>
              </w:r>
            </w:ins>
            <w:del w:id="1026" w:author="Lee, Daewon" w:date="2020-11-09T20:07:00Z">
              <w:r w:rsidR="00E608F8" w:rsidDel="00FB13C0">
                <w:rPr>
                  <w:szCs w:val="20"/>
                </w:rPr>
                <w:delText xml:space="preserve">: </w:delText>
              </w:r>
            </w:del>
            <w:ins w:id="1027" w:author="Lee, Daewon" w:date="2020-11-09T20:07:00Z">
              <w:r>
                <w:rPr>
                  <w:szCs w:val="20"/>
                </w:rPr>
                <w:t>[65]</w:t>
              </w:r>
            </w:ins>
            <w:del w:id="1028" w:author="Lee, Daewon" w:date="2020-11-09T20:07:00Z">
              <w:r w:rsidR="00E608F8" w:rsidDel="00FB13C0">
                <w:rPr>
                  <w:szCs w:val="20"/>
                </w:rPr>
                <w:delText>Ericsson</w:delText>
              </w:r>
            </w:del>
            <w:r w:rsidR="00E608F8">
              <w:rPr>
                <w:szCs w:val="20"/>
              </w:rPr>
              <w:t xml:space="preserve">, </w:t>
            </w:r>
            <w:ins w:id="1029" w:author="Lee, Daewon" w:date="2020-11-09T20:07:00Z">
              <w:r>
                <w:rPr>
                  <w:szCs w:val="20"/>
                </w:rPr>
                <w:t>[72]</w:t>
              </w:r>
            </w:ins>
            <w:del w:id="1030" w:author="Lee, Daewon" w:date="2020-11-09T20:07:00Z">
              <w:r w:rsidR="00E608F8" w:rsidDel="00FB13C0">
                <w:rPr>
                  <w:szCs w:val="20"/>
                </w:rPr>
                <w:delText>Huawei</w:delText>
              </w:r>
            </w:del>
            <w:r w:rsidR="00E608F8">
              <w:rPr>
                <w:szCs w:val="20"/>
              </w:rPr>
              <w:t xml:space="preserve">, </w:t>
            </w:r>
            <w:ins w:id="1031" w:author="Lee, Daewon" w:date="2020-11-09T20:07:00Z">
              <w:r>
                <w:rPr>
                  <w:szCs w:val="20"/>
                </w:rPr>
                <w:t xml:space="preserve">and </w:t>
              </w:r>
              <w:r w:rsidR="00542B36">
                <w:rPr>
                  <w:szCs w:val="20"/>
                </w:rPr>
                <w:t>[37]</w:t>
              </w:r>
            </w:ins>
            <w:del w:id="1032" w:author="Lee, Daewon" w:date="2020-11-09T20:07:00Z">
              <w:r w:rsidR="00E608F8" w:rsidDel="00542B36">
                <w:rPr>
                  <w:szCs w:val="20"/>
                </w:rPr>
                <w:delText>Viv</w:delText>
              </w:r>
            </w:del>
            <w:del w:id="1033" w:author="Lee, Daewon" w:date="2020-11-09T20:08:00Z">
              <w:r w:rsidR="00E608F8" w:rsidDel="00542B36">
                <w:rPr>
                  <w:szCs w:val="20"/>
                </w:rPr>
                <w:delText>o</w:delText>
              </w:r>
            </w:del>
            <w:r w:rsidR="00E608F8">
              <w:rPr>
                <w:szCs w:val="20"/>
              </w:rPr>
              <w:t>, provided results</w:t>
            </w:r>
            <w:ins w:id="1034"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035" w:author="Lee, Daewon" w:date="2020-11-09T20:09:00Z">
              <w:r>
                <w:rPr>
                  <w:szCs w:val="20"/>
                </w:rPr>
                <w:t xml:space="preserve">Description of the </w:t>
              </w:r>
            </w:ins>
            <w:del w:id="1036" w:author="Lee, Daewon" w:date="2020-11-09T20:09:00Z">
              <w:r w:rsidR="00E608F8" w:rsidDel="003716B4">
                <w:rPr>
                  <w:szCs w:val="20"/>
                </w:rPr>
                <w:delText>D</w:delText>
              </w:r>
            </w:del>
            <w:ins w:id="1037" w:author="Lee, Daewon" w:date="2020-11-09T20:09:00Z">
              <w:r>
                <w:rPr>
                  <w:szCs w:val="20"/>
                </w:rPr>
                <w:t>d</w:t>
              </w:r>
            </w:ins>
            <w:r w:rsidR="00E608F8">
              <w:rPr>
                <w:szCs w:val="20"/>
              </w:rPr>
              <w:t xml:space="preserve">ifferent versions of receiver assistance modelled </w:t>
            </w:r>
            <w:ins w:id="1038" w:author="Lee, Daewon" w:date="2020-11-09T20:10:00Z">
              <w:r>
                <w:rPr>
                  <w:szCs w:val="20"/>
                </w:rPr>
                <w:t>are provided section X.X.X</w:t>
              </w:r>
              <w:r w:rsidR="00BC7C28">
                <w:rPr>
                  <w:szCs w:val="20"/>
                </w:rPr>
                <w:t>.</w:t>
              </w:r>
            </w:ins>
            <w:del w:id="1039" w:author="Lee, Daewon" w:date="2020-11-09T20:10:00Z">
              <w:r w:rsidR="00E608F8" w:rsidDel="003716B4">
                <w:rPr>
                  <w:szCs w:val="20"/>
                </w:rPr>
                <w:delText>a</w:delText>
              </w:r>
            </w:del>
            <w:del w:id="1040"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041" w:author="Lee, Daewon" w:date="2020-11-09T20:10:00Z">
              <w:r w:rsidDel="00BC7C28">
                <w:rPr>
                  <w:szCs w:val="20"/>
                </w:rPr>
                <w:delText>Ericsson r</w:delText>
              </w:r>
            </w:del>
            <w:ins w:id="1042" w:author="Lee, Daewon" w:date="2020-11-09T20:10:00Z">
              <w:r w:rsidR="00BC7C28">
                <w:rPr>
                  <w:szCs w:val="20"/>
                </w:rPr>
                <w:t>R</w:t>
              </w:r>
            </w:ins>
            <w:r>
              <w:rPr>
                <w:szCs w:val="20"/>
              </w:rPr>
              <w:t xml:space="preserve">esults </w:t>
            </w:r>
            <w:ins w:id="1043"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044" w:author="Lee, Daewon" w:date="2020-11-09T20:10:00Z">
              <w:r w:rsidDel="00BC7C28">
                <w:rPr>
                  <w:szCs w:val="20"/>
                </w:rPr>
                <w:delText>Vivo’s r</w:delText>
              </w:r>
            </w:del>
            <w:ins w:id="1045" w:author="Lee, Daewon" w:date="2020-11-09T20:10:00Z">
              <w:r w:rsidR="00BC7C28">
                <w:rPr>
                  <w:szCs w:val="20"/>
                </w:rPr>
                <w:t>R</w:t>
              </w:r>
            </w:ins>
            <w:r>
              <w:rPr>
                <w:szCs w:val="20"/>
              </w:rPr>
              <w:t xml:space="preserve">esults </w:t>
            </w:r>
            <w:ins w:id="1046" w:author="Lee, Daewon" w:date="2020-11-09T20:10:00Z">
              <w:r w:rsidR="00BC7C28">
                <w:rPr>
                  <w:szCs w:val="20"/>
                </w:rPr>
                <w:t xml:space="preserve">from source [37] </w:t>
              </w:r>
            </w:ins>
            <w:r>
              <w:rPr>
                <w:szCs w:val="20"/>
              </w:rPr>
              <w:t>use an EDT -47 dBm</w:t>
            </w:r>
            <w:ins w:id="1047" w:author="Lee, Daewon" w:date="2020-11-09T20:10:00Z">
              <w:r w:rsidR="00D90A3D">
                <w:rPr>
                  <w:szCs w:val="20"/>
                </w:rPr>
                <w:t xml:space="preserve"> and</w:t>
              </w:r>
            </w:ins>
            <w:del w:id="1048" w:author="Lee, Daewon" w:date="2020-11-09T20:10:00Z">
              <w:r w:rsidDel="00D90A3D">
                <w:rPr>
                  <w:szCs w:val="20"/>
                </w:rPr>
                <w:delText>,</w:delText>
              </w:r>
            </w:del>
            <w:r>
              <w:rPr>
                <w:szCs w:val="20"/>
              </w:rPr>
              <w:t xml:space="preserve"> in the results, RxA-4-Omni gains in both DL and UL relative to No-LBT for tail users at high loads. </w:t>
            </w:r>
            <w:del w:id="1049"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050" w:author="Lee, Daewon" w:date="2020-11-09T20:10:00Z">
              <w:r w:rsidDel="00D90A3D">
                <w:delText xml:space="preserve">Huawei’s </w:delText>
              </w:r>
            </w:del>
            <w:ins w:id="1051" w:author="Lee, Daewon" w:date="2020-11-09T20:10:00Z">
              <w:r w:rsidR="00D90A3D">
                <w:t xml:space="preserve">Results from source </w:t>
              </w:r>
            </w:ins>
            <w:ins w:id="1052" w:author="Lee, Daewon" w:date="2020-11-09T20:11:00Z">
              <w:r w:rsidR="00D90A3D">
                <w:t xml:space="preserve">[72], the </w:t>
              </w:r>
            </w:ins>
            <w:del w:id="1053" w:author="Lee, Daewon" w:date="2020-11-09T20:11:00Z">
              <w:r w:rsidDel="00D90A3D">
                <w:delText>R</w:delText>
              </w:r>
            </w:del>
            <w:ins w:id="1054" w:author="Lee, Daewon" w:date="2020-11-09T20:11:00Z">
              <w:r w:rsidR="00D90A3D">
                <w:t>r</w:t>
              </w:r>
            </w:ins>
            <w:r>
              <w:t xml:space="preserve">eceiver-only LBT (RxA-3) shows tail UPT and mean UPT gain compared to No-LBT in low, medium, and high traffic loads with InH Open Office channel model </w:t>
            </w:r>
            <w:del w:id="1055" w:author="Lee, Daewon" w:date="2020-11-09T20:11:00Z">
              <w:r w:rsidDel="00D90A3D">
                <w:delText xml:space="preserve">40] </w:delText>
              </w:r>
            </w:del>
            <w:r>
              <w:t xml:space="preserve">and InH mixed channel model </w:t>
            </w:r>
            <w:del w:id="1056"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057" w:author="Lee, Daewon" w:date="2020-11-09T20:11:00Z">
              <w:r w:rsidDel="00D90A3D">
                <w:delText xml:space="preserve">Huawei </w:delText>
              </w:r>
            </w:del>
            <w:ins w:id="1058" w:author="Lee, Daewon" w:date="2020-11-09T20:11:00Z">
              <w:r w:rsidR="00D90A3D">
                <w:t xml:space="preserve">results from source [72] </w:t>
              </w:r>
            </w:ins>
            <w:r>
              <w:t xml:space="preserve">shows Receiver-assisted LBT (RxA-2) </w:t>
            </w:r>
            <w:del w:id="1059" w:author="Lee, Daewon" w:date="2020-11-09T20:11:00Z">
              <w:r w:rsidDel="00D90A3D">
                <w:delText>T</w:delText>
              </w:r>
            </w:del>
            <w:ins w:id="1060" w:author="Lee, Daewon" w:date="2020-11-09T20:11:00Z">
              <w:r w:rsidR="00D90A3D">
                <w:t>t</w:t>
              </w:r>
            </w:ins>
            <w:r>
              <w:t xml:space="preserve">ail UPT gain in DL with high traffic load for InH open office channel model and loss in other cases. Also, </w:t>
            </w:r>
            <w:del w:id="1061" w:author="Lee, Daewon" w:date="2020-11-09T20:11:00Z">
              <w:r w:rsidDel="00D90A3D">
                <w:delText xml:space="preserve">Huawei </w:delText>
              </w:r>
            </w:del>
            <w:ins w:id="1062" w:author="Lee, Daewon" w:date="2020-11-09T20:11:00Z">
              <w:r w:rsidR="00D90A3D">
                <w:t xml:space="preserve">the results </w:t>
              </w:r>
            </w:ins>
            <w:r>
              <w:t>show</w:t>
            </w:r>
            <w:del w:id="1063" w:author="Lee, Daewon" w:date="2020-11-09T20:14:00Z">
              <w:r w:rsidDel="00A970E1">
                <w:delText>s</w:delText>
              </w:r>
            </w:del>
            <w:r>
              <w:t xml:space="preserve"> Receiver-assisted LBT Tail UPT gain in DL with low, moderate and high traffic load for InH mixed channel model and loss in other cases.</w:t>
            </w:r>
          </w:p>
          <w:p w14:paraId="4CE6D5C6" w14:textId="77777777" w:rsidR="00E608F8" w:rsidRPr="00E608F8" w:rsidRDefault="00E608F8" w:rsidP="00422738">
            <w:pPr>
              <w:spacing w:after="0"/>
              <w:rPr>
                <w:rStyle w:val="Strong"/>
                <w:color w:val="000000"/>
              </w:rPr>
            </w:pPr>
          </w:p>
          <w:p w14:paraId="47C4B21C" w14:textId="0D59E65A" w:rsidR="00E608F8" w:rsidRPr="00972419" w:rsidRDefault="00E608F8" w:rsidP="00422738">
            <w:pPr>
              <w:spacing w:after="0"/>
              <w:rPr>
                <w:rStyle w:val="Strong"/>
                <w:color w:val="000000"/>
                <w:lang w:val="sv-SE"/>
              </w:rPr>
            </w:pPr>
          </w:p>
        </w:tc>
      </w:tr>
      <w:tr w:rsidR="00EE3E97" w14:paraId="7BB45DA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422738">
            <w:pPr>
              <w:spacing w:after="0"/>
              <w:rPr>
                <w:lang w:val="sv-SE"/>
              </w:rPr>
            </w:pPr>
            <w:r>
              <w:rPr>
                <w:rStyle w:val="Strong"/>
                <w:color w:val="000000"/>
                <w:lang w:val="sv-SE"/>
              </w:rPr>
              <w:t>Comments</w:t>
            </w:r>
          </w:p>
        </w:tc>
      </w:tr>
      <w:tr w:rsidR="00EE3E97" w14:paraId="179E8782"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42273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lastRenderedPageBreak/>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340B8E58" w14:textId="77777777" w:rsidR="00EE3E97" w:rsidRDefault="00EE3E97" w:rsidP="00422738">
            <w:pPr>
              <w:spacing w:after="0"/>
              <w:rPr>
                <w:rStyle w:val="Strong"/>
                <w:color w:val="000000"/>
                <w:lang w:val="sv-SE"/>
              </w:rPr>
            </w:pPr>
          </w:p>
          <w:p w14:paraId="26FC8417" w14:textId="77777777" w:rsidR="00FF5451" w:rsidRDefault="00FF5451" w:rsidP="0042273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064" w:author="Lee, Daewon" w:date="2020-11-09T20:15:00Z">
              <w:r>
                <w:rPr>
                  <w:szCs w:val="20"/>
                </w:rPr>
                <w:t xml:space="preserve">For </w:t>
              </w:r>
            </w:ins>
            <w:del w:id="1065" w:author="Lee, Daewon" w:date="2020-11-09T20:15:00Z">
              <w:r w:rsidR="00FF5451" w:rsidDel="00CB5B32">
                <w:rPr>
                  <w:szCs w:val="20"/>
                </w:rPr>
                <w:delText>C</w:delText>
              </w:r>
            </w:del>
            <w:ins w:id="1066" w:author="Lee, Daewon" w:date="2020-11-09T20:15:00Z">
              <w:r>
                <w:rPr>
                  <w:szCs w:val="20"/>
                </w:rPr>
                <w:t>c</w:t>
              </w:r>
            </w:ins>
            <w:r w:rsidR="00FF5451">
              <w:rPr>
                <w:szCs w:val="20"/>
              </w:rPr>
              <w:t>omparison of receiver assisted LBT versions with Omni LBT (Tx-ED-omni), and directional LBT (TxED-dir) for Indoor Scenario A</w:t>
            </w:r>
            <w:ins w:id="1067" w:author="Lee, Daewon" w:date="2020-11-09T20:15:00Z">
              <w:r>
                <w:rPr>
                  <w:szCs w:val="20"/>
                </w:rPr>
                <w:t xml:space="preserve">, 4 sources, </w:t>
              </w:r>
            </w:ins>
            <w:del w:id="1068" w:author="Lee, Daewon" w:date="2020-11-09T20:15:00Z">
              <w:r w:rsidR="00FF5451" w:rsidDel="00CB5B32">
                <w:delText xml:space="preserve">: </w:delText>
              </w:r>
            </w:del>
            <w:ins w:id="1069" w:author="Lee, Daewon" w:date="2020-11-09T20:15:00Z">
              <w:r>
                <w:t>[72]</w:t>
              </w:r>
            </w:ins>
            <w:del w:id="1070" w:author="Lee, Daewon" w:date="2020-11-09T20:15:00Z">
              <w:r w:rsidR="00FF5451" w:rsidDel="00CB5B32">
                <w:delText>Huawei</w:delText>
              </w:r>
            </w:del>
            <w:r w:rsidR="00FF5451">
              <w:t xml:space="preserve">, </w:t>
            </w:r>
            <w:del w:id="1071" w:author="Lee, Daewon" w:date="2020-11-09T20:15:00Z">
              <w:r w:rsidR="00FF5451" w:rsidDel="00CB5B32">
                <w:delText>Qualcomm</w:delText>
              </w:r>
            </w:del>
            <w:ins w:id="1072" w:author="Lee, Daewon" w:date="2020-11-09T20:15:00Z">
              <w:r>
                <w:t>[56]</w:t>
              </w:r>
            </w:ins>
            <w:r w:rsidR="00FF5451">
              <w:t xml:space="preserve">, </w:t>
            </w:r>
            <w:del w:id="1073" w:author="Lee, Daewon" w:date="2020-11-09T20:15:00Z">
              <w:r w:rsidR="00FF5451" w:rsidDel="00CB5B32">
                <w:delText xml:space="preserve">Vivo </w:delText>
              </w:r>
            </w:del>
            <w:ins w:id="1074" w:author="Lee, Daewon" w:date="2020-11-09T20:15:00Z">
              <w:r>
                <w:t xml:space="preserve">[37], </w:t>
              </w:r>
            </w:ins>
            <w:r w:rsidR="00FF5451">
              <w:t xml:space="preserve">and </w:t>
            </w:r>
            <w:del w:id="1075" w:author="Lee, Daewon" w:date="2020-11-09T20:16:00Z">
              <w:r w:rsidR="00FF5451" w:rsidDel="00CB5B32">
                <w:delText xml:space="preserve">Ericsson </w:delText>
              </w:r>
            </w:del>
            <w:ins w:id="1076" w:author="Lee, Daewon" w:date="2020-11-09T20:16:00Z">
              <w:r>
                <w:t xml:space="preserve">[65], </w:t>
              </w:r>
            </w:ins>
            <w:r w:rsidR="00FF5451">
              <w:t>provided results</w:t>
            </w:r>
            <w:ins w:id="1077"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078" w:author="Lee, Daewon" w:date="2020-11-09T20:16:00Z">
              <w:r w:rsidDel="00CB5B32">
                <w:rPr>
                  <w:szCs w:val="20"/>
                </w:rPr>
                <w:delText>Ericsson r</w:delText>
              </w:r>
            </w:del>
            <w:ins w:id="1079" w:author="Lee, Daewon" w:date="2020-11-09T20:16:00Z">
              <w:r w:rsidR="00CB5B32">
                <w:rPr>
                  <w:szCs w:val="20"/>
                </w:rPr>
                <w:t>R</w:t>
              </w:r>
            </w:ins>
            <w:r>
              <w:rPr>
                <w:szCs w:val="20"/>
              </w:rPr>
              <w:t xml:space="preserve">esults </w:t>
            </w:r>
            <w:ins w:id="1080"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081"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082" w:author="Lee, Daewon" w:date="2020-11-09T20:16:00Z">
              <w:r w:rsidDel="00B64587">
                <w:rPr>
                  <w:szCs w:val="20"/>
                </w:rPr>
                <w:delText xml:space="preserve">Huawei’s </w:delText>
              </w:r>
            </w:del>
            <w:ins w:id="1083" w:author="Lee, Daewon" w:date="2020-11-09T20:16:00Z">
              <w:r w:rsidR="00B64587">
                <w:rPr>
                  <w:szCs w:val="20"/>
                </w:rPr>
                <w:t xml:space="preserve">Results from [72] show </w:t>
              </w:r>
            </w:ins>
            <w:r>
              <w:rPr>
                <w:szCs w:val="20"/>
              </w:rPr>
              <w:t>both flavors of receiver assistance, Rx-Assisted LBT (RxA-2), and Receiver Only LBT (RxA-3)</w:t>
            </w:r>
            <w:ins w:id="1084" w:author="Lee, Daewon" w:date="2020-11-09T20:16:00Z">
              <w:r w:rsidR="00B64587">
                <w:rPr>
                  <w:szCs w:val="20"/>
                </w:rPr>
                <w:t>, and it</w:t>
              </w:r>
            </w:ins>
            <w:r>
              <w:rPr>
                <w:szCs w:val="20"/>
              </w:rPr>
              <w:t xml:space="preserve"> outperform</w:t>
            </w:r>
            <w:ins w:id="1085" w:author="Lee, Daewon" w:date="2020-11-09T20:16:00Z">
              <w:r w:rsidR="00B64587">
                <w:rPr>
                  <w:szCs w:val="20"/>
                </w:rPr>
                <w:t>s</w:t>
              </w:r>
            </w:ins>
            <w:r>
              <w:rPr>
                <w:szCs w:val="20"/>
              </w:rPr>
              <w:t xml:space="preserve"> Tx-ED-Omi and Tx-ED-Dir at all loading levels and users percentiles</w:t>
            </w:r>
            <w:del w:id="1086" w:author="Lee, Daewon" w:date="2020-11-09T20:17:00Z">
              <w:r w:rsidDel="00B64587">
                <w:rPr>
                  <w:szCs w:val="20"/>
                </w:rPr>
                <w:delText>,</w:delText>
              </w:r>
            </w:del>
            <w:r>
              <w:rPr>
                <w:szCs w:val="20"/>
              </w:rPr>
              <w:t xml:space="preserve"> with larger benefits to tail users</w:t>
            </w:r>
            <w:ins w:id="1087"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088" w:author="Lee, Daewon" w:date="2020-11-09T20:17:00Z"/>
                <w:szCs w:val="20"/>
              </w:rPr>
            </w:pPr>
            <w:del w:id="1089" w:author="Lee, Daewon" w:date="2020-11-09T20:17:00Z">
              <w:r w:rsidDel="00B64587">
                <w:rPr>
                  <w:szCs w:val="20"/>
                </w:rPr>
                <w:delText>Qualcomm r</w:delText>
              </w:r>
            </w:del>
            <w:ins w:id="1090" w:author="Lee, Daewon" w:date="2020-11-09T20:17:00Z">
              <w:r w:rsidR="00B64587">
                <w:rPr>
                  <w:szCs w:val="20"/>
                </w:rPr>
                <w:t>R</w:t>
              </w:r>
            </w:ins>
            <w:r>
              <w:rPr>
                <w:szCs w:val="20"/>
              </w:rPr>
              <w:t xml:space="preserve">esults </w:t>
            </w:r>
            <w:ins w:id="1091"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092" w:author="Lee, Daewon" w:date="2020-11-09T20:17:00Z"/>
                <w:szCs w:val="20"/>
              </w:rPr>
            </w:pPr>
            <w:del w:id="1093" w:author="Lee, Daewon" w:date="2020-11-09T20:17:00Z">
              <w:r w:rsidDel="00CE5759">
                <w:rPr>
                  <w:szCs w:val="20"/>
                </w:rPr>
                <w:delText xml:space="preserve"> (A)  </w:delText>
              </w:r>
            </w:del>
            <w:r>
              <w:rPr>
                <w:szCs w:val="20"/>
              </w:rPr>
              <w:t xml:space="preserve">The results show receiver assisted LBT RxA-5 Omni </w:t>
            </w:r>
            <w:ins w:id="1094" w:author="Lee, Daewon" w:date="2020-11-09T20:18:00Z">
              <w:r w:rsidR="00CE5759">
                <w:rPr>
                  <w:szCs w:val="20"/>
                </w:rPr>
                <w:t xml:space="preserve">with </w:t>
              </w:r>
            </w:ins>
            <w:del w:id="1095" w:author="Lee, Daewon" w:date="2020-11-09T20:17:00Z">
              <w:r w:rsidDel="00CE5759">
                <w:rPr>
                  <w:szCs w:val="20"/>
                </w:rPr>
                <w:delText>@</w:delText>
              </w:r>
            </w:del>
            <w:r>
              <w:rPr>
                <w:szCs w:val="20"/>
              </w:rPr>
              <w:t>EDT -67</w:t>
            </w:r>
            <w:ins w:id="1096" w:author="Lee, Daewon" w:date="2020-11-09T20:18:00Z">
              <w:r w:rsidR="008B46DC">
                <w:rPr>
                  <w:szCs w:val="20"/>
                </w:rPr>
                <w:t xml:space="preserve"> </w:t>
              </w:r>
            </w:ins>
            <w:r>
              <w:rPr>
                <w:szCs w:val="20"/>
              </w:rPr>
              <w:t>dBm and RxA-5 Dir</w:t>
            </w:r>
            <w:ins w:id="1097" w:author="Lee, Daewon" w:date="2020-11-09T20:18:00Z">
              <w:r w:rsidR="00CE5759">
                <w:rPr>
                  <w:szCs w:val="20"/>
                </w:rPr>
                <w:t xml:space="preserve"> with </w:t>
              </w:r>
            </w:ins>
            <w:del w:id="1098" w:author="Lee, Daewon" w:date="2020-11-09T20:18:00Z">
              <w:r w:rsidDel="00CE5759">
                <w:rPr>
                  <w:szCs w:val="20"/>
                </w:rPr>
                <w:delText>@</w:delText>
              </w:r>
            </w:del>
            <w:r>
              <w:rPr>
                <w:szCs w:val="20"/>
              </w:rPr>
              <w:t>-67</w:t>
            </w:r>
            <w:ins w:id="1099" w:author="Lee, Daewon" w:date="2020-11-09T20:18:00Z">
              <w:r w:rsidR="008B46DC">
                <w:rPr>
                  <w:szCs w:val="20"/>
                </w:rPr>
                <w:t xml:space="preserve"> </w:t>
              </w:r>
            </w:ins>
            <w:r>
              <w:rPr>
                <w:szCs w:val="20"/>
              </w:rPr>
              <w:t>dBm</w:t>
            </w:r>
            <w:ins w:id="1100" w:author="Lee, Daewon" w:date="2020-11-09T20:18:00Z">
              <w:r w:rsidR="00CE5759">
                <w:rPr>
                  <w:szCs w:val="20"/>
                </w:rPr>
                <w:t xml:space="preserve">. </w:t>
              </w:r>
              <w:r w:rsidR="008B46DC">
                <w:rPr>
                  <w:szCs w:val="20"/>
                </w:rPr>
                <w:t>Results with</w:t>
              </w:r>
            </w:ins>
            <w:r>
              <w:rPr>
                <w:szCs w:val="20"/>
              </w:rPr>
              <w:t xml:space="preserve"> </w:t>
            </w:r>
            <w:ins w:id="1101" w:author="Lee, Daewon" w:date="2020-11-09T20:18:00Z">
              <w:r w:rsidR="008B46DC">
                <w:rPr>
                  <w:szCs w:val="20"/>
                </w:rPr>
                <w:t>-</w:t>
              </w:r>
            </w:ins>
            <w:r>
              <w:rPr>
                <w:szCs w:val="20"/>
              </w:rPr>
              <w:t>67</w:t>
            </w:r>
            <w:ins w:id="1102"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ListParagraph"/>
              <w:numPr>
                <w:ilvl w:val="1"/>
                <w:numId w:val="40"/>
              </w:numPr>
              <w:spacing w:line="240" w:lineRule="auto"/>
              <w:rPr>
                <w:ins w:id="1103" w:author="Lee, Daewon" w:date="2020-11-09T20:17:00Z"/>
                <w:szCs w:val="20"/>
              </w:rPr>
            </w:pPr>
            <w:del w:id="1104" w:author="Lee, Daewon" w:date="2020-11-09T20:18:00Z">
              <w:r w:rsidDel="008B46DC">
                <w:rPr>
                  <w:szCs w:val="20"/>
                </w:rPr>
                <w:delText xml:space="preserve">(B) Qualcomm </w:delText>
              </w:r>
            </w:del>
            <w:ins w:id="1105" w:author="Lee, Daewon" w:date="2020-11-09T20:18:00Z">
              <w:r w:rsidR="008B46DC">
                <w:rPr>
                  <w:szCs w:val="20"/>
                </w:rPr>
                <w:t xml:space="preserve">The </w:t>
              </w:r>
            </w:ins>
            <w:r>
              <w:rPr>
                <w:szCs w:val="20"/>
              </w:rPr>
              <w:t xml:space="preserve">results show comparable performance of RxA-5 Omni and RxA-5 Dir for the baseline gNB </w:t>
            </w:r>
            <w:ins w:id="1106" w:author="Lee, Daewon" w:date="2020-11-09T20:18:00Z">
              <w:r w:rsidR="008B46DC">
                <w:rPr>
                  <w:szCs w:val="20"/>
                </w:rPr>
                <w:t>a</w:t>
              </w:r>
            </w:ins>
            <w:del w:id="1107" w:author="Lee, Daewon" w:date="2020-11-09T20:18:00Z">
              <w:r w:rsidDel="008B46DC">
                <w:rPr>
                  <w:szCs w:val="20"/>
                </w:rPr>
                <w:delText>A</w:delText>
              </w:r>
            </w:del>
            <w:r>
              <w:rPr>
                <w:szCs w:val="20"/>
              </w:rPr>
              <w:t xml:space="preserve">ntenna </w:t>
            </w:r>
            <w:ins w:id="1108" w:author="Lee, Daewon" w:date="2020-11-09T20:18:00Z">
              <w:r w:rsidR="008B46DC">
                <w:rPr>
                  <w:szCs w:val="20"/>
                </w:rPr>
                <w:t>c</w:t>
              </w:r>
            </w:ins>
            <w:del w:id="1109"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110" w:author="Lee, Daewon" w:date="2020-11-09T20:17:00Z"/>
                <w:szCs w:val="20"/>
              </w:rPr>
            </w:pPr>
            <w:del w:id="1111" w:author="Lee, Daewon" w:date="2020-11-09T20:17:00Z">
              <w:r w:rsidDel="00CE5759">
                <w:rPr>
                  <w:szCs w:val="20"/>
                </w:rPr>
                <w:delText xml:space="preserve"> </w:delText>
              </w:r>
            </w:del>
            <w:del w:id="1112" w:author="Lee, Daewon" w:date="2020-11-09T20:18:00Z">
              <w:r w:rsidDel="008B46DC">
                <w:rPr>
                  <w:szCs w:val="20"/>
                </w:rPr>
                <w:delText xml:space="preserve">(C) </w:delText>
              </w:r>
            </w:del>
            <w:del w:id="1113" w:author="Lee, Daewon" w:date="2020-11-09T20:19:00Z">
              <w:r w:rsidDel="00D64DBB">
                <w:rPr>
                  <w:szCs w:val="20"/>
                </w:rPr>
                <w:delText>Further, a</w:delText>
              </w:r>
            </w:del>
            <w:ins w:id="1114" w:author="Lee, Daewon" w:date="2020-11-09T20:19:00Z">
              <w:r w:rsidR="00D64DBB">
                <w:rPr>
                  <w:szCs w:val="20"/>
                </w:rPr>
                <w:t>A</w:t>
              </w:r>
            </w:ins>
            <w:r>
              <w:rPr>
                <w:szCs w:val="20"/>
              </w:rPr>
              <w:t>s directionality increases at the gNB with more antenna elements, (</w:t>
            </w:r>
            <w:del w:id="1115" w:author="Lee, Daewon" w:date="2020-11-09T20:18:00Z">
              <w:r w:rsidDel="00D64DBB">
                <w:rPr>
                  <w:szCs w:val="20"/>
                </w:rPr>
                <w:delText xml:space="preserve"> </w:delText>
              </w:r>
            </w:del>
            <w:r>
              <w:rPr>
                <w:szCs w:val="20"/>
              </w:rPr>
              <w:t xml:space="preserve">i.e. when  gNB </w:t>
            </w:r>
            <w:del w:id="1116" w:author="Lee, Daewon" w:date="2020-11-09T20:18:00Z">
              <w:r w:rsidDel="00D64DBB">
                <w:rPr>
                  <w:szCs w:val="20"/>
                </w:rPr>
                <w:delText>C</w:delText>
              </w:r>
            </w:del>
            <w:ins w:id="1117" w:author="Lee, Daewon" w:date="2020-11-09T20:18:00Z">
              <w:r w:rsidR="00D64DBB">
                <w:rPr>
                  <w:szCs w:val="20"/>
                </w:rPr>
                <w:t>c</w:t>
              </w:r>
            </w:ins>
            <w:r>
              <w:rPr>
                <w:szCs w:val="20"/>
              </w:rPr>
              <w:t>onfiguration (Mg,Ng,M,N,P) = (1,1,4,8,2) is replaced with  (Mg,Ng,M,N,P) = (1,1,8,16,2))</w:t>
            </w:r>
            <w:ins w:id="1118" w:author="Lee, Daewon" w:date="2020-11-09T20:21:00Z">
              <w:r w:rsidR="00FC0F48">
                <w:rPr>
                  <w:szCs w:val="20"/>
                </w:rPr>
                <w:t>,</w:t>
              </w:r>
            </w:ins>
            <w:r>
              <w:rPr>
                <w:szCs w:val="20"/>
              </w:rPr>
              <w:t xml:space="preserve"> the relative benefits of Rx-Assistance are shown to be larger</w:t>
            </w:r>
            <w:del w:id="1119"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120" w:author="Lee, Daewon" w:date="2020-11-09T20:17:00Z">
                <w:pPr>
                  <w:pStyle w:val="ListParagraph"/>
                  <w:numPr>
                    <w:numId w:val="40"/>
                  </w:numPr>
                  <w:spacing w:line="240" w:lineRule="auto"/>
                  <w:ind w:left="720" w:hanging="360"/>
                </w:pPr>
              </w:pPrChange>
            </w:pPr>
            <w:del w:id="1121" w:author="Lee, Daewon" w:date="2020-11-09T20:19:00Z">
              <w:r w:rsidDel="00D64DBB">
                <w:rPr>
                  <w:szCs w:val="20"/>
                </w:rPr>
                <w:delText xml:space="preserve">(D) Further </w:delText>
              </w:r>
            </w:del>
            <w:ins w:id="1122" w:author="Lee, Daewon" w:date="2020-11-09T20:19:00Z">
              <w:r w:rsidR="00D64DBB">
                <w:rPr>
                  <w:szCs w:val="20"/>
                </w:rPr>
                <w:t>A</w:t>
              </w:r>
            </w:ins>
            <w:del w:id="1123" w:author="Lee, Daewon" w:date="2020-11-09T20:19:00Z">
              <w:r w:rsidDel="00D64DBB">
                <w:rPr>
                  <w:szCs w:val="20"/>
                </w:rPr>
                <w:delText>a</w:delText>
              </w:r>
            </w:del>
            <w:r>
              <w:rPr>
                <w:szCs w:val="20"/>
              </w:rPr>
              <w:t xml:space="preserve">s silencing </w:t>
            </w:r>
            <w:ins w:id="1124" w:author="Lee, Daewon" w:date="2020-11-09T20:22:00Z">
              <w:r w:rsidR="00EE49B3">
                <w:rPr>
                  <w:szCs w:val="20"/>
                </w:rPr>
                <w:t>t</w:t>
              </w:r>
            </w:ins>
            <w:del w:id="1125" w:author="Lee, Daewon" w:date="2020-11-09T20:22:00Z">
              <w:r w:rsidDel="00EE49B3">
                <w:rPr>
                  <w:szCs w:val="20"/>
                </w:rPr>
                <w:delText>T</w:delText>
              </w:r>
            </w:del>
            <w:r>
              <w:rPr>
                <w:szCs w:val="20"/>
              </w:rPr>
              <w:t xml:space="preserve">hreshold is decreased from -67 to -72 dBm, the relative gains of Rx-Assistance increase. At 2 </w:t>
            </w:r>
            <w:del w:id="1126" w:author="Lee, Daewon" w:date="2020-11-09T20:19:00Z">
              <w:r w:rsidDel="00D64DBB">
                <w:rPr>
                  <w:szCs w:val="20"/>
                </w:rPr>
                <w:delText>g</w:delText>
              </w:r>
            </w:del>
            <w:ins w:id="1127" w:author="Lee, Daewon" w:date="2020-11-09T20:19:00Z">
              <w:r w:rsidR="00D64DBB">
                <w:rPr>
                  <w:szCs w:val="20"/>
                </w:rPr>
                <w:t>G</w:t>
              </w:r>
            </w:ins>
            <w:r>
              <w:rPr>
                <w:szCs w:val="20"/>
              </w:rPr>
              <w:t xml:space="preserve">Hz </w:t>
            </w:r>
            <w:ins w:id="1128" w:author="Lee, Daewon" w:date="2020-11-09T20:19:00Z">
              <w:r w:rsidR="00D64DBB">
                <w:rPr>
                  <w:szCs w:val="20"/>
                </w:rPr>
                <w:t>bandwidth</w:t>
              </w:r>
            </w:ins>
            <w:del w:id="1129" w:author="Lee, Daewon" w:date="2020-11-09T20:19:00Z">
              <w:r w:rsidDel="00D64DBB">
                <w:rPr>
                  <w:szCs w:val="20"/>
                </w:rPr>
                <w:delText>BW</w:delText>
              </w:r>
            </w:del>
            <w:r>
              <w:rPr>
                <w:szCs w:val="20"/>
              </w:rPr>
              <w:t>, a silencing threshold of -72</w:t>
            </w:r>
            <w:ins w:id="1130"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131" w:author="Lee, Daewon" w:date="2020-11-09T20:19:00Z">
              <w:r w:rsidDel="00D64DBB">
                <w:rPr>
                  <w:szCs w:val="20"/>
                </w:rPr>
                <w:delText>Vivo r</w:delText>
              </w:r>
            </w:del>
            <w:ins w:id="1132" w:author="Lee, Daewon" w:date="2020-11-09T20:19:00Z">
              <w:r w:rsidR="00D64DBB">
                <w:rPr>
                  <w:szCs w:val="20"/>
                </w:rPr>
                <w:t>R</w:t>
              </w:r>
            </w:ins>
            <w:r>
              <w:rPr>
                <w:szCs w:val="20"/>
              </w:rPr>
              <w:t xml:space="preserve">esults </w:t>
            </w:r>
            <w:ins w:id="1133"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422738">
            <w:pPr>
              <w:spacing w:after="0"/>
              <w:rPr>
                <w:rStyle w:val="Strong"/>
                <w:color w:val="000000"/>
              </w:rPr>
            </w:pPr>
          </w:p>
          <w:p w14:paraId="20DE38EC" w14:textId="40642C0A" w:rsidR="00FF5451" w:rsidRPr="00972419" w:rsidRDefault="00FF5451" w:rsidP="00422738">
            <w:pPr>
              <w:spacing w:after="0"/>
              <w:rPr>
                <w:rStyle w:val="Strong"/>
                <w:color w:val="000000"/>
                <w:lang w:val="sv-SE"/>
              </w:rPr>
            </w:pPr>
          </w:p>
        </w:tc>
      </w:tr>
      <w:tr w:rsidR="00EE3E97" w14:paraId="07025AF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422738">
            <w:pPr>
              <w:spacing w:after="0"/>
              <w:rPr>
                <w:lang w:val="sv-SE"/>
              </w:rPr>
            </w:pPr>
            <w:r>
              <w:rPr>
                <w:rStyle w:val="Strong"/>
                <w:color w:val="000000"/>
                <w:lang w:val="sv-SE"/>
              </w:rPr>
              <w:t>Comments</w:t>
            </w:r>
          </w:p>
        </w:tc>
      </w:tr>
      <w:tr w:rsidR="00EE3E97" w14:paraId="702AE04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42273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lastRenderedPageBreak/>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134"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135" w:author="Lee, Daewon" w:date="2020-11-09T20:23:00Z">
              <w:r w:rsidDel="00D70E6C">
                <w:rPr>
                  <w:szCs w:val="20"/>
                </w:rPr>
                <w:delText xml:space="preserve">Huawei </w:delText>
              </w:r>
            </w:del>
            <w:ins w:id="1136" w:author="Lee, Daewon" w:date="2020-11-09T20:23:00Z">
              <w:r w:rsidR="00D70E6C">
                <w:rPr>
                  <w:szCs w:val="20"/>
                </w:rPr>
                <w:t xml:space="preserve">Results from [72] </w:t>
              </w:r>
            </w:ins>
            <w:r>
              <w:rPr>
                <w:szCs w:val="20"/>
              </w:rPr>
              <w:t xml:space="preserve">shows </w:t>
            </w:r>
            <w:ins w:id="1137" w:author="Lee, Daewon" w:date="2020-11-09T20:23:00Z">
              <w:r w:rsidR="00D70E6C">
                <w:rPr>
                  <w:szCs w:val="20"/>
                </w:rPr>
                <w:t>r</w:t>
              </w:r>
            </w:ins>
            <w:del w:id="1138"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139" w:author="Lee, Daewon" w:date="2020-11-09T20:23:00Z">
              <w:r w:rsidDel="00D70E6C">
                <w:rPr>
                  <w:szCs w:val="20"/>
                </w:rPr>
                <w:delText xml:space="preserve"> [40]</w:delText>
              </w:r>
            </w:del>
            <w:r>
              <w:rPr>
                <w:szCs w:val="20"/>
              </w:rPr>
              <w:t xml:space="preserve"> and InH mixed channel model</w:t>
            </w:r>
            <w:del w:id="1140"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141" w:author="Lee, Daewon" w:date="2020-11-09T20:23:00Z">
              <w:r w:rsidDel="00D70E6C">
                <w:rPr>
                  <w:szCs w:val="20"/>
                </w:rPr>
                <w:delText>Ericsson’s r</w:delText>
              </w:r>
            </w:del>
            <w:ins w:id="1142" w:author="Lee, Daewon" w:date="2020-11-09T20:23:00Z">
              <w:r w:rsidR="00D70E6C">
                <w:rPr>
                  <w:szCs w:val="20"/>
                </w:rPr>
                <w:t>R</w:t>
              </w:r>
            </w:ins>
            <w:r>
              <w:rPr>
                <w:szCs w:val="20"/>
              </w:rPr>
              <w:t xml:space="preserve">esults </w:t>
            </w:r>
            <w:ins w:id="1143" w:author="Lee, Daewon" w:date="2020-11-09T20:23:00Z">
              <w:r w:rsidR="00D70E6C">
                <w:rPr>
                  <w:szCs w:val="20"/>
                </w:rPr>
                <w:t xml:space="preserve">from </w:t>
              </w:r>
            </w:ins>
            <w:ins w:id="1144" w:author="Lee, Daewon" w:date="2020-11-09T20:24:00Z">
              <w:r w:rsidR="004F77AB">
                <w:rPr>
                  <w:szCs w:val="20"/>
                </w:rPr>
                <w:t xml:space="preserve">source </w:t>
              </w:r>
            </w:ins>
            <w:ins w:id="1145" w:author="Lee, Daewon" w:date="2020-11-09T20:23:00Z">
              <w:r w:rsidR="00D70E6C">
                <w:rPr>
                  <w:szCs w:val="20"/>
                </w:rPr>
                <w:t xml:space="preserve">[65] </w:t>
              </w:r>
            </w:ins>
            <w:r>
              <w:rPr>
                <w:szCs w:val="20"/>
              </w:rPr>
              <w:t xml:space="preserve">in </w:t>
            </w:r>
            <w:del w:id="1146" w:author="Lee, Daewon" w:date="2020-11-09T20:23:00Z">
              <w:r w:rsidDel="00D70E6C">
                <w:rPr>
                  <w:szCs w:val="20"/>
                </w:rPr>
                <w:delText>C</w:delText>
              </w:r>
            </w:del>
            <w:ins w:id="1147" w:author="Lee, Daewon" w:date="2020-11-09T20:23:00Z">
              <w:r w:rsidR="00D70E6C">
                <w:rPr>
                  <w:szCs w:val="20"/>
                </w:rPr>
                <w:t>c</w:t>
              </w:r>
            </w:ins>
            <w:r>
              <w:rPr>
                <w:szCs w:val="20"/>
              </w:rPr>
              <w:t xml:space="preserve">oexistence scenario with Operator A </w:t>
            </w:r>
            <w:del w:id="1148" w:author="Lee, Daewon" w:date="2020-11-09T20:23:00Z">
              <w:r w:rsidDel="00D70E6C">
                <w:rPr>
                  <w:szCs w:val="20"/>
                </w:rPr>
                <w:delText xml:space="preserve">doing </w:delText>
              </w:r>
            </w:del>
            <w:ins w:id="1149" w:author="Lee, Daewon" w:date="2020-11-09T20:23:00Z">
              <w:r w:rsidR="00D70E6C">
                <w:rPr>
                  <w:szCs w:val="20"/>
                </w:rPr>
                <w:t xml:space="preserve">performing </w:t>
              </w:r>
            </w:ins>
            <w:r>
              <w:rPr>
                <w:szCs w:val="20"/>
              </w:rPr>
              <w:t xml:space="preserve">No-LBT and Operator B </w:t>
            </w:r>
            <w:del w:id="1150" w:author="Lee, Daewon" w:date="2020-11-09T20:23:00Z">
              <w:r w:rsidDel="00D70E6C">
                <w:rPr>
                  <w:szCs w:val="20"/>
                </w:rPr>
                <w:delText xml:space="preserve">doing </w:delText>
              </w:r>
            </w:del>
            <w:ins w:id="1151"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152" w:author="Lee, Daewon" w:date="2020-11-09T20:24:00Z">
              <w:r w:rsidDel="004F77AB">
                <w:rPr>
                  <w:szCs w:val="20"/>
                </w:rPr>
                <w:delText>Ericsson’s r</w:delText>
              </w:r>
            </w:del>
            <w:ins w:id="1153" w:author="Lee, Daewon" w:date="2020-11-09T20:24:00Z">
              <w:r w:rsidR="004F77AB">
                <w:rPr>
                  <w:szCs w:val="20"/>
                </w:rPr>
                <w:t>R</w:t>
              </w:r>
            </w:ins>
            <w:r>
              <w:rPr>
                <w:szCs w:val="20"/>
              </w:rPr>
              <w:t xml:space="preserve">esults </w:t>
            </w:r>
            <w:ins w:id="1154" w:author="Lee, Daewon" w:date="2020-11-09T20:24:00Z">
              <w:r w:rsidR="004F77AB">
                <w:rPr>
                  <w:szCs w:val="20"/>
                </w:rPr>
                <w:t xml:space="preserve">from source [65] </w:t>
              </w:r>
            </w:ins>
            <w:r>
              <w:rPr>
                <w:szCs w:val="20"/>
              </w:rPr>
              <w:t xml:space="preserve">for </w:t>
            </w:r>
            <w:ins w:id="1155" w:author="Lee, Daewon" w:date="2020-11-09T20:24:00Z">
              <w:r w:rsidR="004F77AB">
                <w:t>d</w:t>
              </w:r>
            </w:ins>
            <w:del w:id="1156"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422738">
            <w:pPr>
              <w:spacing w:after="0"/>
              <w:rPr>
                <w:rStyle w:val="Strong"/>
                <w:color w:val="000000"/>
              </w:rPr>
            </w:pPr>
          </w:p>
        </w:tc>
      </w:tr>
      <w:tr w:rsidR="00EE3E97" w14:paraId="3F0183BA"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422738">
            <w:pPr>
              <w:spacing w:after="0"/>
              <w:rPr>
                <w:lang w:val="sv-SE"/>
              </w:rPr>
            </w:pPr>
            <w:r>
              <w:rPr>
                <w:rStyle w:val="Strong"/>
                <w:color w:val="000000"/>
                <w:lang w:val="sv-SE"/>
              </w:rPr>
              <w:t>Comments</w:t>
            </w:r>
          </w:p>
        </w:tc>
      </w:tr>
      <w:tr w:rsidR="00EE3E97" w14:paraId="0AAA587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42273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293F0857" w14:textId="77777777" w:rsidR="00EE3E97" w:rsidRDefault="00EE3E97" w:rsidP="00422738">
            <w:pPr>
              <w:spacing w:after="0"/>
              <w:rPr>
                <w:rStyle w:val="Strong"/>
                <w:color w:val="000000"/>
                <w:lang w:val="sv-SE"/>
              </w:rPr>
            </w:pPr>
          </w:p>
          <w:p w14:paraId="1E234746" w14:textId="7B6D59AD" w:rsidR="00EA1584" w:rsidRDefault="00EA1584" w:rsidP="00EA1584">
            <w:pPr>
              <w:numPr>
                <w:ilvl w:val="0"/>
                <w:numId w:val="41"/>
              </w:numPr>
              <w:overflowPunct/>
              <w:autoSpaceDE/>
              <w:autoSpaceDN/>
              <w:adjustRightInd/>
              <w:spacing w:after="0" w:line="240" w:lineRule="auto"/>
              <w:textAlignment w:val="auto"/>
            </w:pPr>
            <w:bookmarkStart w:id="1157" w:name="_Hlk55846241"/>
            <w:r>
              <w:lastRenderedPageBreak/>
              <w:t xml:space="preserve">One Company </w:t>
            </w:r>
            <w:del w:id="1158" w:author="Lee, Daewon" w:date="2020-11-09T20:29:00Z">
              <w:r w:rsidDel="00EB0333">
                <w:delText xml:space="preserve">[Ericsson] </w:delText>
              </w:r>
            </w:del>
            <w:r>
              <w:t>submitted results for Indoor Scenario B</w:t>
            </w:r>
            <w:ins w:id="1159"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157"/>
          <w:p w14:paraId="29B19EBB" w14:textId="77777777" w:rsidR="00EA1584" w:rsidRPr="00EA1584" w:rsidRDefault="00EA1584" w:rsidP="00422738">
            <w:pPr>
              <w:spacing w:after="0"/>
              <w:rPr>
                <w:rStyle w:val="Strong"/>
                <w:color w:val="000000"/>
              </w:rPr>
            </w:pPr>
          </w:p>
          <w:p w14:paraId="34105B7F" w14:textId="722FAAA0" w:rsidR="00EA1584" w:rsidRPr="00972419" w:rsidRDefault="00EA1584" w:rsidP="00422738">
            <w:pPr>
              <w:spacing w:after="0"/>
              <w:rPr>
                <w:rStyle w:val="Strong"/>
                <w:color w:val="000000"/>
                <w:lang w:val="sv-SE"/>
              </w:rPr>
            </w:pPr>
          </w:p>
        </w:tc>
      </w:tr>
      <w:tr w:rsidR="00EE3E97" w14:paraId="2A65F898"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422738">
            <w:pPr>
              <w:spacing w:after="0"/>
              <w:rPr>
                <w:lang w:val="sv-SE"/>
              </w:rPr>
            </w:pPr>
            <w:r>
              <w:rPr>
                <w:rStyle w:val="Strong"/>
                <w:color w:val="000000"/>
                <w:lang w:val="sv-SE"/>
              </w:rPr>
              <w:t>Comments</w:t>
            </w:r>
          </w:p>
        </w:tc>
      </w:tr>
      <w:tr w:rsidR="00EE3E97" w14:paraId="55BCF15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C0D51F" w14:textId="77777777" w:rsidR="00EE3E97" w:rsidRDefault="00EE3E97" w:rsidP="00422738">
            <w:pPr>
              <w:overflowPunct/>
              <w:autoSpaceDE/>
              <w:adjustRightInd/>
              <w:spacing w:after="0"/>
              <w:rPr>
                <w:lang w:val="sv-SE" w:eastAsia="zh-CN"/>
              </w:rPr>
            </w:pP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ListParagraph"/>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160" w:author="ZTE Yang Ling" w:date="2020-11-05T16:34:00Z">
        <w:r>
          <w:rPr>
            <w:rFonts w:eastAsia="SimSun"/>
            <w:lang w:eastAsia="zh-CN"/>
          </w:rPr>
          <w:t xml:space="preserve"> user</w:t>
        </w:r>
      </w:ins>
      <w:ins w:id="1161" w:author="ZTE Yang Ling" w:date="2020-11-05T16:35:00Z">
        <w:r>
          <w:rPr>
            <w:rFonts w:eastAsia="SimSun"/>
            <w:lang w:eastAsia="zh-CN"/>
          </w:rPr>
          <w:t>s</w:t>
        </w:r>
      </w:ins>
      <w:r>
        <w:t xml:space="preserve"> as well as tail </w:t>
      </w:r>
      <w:ins w:id="1162" w:author="ZTE Yang Ling" w:date="2020-11-05T16:34:00Z">
        <w:r>
          <w:rPr>
            <w:rFonts w:eastAsia="SimSun"/>
            <w:lang w:eastAsia="zh-CN"/>
          </w:rPr>
          <w:t>user</w:t>
        </w:r>
      </w:ins>
      <w:ins w:id="1163" w:author="ZTE Yang Ling" w:date="2020-11-05T16:35:00Z">
        <w:r>
          <w:rPr>
            <w:rFonts w:eastAsia="SimSun"/>
            <w:lang w:eastAsia="zh-CN"/>
          </w:rPr>
          <w:t>s</w:t>
        </w:r>
      </w:ins>
      <w:ins w:id="1164" w:author="ZTE Yang Ling" w:date="2020-11-05T16:34:00Z">
        <w:r>
          <w:rPr>
            <w:rFonts w:eastAsia="SimSun"/>
            <w:lang w:eastAsia="zh-CN"/>
          </w:rPr>
          <w:t xml:space="preserve"> </w:t>
        </w:r>
      </w:ins>
      <w:ins w:id="1165"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089982EE" w14:textId="77777777" w:rsidR="00EE3E97" w:rsidRDefault="00EE3E97" w:rsidP="0042273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166" w:author="Lee, Daewon" w:date="2020-11-10T00:46:00Z">
              <w:r>
                <w:t xml:space="preserve">For </w:t>
              </w:r>
            </w:ins>
            <w:del w:id="1167" w:author="Lee, Daewon" w:date="2020-11-10T00:46:00Z">
              <w:r w:rsidR="00822A40" w:rsidDel="003C00E6">
                <w:delText>C</w:delText>
              </w:r>
            </w:del>
            <w:ins w:id="1168" w:author="Lee, Daewon" w:date="2020-11-10T00:46:00Z">
              <w:r>
                <w:t>c</w:t>
              </w:r>
            </w:ins>
            <w:r w:rsidR="00822A40">
              <w:t>omparison of No-LBT with omnidirectional LBT (TxED-Omni) for Indoor Scenario C</w:t>
            </w:r>
            <w:ins w:id="1169" w:author="Lee, Daewon" w:date="2020-11-10T00:46:00Z">
              <w:r>
                <w:t>,</w:t>
              </w:r>
            </w:ins>
            <w:del w:id="1170" w:author="Lee, Daewon" w:date="2020-11-10T00:46:00Z">
              <w:r w:rsidR="00822A40" w:rsidDel="003C00E6">
                <w:delText>:</w:delText>
              </w:r>
            </w:del>
            <w:r w:rsidR="00822A40">
              <w:t xml:space="preserve"> </w:t>
            </w:r>
            <w:ins w:id="1171" w:author="Lee, Daewon" w:date="2020-11-10T00:47:00Z">
              <w:r w:rsidR="004B7D89">
                <w:t>source [65],</w:t>
              </w:r>
            </w:ins>
            <w:del w:id="1172" w:author="Lee, Daewon" w:date="2020-11-10T00:47:00Z">
              <w:r w:rsidR="00822A40" w:rsidDel="004B7D89">
                <w:delText>Ericsson</w:delText>
              </w:r>
            </w:del>
            <w:r w:rsidR="00822A40">
              <w:t xml:space="preserve"> and </w:t>
            </w:r>
            <w:ins w:id="1173" w:author="Lee, Daewon" w:date="2020-11-10T00:47:00Z">
              <w:r w:rsidR="004B7D89">
                <w:t>source [72]</w:t>
              </w:r>
            </w:ins>
            <w:ins w:id="1174" w:author="Lee, Daewon" w:date="2020-11-10T00:55:00Z">
              <w:r w:rsidR="00CE403F">
                <w:t xml:space="preserve"> </w:t>
              </w:r>
            </w:ins>
            <w:del w:id="1175" w:author="Lee, Daewon" w:date="2020-11-10T00:47:00Z">
              <w:r w:rsidR="00822A40" w:rsidDel="004B7D89">
                <w:delText xml:space="preserve">HW </w:delText>
              </w:r>
            </w:del>
            <w:r w:rsidR="00822A40">
              <w:t xml:space="preserve">show loss for TxED-Omni LBT, </w:t>
            </w:r>
            <w:del w:id="1176" w:author="Lee, Daewon" w:date="2020-11-10T00:50:00Z">
              <w:r w:rsidR="00822A40" w:rsidDel="00F64DD8">
                <w:delText xml:space="preserve">Charter </w:delText>
              </w:r>
            </w:del>
            <w:ins w:id="1177" w:author="Lee, Daewon" w:date="2020-11-10T00:50:00Z">
              <w:r w:rsidR="00F64DD8">
                <w:t xml:space="preserve">source [71] </w:t>
              </w:r>
            </w:ins>
            <w:r w:rsidR="00822A40">
              <w:t>shows roughly comparable performance</w:t>
            </w:r>
            <w:ins w:id="1178"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179" w:author="Lee, Daewon" w:date="2020-11-10T00:50:00Z">
              <w:r w:rsidDel="00F64DD8">
                <w:delText>Ericsson’s r</w:delText>
              </w:r>
            </w:del>
            <w:ins w:id="1180" w:author="Lee, Daewon" w:date="2020-11-10T00:50:00Z">
              <w:r w:rsidR="00F64DD8">
                <w:t>R</w:t>
              </w:r>
            </w:ins>
            <w:r>
              <w:t xml:space="preserve">esults </w:t>
            </w:r>
            <w:ins w:id="1181" w:author="Lee, Daewon" w:date="2020-11-10T00:50:00Z">
              <w:r w:rsidR="00F64DD8">
                <w:t xml:space="preserve">from [65] </w:t>
              </w:r>
            </w:ins>
            <w:r>
              <w:t>show worse performance for TxED-Omni LBT relative to No-LBT for both threshold -47</w:t>
            </w:r>
            <w:ins w:id="1182" w:author="Lee, Daewon" w:date="2020-11-10T00:51:00Z">
              <w:r w:rsidR="007E60D9">
                <w:t xml:space="preserve"> </w:t>
              </w:r>
            </w:ins>
            <w:r>
              <w:t>dBm and -68 dBm.  The loss is higher for EDT -68</w:t>
            </w:r>
            <w:ins w:id="1183"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184" w:author="Lee, Daewon" w:date="2020-11-10T00:50:00Z">
              <w:r w:rsidDel="00F64DD8">
                <w:lastRenderedPageBreak/>
                <w:delText xml:space="preserve">Charter’s </w:delText>
              </w:r>
            </w:del>
            <w:ins w:id="1185" w:author="Lee, Daewon" w:date="2020-11-10T00:50:00Z">
              <w:r w:rsidR="00F64DD8">
                <w:t>Results from [71]</w:t>
              </w:r>
              <w:r w:rsidR="007711E4">
                <w:t xml:space="preserve"> with</w:t>
              </w:r>
              <w:r w:rsidR="00F64DD8">
                <w:t xml:space="preserve"> </w:t>
              </w:r>
            </w:ins>
            <w:r>
              <w:t>low load</w:t>
            </w:r>
            <w:ins w:id="1186" w:author="Lee, Daewon" w:date="2020-11-10T00:50:00Z">
              <w:r w:rsidR="007711E4">
                <w:t xml:space="preserve"> and</w:t>
              </w:r>
            </w:ins>
            <w:r>
              <w:t xml:space="preserve"> DL:UL </w:t>
            </w:r>
            <w:ins w:id="1187" w:author="Lee, Daewon" w:date="2020-11-10T00:50:00Z">
              <w:r w:rsidR="007711E4">
                <w:t xml:space="preserve">ratio of </w:t>
              </w:r>
            </w:ins>
            <w:r>
              <w:t>50:50</w:t>
            </w:r>
            <w:del w:id="1188" w:author="Lee, Daewon" w:date="2020-11-10T00:51:00Z">
              <w:r w:rsidDel="007711E4">
                <w:delText xml:space="preserve"> results</w:delText>
              </w:r>
            </w:del>
            <w:r>
              <w:t xml:space="preserve"> show loss for TxED-Omni LBT </w:t>
            </w:r>
            <w:del w:id="1189" w:author="Lee, Daewon" w:date="2020-11-10T00:55:00Z">
              <w:r w:rsidDel="00CE403F">
                <w:delText xml:space="preserve"> </w:delText>
              </w:r>
            </w:del>
            <w:r>
              <w:t xml:space="preserve">over No-LBT. Their medium load DL:UL </w:t>
            </w:r>
            <w:ins w:id="1190"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191"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192" w:author="Lee, Daewon" w:date="2020-11-10T00:51:00Z">
              <w:r w:rsidDel="007E60D9">
                <w:delText>Huawei’s r</w:delText>
              </w:r>
            </w:del>
            <w:ins w:id="1193" w:author="Lee, Daewon" w:date="2020-11-10T00:51:00Z">
              <w:r w:rsidR="007E60D9">
                <w:t>R</w:t>
              </w:r>
            </w:ins>
            <w:r>
              <w:t xml:space="preserve">esults </w:t>
            </w:r>
            <w:ins w:id="1194" w:author="Lee, Daewon" w:date="2020-11-10T00:51:00Z">
              <w:r w:rsidR="007E60D9">
                <w:t xml:space="preserve">from [72] </w:t>
              </w:r>
            </w:ins>
            <w:r>
              <w:t xml:space="preserve">show loss for TxED-Omni LBT over No-LBT </w:t>
            </w:r>
            <w:r>
              <w:rPr>
                <w:color w:val="000000"/>
                <w:szCs w:val="20"/>
                <w:shd w:val="clear" w:color="auto" w:fill="F7F7F7"/>
              </w:rPr>
              <w:t>at -47</w:t>
            </w:r>
            <w:ins w:id="1195"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196"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197" w:author="Lee, Daewon" w:date="2020-11-10T00:51:00Z">
              <w:r>
                <w:t xml:space="preserve">For </w:t>
              </w:r>
            </w:ins>
            <w:del w:id="1198" w:author="Lee, Daewon" w:date="2020-11-10T00:51:00Z">
              <w:r w:rsidR="00822A40" w:rsidDel="007E60D9">
                <w:delText>C</w:delText>
              </w:r>
            </w:del>
            <w:ins w:id="1199" w:author="Lee, Daewon" w:date="2020-11-10T00:51:00Z">
              <w:r>
                <w:t>c</w:t>
              </w:r>
            </w:ins>
            <w:r w:rsidR="00822A40">
              <w:t>omparison of omnidirectional LBT (TxED-Omni) with directional LBT (TxED-Dir) for Indoor Scenario C</w:t>
            </w:r>
            <w:ins w:id="1200" w:author="Lee, Daewon" w:date="2020-11-10T00:52:00Z">
              <w:r w:rsidR="00FB3074">
                <w:t>, following observations were made:</w:t>
              </w:r>
            </w:ins>
            <w:del w:id="1201"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202" w:author="Lee, Daewon" w:date="2020-11-10T00:52:00Z">
              <w:r w:rsidDel="00FB3074">
                <w:delText>In Huawei and Ericsson’s r</w:delText>
              </w:r>
            </w:del>
            <w:ins w:id="1203" w:author="Lee, Daewon" w:date="2020-11-10T00:52:00Z">
              <w:r w:rsidR="00FB3074">
                <w:t>R</w:t>
              </w:r>
            </w:ins>
            <w:r>
              <w:t>esults</w:t>
            </w:r>
            <w:ins w:id="1204" w:author="Lee, Daewon" w:date="2020-11-10T00:52:00Z">
              <w:r w:rsidR="00FB3074">
                <w:t xml:space="preserve"> from source [72] and [65]</w:t>
              </w:r>
              <w:r w:rsidR="000F402C">
                <w:t xml:space="preserve"> with</w:t>
              </w:r>
            </w:ins>
            <w:del w:id="1205" w:author="Lee, Daewon" w:date="2020-11-10T00:52:00Z">
              <w:r w:rsidDel="000F402C">
                <w:delText>, for</w:delText>
              </w:r>
            </w:del>
            <w:r>
              <w:t xml:space="preserve"> equal ED threshold, Directional sensing</w:t>
            </w:r>
            <w:del w:id="1206"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ListParagraph"/>
              <w:numPr>
                <w:ilvl w:val="0"/>
                <w:numId w:val="40"/>
              </w:numPr>
              <w:spacing w:line="240" w:lineRule="auto"/>
            </w:pPr>
            <w:del w:id="1207" w:author="Lee, Daewon" w:date="2020-11-10T00:53:00Z">
              <w:r w:rsidDel="00762FDF">
                <w:delText xml:space="preserve">ZTE </w:delText>
              </w:r>
            </w:del>
            <w:ins w:id="1208"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209" w:author="Lee, Daewon" w:date="2020-11-10T00:53:00Z">
              <w:r>
                <w:t xml:space="preserve">For </w:t>
              </w:r>
            </w:ins>
            <w:del w:id="1210" w:author="Lee, Daewon" w:date="2020-11-10T00:53:00Z">
              <w:r w:rsidR="00822A40" w:rsidDel="00762FDF">
                <w:delText>C</w:delText>
              </w:r>
            </w:del>
            <w:ins w:id="1211" w:author="Lee, Daewon" w:date="2020-11-10T00:53:00Z">
              <w:r>
                <w:t>c</w:t>
              </w:r>
            </w:ins>
            <w:r w:rsidR="00822A40">
              <w:t xml:space="preserve">omparison of Rx-Assistance LBT schemes with </w:t>
            </w:r>
            <w:r w:rsidR="00822A40" w:rsidRPr="007912B4">
              <w:t>others</w:t>
            </w:r>
            <w:r w:rsidR="00500AF0" w:rsidRPr="00762FDF">
              <w:rPr>
                <w:rPrChange w:id="1212" w:author="Lee, Daewon" w:date="2020-11-10T00:54:00Z">
                  <w:rPr>
                    <w:color w:val="FF0000"/>
                  </w:rPr>
                </w:rPrChange>
              </w:rPr>
              <w:t xml:space="preserve"> for Indoor scenario C</w:t>
            </w:r>
            <w:ins w:id="1213" w:author="Lee, Daewon" w:date="2020-11-10T00:53:00Z">
              <w:r w:rsidRPr="00762FDF">
                <w:rPr>
                  <w:rPrChange w:id="1214" w:author="Lee, Daewon" w:date="2020-11-10T00:54:00Z">
                    <w:rPr>
                      <w:color w:val="FF0000"/>
                    </w:rPr>
                  </w:rPrChange>
                </w:rPr>
                <w:t>, the following observations were made</w:t>
              </w:r>
            </w:ins>
            <w:ins w:id="1215" w:author="Lee, Daewon" w:date="2020-11-10T00:54:00Z">
              <w:r w:rsidRPr="00762FDF">
                <w:rPr>
                  <w:rPrChange w:id="1216" w:author="Lee, Daewon" w:date="2020-11-10T00:54:00Z">
                    <w:rPr>
                      <w:color w:val="FF0000"/>
                    </w:rPr>
                  </w:rPrChange>
                </w:rPr>
                <w:t>:</w:t>
              </w:r>
            </w:ins>
            <w:del w:id="1217" w:author="Lee, Daewon" w:date="2020-11-10T00:53:00Z">
              <w:r w:rsidR="00500AF0" w:rsidRPr="00762FDF" w:rsidDel="00762FDF">
                <w:rPr>
                  <w:rPrChange w:id="1218"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219" w:author="Lee, Daewon" w:date="2020-11-10T00:54:00Z">
              <w:r w:rsidDel="00762FDF">
                <w:delText xml:space="preserve">Ericsson </w:delText>
              </w:r>
            </w:del>
            <w:ins w:id="1220" w:author="Lee, Daewon" w:date="2020-11-10T00:54:00Z">
              <w:r w:rsidR="00762FDF">
                <w:t xml:space="preserve">Results from [65] </w:t>
              </w:r>
            </w:ins>
            <w:r>
              <w:t xml:space="preserve">results show similar performance of Rx Assistance (RxA-1 -Omni) and </w:t>
            </w:r>
            <w:del w:id="1221" w:author="Lee, Daewon" w:date="2020-11-10T00:55:00Z">
              <w:r w:rsidDel="00CE403F">
                <w:delText xml:space="preserve"> </w:delText>
              </w:r>
            </w:del>
            <w:r>
              <w:t>TxED-Omni LBT but loss relative to no-LBT at both modelled ED thresholds. There is no benefit of using RxA-1 scheme over TxED-Dir LBT scheme for ED Threshold -47</w:t>
            </w:r>
            <w:ins w:id="1222"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Dyn-RxA is shown by </w:t>
            </w:r>
            <w:del w:id="1223" w:author="Lee, Daewon" w:date="2020-11-10T00:54:00Z">
              <w:r w:rsidDel="00762FDF">
                <w:rPr>
                  <w:color w:val="000000"/>
                </w:rPr>
                <w:delText xml:space="preserve">Ericsson </w:delText>
              </w:r>
            </w:del>
            <w:ins w:id="1224"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225" w:author="Lee, Daewon" w:date="2020-11-10T00:54:00Z">
              <w:r w:rsidDel="00762FDF">
                <w:delText>Huawei’s r</w:delText>
              </w:r>
            </w:del>
            <w:ins w:id="1226" w:author="Lee, Daewon" w:date="2020-11-10T00:54:00Z">
              <w:r w:rsidR="00762FDF">
                <w:t>R</w:t>
              </w:r>
            </w:ins>
            <w:r>
              <w:t xml:space="preserve">esults </w:t>
            </w:r>
            <w:ins w:id="1227"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422738">
            <w:pPr>
              <w:spacing w:after="0"/>
              <w:rPr>
                <w:rStyle w:val="Strong"/>
                <w:color w:val="000000"/>
              </w:rPr>
            </w:pPr>
          </w:p>
          <w:p w14:paraId="2CB66A7B" w14:textId="044096E4" w:rsidR="00822A40" w:rsidRPr="00972419" w:rsidRDefault="00822A40" w:rsidP="00422738">
            <w:pPr>
              <w:spacing w:after="0"/>
              <w:rPr>
                <w:rStyle w:val="Strong"/>
                <w:color w:val="000000"/>
                <w:lang w:val="sv-SE"/>
              </w:rPr>
            </w:pPr>
          </w:p>
        </w:tc>
      </w:tr>
      <w:tr w:rsidR="00EE3E97" w14:paraId="5EFADEA2"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422738">
            <w:pPr>
              <w:spacing w:after="0"/>
              <w:rPr>
                <w:lang w:val="sv-SE"/>
              </w:rPr>
            </w:pPr>
            <w:r>
              <w:rPr>
                <w:rStyle w:val="Strong"/>
                <w:color w:val="000000"/>
                <w:lang w:val="sv-SE"/>
              </w:rPr>
              <w:t>Comments</w:t>
            </w:r>
          </w:p>
        </w:tc>
      </w:tr>
      <w:tr w:rsidR="00EE3E97" w14:paraId="5BF065E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42273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228" w:author="Vinay Chande" w:date="2020-11-08T20:36:00Z">
        <w:r>
          <w:rPr>
            <w:color w:val="00B0F0"/>
          </w:rPr>
          <w:t>-</w:t>
        </w:r>
      </w:ins>
      <w:r>
        <w:rPr>
          <w:color w:val="00B0F0"/>
        </w:rPr>
        <w:t>site as well as 1</w:t>
      </w:r>
      <w:ins w:id="1229"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415D4366" w14:textId="77777777" w:rsidR="00EE3E97" w:rsidRPr="007912B4" w:rsidRDefault="00EE3E97" w:rsidP="00422738">
            <w:pPr>
              <w:spacing w:after="0"/>
              <w:rPr>
                <w:rStyle w:val="Strong"/>
                <w:lang w:val="sv-SE"/>
              </w:rPr>
            </w:pPr>
          </w:p>
          <w:p w14:paraId="159F9508" w14:textId="10546FF5" w:rsidR="000C625B" w:rsidRPr="007912B4" w:rsidRDefault="000C625B" w:rsidP="000C625B">
            <w:pPr>
              <w:pStyle w:val="ListParagraph"/>
            </w:pPr>
            <w:r w:rsidRPr="007912B4">
              <w:lastRenderedPageBreak/>
              <w:t>For outdoor scenario B</w:t>
            </w:r>
            <w:ins w:id="1230"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231" w:author="Lee, Daewon" w:date="2020-11-10T00:57:00Z"/>
                <w:szCs w:val="24"/>
              </w:rPr>
            </w:pPr>
            <w:del w:id="1232" w:author="Lee, Daewon" w:date="2020-11-10T00:56:00Z">
              <w:r w:rsidRPr="007912B4" w:rsidDel="007912B4">
                <w:delText>Ericsson r</w:delText>
              </w:r>
            </w:del>
            <w:ins w:id="1233" w:author="Lee, Daewon" w:date="2020-11-10T00:56:00Z">
              <w:r w:rsidR="007912B4">
                <w:t>R</w:t>
              </w:r>
            </w:ins>
            <w:r w:rsidRPr="007912B4">
              <w:t xml:space="preserve">esults </w:t>
            </w:r>
            <w:ins w:id="1234" w:author="Lee, Daewon" w:date="2020-11-10T00:57:00Z">
              <w:r w:rsidR="007912B4">
                <w:t xml:space="preserve">from source [65] </w:t>
              </w:r>
            </w:ins>
            <w:r w:rsidRPr="007912B4">
              <w:t xml:space="preserve">show loss of TxED-Omni LBT schemes compared to No-LBT, for two ED thresholds </w:t>
            </w:r>
            <w:del w:id="1235" w:author="Lee, Daewon" w:date="2020-11-10T00:57:00Z">
              <w:r w:rsidRPr="007912B4" w:rsidDel="007912B4">
                <w:delText>(</w:delText>
              </w:r>
            </w:del>
            <w:r w:rsidRPr="007912B4">
              <w:t>-47 and -68 dBm</w:t>
            </w:r>
            <w:del w:id="1236" w:author="Lee, Daewon" w:date="2020-11-10T00:57:00Z">
              <w:r w:rsidRPr="007912B4" w:rsidDel="007912B4">
                <w:delText>)</w:delText>
              </w:r>
            </w:del>
            <w:r w:rsidRPr="007912B4">
              <w:t xml:space="preserve">.  TxED-Omni LBT with ED Threshold of -68 dBm </w:t>
            </w:r>
            <w:del w:id="1237"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238" w:author="Lee, Daewon" w:date="2020-11-10T00:57:00Z">
              <w:r w:rsidRPr="007912B4" w:rsidDel="007912B4">
                <w:delText xml:space="preserve">HW </w:delText>
              </w:r>
            </w:del>
            <w:ins w:id="1239"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240" w:author="Lee, Daewon" w:date="2020-11-10T00:57:00Z">
              <w:r w:rsidRPr="007912B4" w:rsidDel="007912B4">
                <w:delText>Huawei r</w:delText>
              </w:r>
            </w:del>
            <w:ins w:id="1241" w:author="Lee, Daewon" w:date="2020-11-10T00:57:00Z">
              <w:r w:rsidR="007912B4">
                <w:t>R</w:t>
              </w:r>
            </w:ins>
            <w:r w:rsidRPr="007912B4">
              <w:t xml:space="preserve">esults </w:t>
            </w:r>
            <w:ins w:id="1242" w:author="Lee, Daewon" w:date="2020-11-10T00:57:00Z">
              <w:r w:rsidR="007912B4">
                <w:t xml:space="preserve">from source [72] </w:t>
              </w:r>
            </w:ins>
            <w:r w:rsidRPr="007912B4">
              <w:t>show loss of TxED Omni LBT scheme compared to No-LBT for ED</w:t>
            </w:r>
            <w:ins w:id="1243" w:author="Lee, Daewon" w:date="2020-11-10T00:57:00Z">
              <w:r w:rsidR="007912B4">
                <w:t>T</w:t>
              </w:r>
            </w:ins>
            <w:r w:rsidRPr="007912B4">
              <w:t xml:space="preserve"> </w:t>
            </w:r>
            <w:del w:id="1244"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245"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246" w:author="Vinay Chande" w:date="2020-11-08T20:36:00Z">
              <w:r w:rsidRPr="007912B4">
                <w:t>-</w:t>
              </w:r>
            </w:ins>
            <w:r w:rsidRPr="007912B4">
              <w:t>site as well as 1</w:t>
            </w:r>
            <w:ins w:id="1247"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422738">
            <w:pPr>
              <w:spacing w:after="0"/>
              <w:rPr>
                <w:rStyle w:val="Strong"/>
                <w:color w:val="000000"/>
              </w:rPr>
            </w:pPr>
          </w:p>
          <w:p w14:paraId="522C6ED3" w14:textId="31EF716E" w:rsidR="000C625B" w:rsidRPr="00972419" w:rsidRDefault="000C625B" w:rsidP="00422738">
            <w:pPr>
              <w:spacing w:after="0"/>
              <w:rPr>
                <w:rStyle w:val="Strong"/>
                <w:color w:val="000000"/>
                <w:lang w:val="sv-SE"/>
              </w:rPr>
            </w:pPr>
          </w:p>
        </w:tc>
      </w:tr>
      <w:tr w:rsidR="00EE3E97" w14:paraId="1B826466"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422738">
            <w:pPr>
              <w:spacing w:after="0"/>
              <w:rPr>
                <w:lang w:val="sv-SE"/>
              </w:rPr>
            </w:pPr>
            <w:r>
              <w:rPr>
                <w:rStyle w:val="Strong"/>
                <w:color w:val="000000"/>
                <w:lang w:val="sv-SE"/>
              </w:rPr>
              <w:t>Comments</w:t>
            </w:r>
          </w:p>
        </w:tc>
      </w:tr>
      <w:tr w:rsidR="00EE3E97" w14:paraId="5AB52796"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42273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w:t>
      </w:r>
      <w:r w:rsidRPr="00FA10DF">
        <w:rPr>
          <w:color w:val="000000"/>
          <w:szCs w:val="20"/>
        </w:rPr>
        <w:lastRenderedPageBreak/>
        <w:t>kHz SCS. A processing time for PUSCH at gNB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77777777" w:rsidR="00C7127D" w:rsidRDefault="00C7127D" w:rsidP="0060143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21FF7DFF" w14:textId="0404FAA3" w:rsidR="00C7127D" w:rsidRDefault="00C7127D" w:rsidP="00601430">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248" w:author="Lee, Daewon" w:date="2020-11-10T01:09:00Z">
              <w:r w:rsidRPr="00FA10DF" w:rsidDel="0083746E">
                <w:rPr>
                  <w:color w:val="000000"/>
                </w:rPr>
                <w:delText>‘</w:delText>
              </w:r>
            </w:del>
            <w:r w:rsidRPr="00FA10DF">
              <w:rPr>
                <w:color w:val="000000"/>
              </w:rPr>
              <w:t>No-LBT</w:t>
            </w:r>
            <w:del w:id="1249" w:author="Lee, Daewon" w:date="2020-11-10T01:09:00Z">
              <w:r w:rsidRPr="00FA10DF" w:rsidDel="0083746E">
                <w:rPr>
                  <w:color w:val="000000"/>
                </w:rPr>
                <w:delText>’</w:delText>
              </w:r>
            </w:del>
            <w:r w:rsidRPr="00FA10DF">
              <w:rPr>
                <w:color w:val="000000"/>
              </w:rPr>
              <w:t xml:space="preserve">:  No LBT </w:t>
            </w:r>
            <w:ins w:id="1250" w:author="Lee, Daewon" w:date="2020-11-10T01:02:00Z">
              <w:r w:rsidR="00DD6591">
                <w:rPr>
                  <w:color w:val="000000"/>
                </w:rPr>
                <w:t xml:space="preserve">with </w:t>
              </w:r>
            </w:ins>
            <w:r w:rsidRPr="00FA10DF">
              <w:rPr>
                <w:color w:val="000000"/>
              </w:rPr>
              <w:t>Dynamic TDD</w:t>
            </w:r>
            <w:ins w:id="1251" w:author="Lee, Daewon" w:date="2020-11-10T01:01:00Z">
              <w:r w:rsidR="00CF0803">
                <w:rPr>
                  <w:color w:val="000000"/>
                </w:rPr>
                <w:t>.</w:t>
              </w:r>
            </w:ins>
            <w:del w:id="1252" w:author="Lee, Daewon" w:date="2020-11-10T01:01:00Z">
              <w:r w:rsidRPr="00FA10DF" w:rsidDel="00CF0803">
                <w:rPr>
                  <w:color w:val="000000"/>
                </w:rPr>
                <w:delText>:</w:delText>
              </w:r>
            </w:del>
            <w:r w:rsidRPr="00FA10DF">
              <w:rPr>
                <w:color w:val="000000"/>
              </w:rPr>
              <w:t xml:space="preserve"> </w:t>
            </w:r>
            <w:del w:id="1253"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254" w:author="Lee, Daewon" w:date="2020-11-10T01:09:00Z">
              <w:r w:rsidDel="0083746E">
                <w:delText>‘</w:delText>
              </w:r>
            </w:del>
            <w:r>
              <w:t>TxED-omni</w:t>
            </w:r>
            <w:del w:id="1255" w:author="Lee, Daewon" w:date="2020-11-10T01:09:00Z">
              <w:r w:rsidDel="0083746E">
                <w:delText>’</w:delText>
              </w:r>
            </w:del>
            <w:r>
              <w:t xml:space="preserve">: Tx side ED Based LBT with </w:t>
            </w:r>
            <w:ins w:id="1256" w:author="Lee, Daewon" w:date="2020-11-10T01:03:00Z">
              <w:r w:rsidR="00ED3901">
                <w:t>o</w:t>
              </w:r>
            </w:ins>
            <w:del w:id="1257" w:author="Lee, Daewon" w:date="2020-11-10T01:03:00Z">
              <w:r w:rsidDel="00ED3901">
                <w:delText>O</w:delText>
              </w:r>
            </w:del>
            <w:r>
              <w:t xml:space="preserve">mnidirectional </w:t>
            </w:r>
            <w:ins w:id="1258" w:author="Lee, Daewon" w:date="2020-11-10T01:03:00Z">
              <w:r w:rsidR="00ED3901">
                <w:t>s</w:t>
              </w:r>
            </w:ins>
            <w:del w:id="1259" w:author="Lee, Daewon" w:date="2020-11-10T01:03:00Z">
              <w:r w:rsidDel="00ED3901">
                <w:delText>S</w:delText>
              </w:r>
            </w:del>
            <w:r>
              <w:t>ensing</w:t>
            </w:r>
            <w:ins w:id="1260" w:author="Lee, Daewon" w:date="2020-11-10T01:03:00Z">
              <w:r w:rsidR="00ED3901">
                <w:t xml:space="preserve">, also referred to as </w:t>
              </w:r>
            </w:ins>
            <w:del w:id="1261" w:author="Lee, Daewon" w:date="2020-11-10T01:02:00Z">
              <w:r w:rsidDel="00DD6591">
                <w:delText xml:space="preserve"> (</w:delText>
              </w:r>
            </w:del>
            <w:r>
              <w:t>‘Tx Omni LBT</w:t>
            </w:r>
            <w:ins w:id="1262" w:author="Lee, Daewon" w:date="2020-11-10T01:02:00Z">
              <w:r w:rsidR="00DD6591">
                <w:t>’</w:t>
              </w:r>
            </w:ins>
            <w:ins w:id="1263" w:author="Lee, Daewon" w:date="2020-11-10T01:03:00Z">
              <w:r w:rsidR="00ED3901">
                <w:t>.</w:t>
              </w:r>
            </w:ins>
            <w:del w:id="1264" w:author="Lee, Daewon" w:date="2020-11-10T01:02:00Z">
              <w:r w:rsidDel="00DD6591">
                <w:delText>)</w:delText>
              </w:r>
            </w:del>
            <w:del w:id="1265" w:author="Lee, Daewon" w:date="2020-11-10T01:03:00Z">
              <w:r w:rsidDel="00ED3901">
                <w:delText>:</w:delText>
              </w:r>
            </w:del>
            <w:r>
              <w:t xml:space="preserve"> Baseline LBT with sensing at the transmitter is expected to closely follow the ETSI E</w:t>
            </w:r>
            <w:del w:id="1266" w:author="Lee, Daewon" w:date="2020-11-10T01:03:00Z">
              <w:r w:rsidDel="00ED3901">
                <w:delText>n</w:delText>
              </w:r>
            </w:del>
            <w:ins w:id="1267" w:author="Lee, Daewon" w:date="2020-11-10T01:04:00Z">
              <w:r w:rsidR="00ED3901">
                <w:t>N</w:t>
              </w:r>
            </w:ins>
            <w:r>
              <w:t xml:space="preserve"> 302 567 </w:t>
            </w:r>
            <w:ins w:id="1268" w:author="Lee, Daewon" w:date="2020-11-10T01:04:00Z">
              <w:r w:rsidR="00525932">
                <w:t xml:space="preserve">[4] </w:t>
              </w:r>
            </w:ins>
            <w:r>
              <w:t>based medium access procedure</w:t>
            </w:r>
            <w:ins w:id="1269" w:author="Lee, Daewon" w:date="2020-11-10T01:02:00Z">
              <w:r w:rsidR="00DD6591">
                <w:t>.</w:t>
              </w:r>
            </w:ins>
            <w:del w:id="1270"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271" w:author="Lee, Daewon" w:date="2020-11-10T01:09:00Z">
              <w:r w:rsidDel="0083746E">
                <w:delText>‘</w:delText>
              </w:r>
            </w:del>
            <w:r>
              <w:t>TxED-Dir</w:t>
            </w:r>
            <w:del w:id="1272" w:author="Lee, Daewon" w:date="2020-11-10T01:09:00Z">
              <w:r w:rsidDel="0083746E">
                <w:delText>’</w:delText>
              </w:r>
            </w:del>
            <w:ins w:id="1273" w:author="Lee, Daewon" w:date="2020-11-10T01:02:00Z">
              <w:r w:rsidR="00DD6591">
                <w:t>:</w:t>
              </w:r>
            </w:ins>
            <w:del w:id="1274" w:author="Lee, Daewon" w:date="2020-11-10T01:02:00Z">
              <w:r w:rsidDel="00DD6591">
                <w:delText>,</w:delText>
              </w:r>
            </w:del>
            <w:r>
              <w:t xml:space="preserve"> Tx </w:t>
            </w:r>
            <w:ins w:id="1275" w:author="Lee, Daewon" w:date="2020-11-10T01:03:00Z">
              <w:r w:rsidR="00DD6591">
                <w:t>s</w:t>
              </w:r>
            </w:ins>
            <w:del w:id="1276" w:author="Lee, Daewon" w:date="2020-11-10T01:03:00Z">
              <w:r w:rsidDel="00DD6591">
                <w:delText>S</w:delText>
              </w:r>
            </w:del>
            <w:r>
              <w:t xml:space="preserve">ide ED Based LBT with </w:t>
            </w:r>
            <w:ins w:id="1277" w:author="Lee, Daewon" w:date="2020-11-10T01:03:00Z">
              <w:r w:rsidR="00DD6591">
                <w:t>d</w:t>
              </w:r>
            </w:ins>
            <w:del w:id="1278" w:author="Lee, Daewon" w:date="2020-11-10T01:03:00Z">
              <w:r w:rsidDel="00DD6591">
                <w:delText>D</w:delText>
              </w:r>
            </w:del>
            <w:r>
              <w:t xml:space="preserve">irectional </w:t>
            </w:r>
            <w:ins w:id="1279" w:author="Lee, Daewon" w:date="2020-11-10T01:03:00Z">
              <w:r w:rsidR="00DD6591">
                <w:t>s</w:t>
              </w:r>
            </w:ins>
            <w:del w:id="1280" w:author="Lee, Daewon" w:date="2020-11-10T01:03:00Z">
              <w:r w:rsidDel="00DD6591">
                <w:delText>S</w:delText>
              </w:r>
            </w:del>
            <w:r>
              <w:t>ensing</w:t>
            </w:r>
            <w:ins w:id="1281" w:author="Lee, Daewon" w:date="2020-11-10T01:03:00Z">
              <w:r w:rsidR="00DD6591">
                <w:t>, also refered to</w:t>
              </w:r>
            </w:ins>
            <w:r>
              <w:t xml:space="preserve"> </w:t>
            </w:r>
            <w:ins w:id="1282" w:author="Lee, Daewon" w:date="2020-11-10T01:03:00Z">
              <w:r w:rsidR="00DD6591">
                <w:t xml:space="preserve">as </w:t>
              </w:r>
            </w:ins>
            <w:del w:id="1283" w:author="Lee, Daewon" w:date="2020-11-10T01:03:00Z">
              <w:r w:rsidDel="00DD6591">
                <w:delText>(</w:delText>
              </w:r>
            </w:del>
            <w:r>
              <w:t>‘Tx Directional LBT’</w:t>
            </w:r>
            <w:ins w:id="1284" w:author="Lee, Daewon" w:date="2020-11-10T01:03:00Z">
              <w:r w:rsidR="00DD6591">
                <w:t>.</w:t>
              </w:r>
            </w:ins>
            <w:del w:id="1285"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286" w:author="Lee, Daewon" w:date="2020-11-10T01:04:00Z">
              <w:r w:rsidDel="00525932">
                <w:delText xml:space="preserve">Rx Assisted LBT Flavors:  </w:delText>
              </w:r>
            </w:del>
            <w:r>
              <w:t>Multiple flavors of Rx Assistance have been modelled</w:t>
            </w:r>
            <w:ins w:id="1287"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288" w:author="Lee, Daewon" w:date="2020-11-10T01:05:00Z">
              <w:r w:rsidDel="00834CF7">
                <w:delText>[20, Ericsson]</w:delText>
              </w:r>
            </w:del>
            <w:del w:id="1289" w:author="Lee, Daewon" w:date="2020-11-10T01:11:00Z">
              <w:r w:rsidDel="004603E5">
                <w:delText xml:space="preserve">, </w:delText>
              </w:r>
            </w:del>
            <w:del w:id="1290" w:author="Lee, Daewon" w:date="2020-11-10T01:05:00Z">
              <w:r w:rsidDel="00834CF7">
                <w:delText xml:space="preserve">  </w:delText>
              </w:r>
            </w:del>
            <w:r>
              <w:t>Receiver assisted LBT</w:t>
            </w:r>
            <w:ins w:id="1291" w:author="Lee, Daewon" w:date="2020-11-10T01:05:00Z">
              <w:r w:rsidR="00D15DF7">
                <w:t xml:space="preserve"> from source [65].</w:t>
              </w:r>
            </w:ins>
            <w:del w:id="1292" w:author="Lee, Daewon" w:date="2020-11-10T01:05:00Z">
              <w:r w:rsidDel="00D15DF7">
                <w:delText>:</w:delText>
              </w:r>
            </w:del>
            <w:r>
              <w:t xml:space="preserve"> </w:t>
            </w:r>
            <w:del w:id="1293" w:author="Lee, Daewon" w:date="2020-11-10T01:05:00Z">
              <w:r w:rsidDel="00D15DF7">
                <w:delText>t</w:delText>
              </w:r>
            </w:del>
            <w:ins w:id="1294"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295" w:author="Lee, Daewon" w:date="2020-11-10T01:05:00Z">
              <w:r w:rsidR="00D15DF7">
                <w:t>.</w:t>
              </w:r>
            </w:ins>
            <w:del w:id="1296"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297" w:author="Lee, Daewon" w:date="2020-11-10T01:06:00Z">
              <w:r w:rsidR="00D15DF7">
                <w:rPr>
                  <w:color w:val="000000"/>
                  <w:szCs w:val="20"/>
                </w:rPr>
                <w:t>From source [72]</w:t>
              </w:r>
            </w:ins>
            <w:del w:id="1298" w:author="Lee, Daewon" w:date="2020-11-10T01:06:00Z">
              <w:r w:rsidRPr="00FA10DF" w:rsidDel="00D15DF7">
                <w:rPr>
                  <w:color w:val="000000"/>
                  <w:szCs w:val="20"/>
                </w:rPr>
                <w:delText>[4, Huawei/HiSilicon] [40, Huawei/HiSilicon]:</w:delText>
              </w:r>
            </w:del>
            <w:ins w:id="1299" w:author="Lee, Daewon" w:date="2020-11-10T01:06:00Z">
              <w:r w:rsidR="00D15DF7">
                <w:rPr>
                  <w:color w:val="000000"/>
                  <w:szCs w:val="20"/>
                </w:rPr>
                <w:t>.</w:t>
              </w:r>
            </w:ins>
            <w:r w:rsidRPr="00FA10DF">
              <w:rPr>
                <w:color w:val="000000"/>
                <w:szCs w:val="20"/>
              </w:rPr>
              <w:t xml:space="preserve"> </w:t>
            </w:r>
            <w:del w:id="1300"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301" w:author="Lee, Daewon" w:date="2020-11-10T01:06:00Z">
              <w:r w:rsidR="00D15DF7">
                <w:rPr>
                  <w:color w:val="000000"/>
                  <w:szCs w:val="20"/>
                </w:rPr>
                <w:t>n</w:t>
              </w:r>
            </w:ins>
            <w:r w:rsidRPr="00FA10DF">
              <w:rPr>
                <w:color w:val="000000"/>
                <w:szCs w:val="20"/>
              </w:rPr>
              <w:t xml:space="preserve"> RTS from the gNB. Then, UE sends a </w:t>
            </w:r>
            <w:ins w:id="1302" w:author="Lee, Daewon" w:date="2020-11-10T01:06:00Z">
              <w:r w:rsidR="00D15DF7">
                <w:rPr>
                  <w:color w:val="000000"/>
                  <w:szCs w:val="20"/>
                </w:rPr>
                <w:t>"</w:t>
              </w:r>
            </w:ins>
            <w:del w:id="1303" w:author="Lee, Daewon" w:date="2020-11-10T01:06:00Z">
              <w:r w:rsidRPr="00FA10DF" w:rsidDel="00D15DF7">
                <w:rPr>
                  <w:color w:val="000000"/>
                  <w:szCs w:val="20"/>
                </w:rPr>
                <w:delText>“</w:delText>
              </w:r>
            </w:del>
            <w:r w:rsidRPr="00FA10DF">
              <w:rPr>
                <w:color w:val="000000"/>
                <w:szCs w:val="20"/>
              </w:rPr>
              <w:t>message B</w:t>
            </w:r>
            <w:del w:id="1304" w:author="Lee, Daewon" w:date="2020-11-10T01:06:00Z">
              <w:r w:rsidRPr="00FA10DF" w:rsidDel="00D15DF7">
                <w:rPr>
                  <w:color w:val="000000"/>
                  <w:szCs w:val="20"/>
                </w:rPr>
                <w:delText>”</w:delText>
              </w:r>
            </w:del>
            <w:ins w:id="1305" w:author="Lee, Daewon" w:date="2020-11-10T01:06:00Z">
              <w:r w:rsidR="00D15DF7">
                <w:rPr>
                  <w:color w:val="000000"/>
                  <w:szCs w:val="20"/>
                </w:rPr>
                <w:t>"</w:t>
              </w:r>
            </w:ins>
            <w:r w:rsidRPr="00FA10DF">
              <w:rPr>
                <w:color w:val="000000"/>
                <w:szCs w:val="20"/>
              </w:rPr>
              <w:t xml:space="preserve"> to the gNB with CCA measurements results (dBm value of the measured interference) upon a successful LBT procedure. The latency from the reception of RTS to the transmission of </w:t>
            </w:r>
            <w:ins w:id="1306" w:author="Lee, Daewon" w:date="2020-11-10T01:06:00Z">
              <w:r w:rsidR="00D15DF7">
                <w:rPr>
                  <w:color w:val="000000"/>
                  <w:szCs w:val="20"/>
                </w:rPr>
                <w:lastRenderedPageBreak/>
                <w:t>"</w:t>
              </w:r>
            </w:ins>
            <w:del w:id="1307" w:author="Lee, Daewon" w:date="2020-11-10T01:06:00Z">
              <w:r w:rsidRPr="00FA10DF" w:rsidDel="00D15DF7">
                <w:rPr>
                  <w:color w:val="000000"/>
                  <w:szCs w:val="20"/>
                </w:rPr>
                <w:delText>“</w:delText>
              </w:r>
            </w:del>
            <w:r w:rsidRPr="00FA10DF">
              <w:rPr>
                <w:color w:val="000000"/>
                <w:szCs w:val="20"/>
              </w:rPr>
              <w:t>message B</w:t>
            </w:r>
            <w:del w:id="1308" w:author="Lee, Daewon" w:date="2020-11-10T01:06:00Z">
              <w:r w:rsidRPr="00FA10DF" w:rsidDel="00D15DF7">
                <w:rPr>
                  <w:color w:val="000000"/>
                  <w:szCs w:val="20"/>
                </w:rPr>
                <w:delText>”</w:delText>
              </w:r>
            </w:del>
            <w:ins w:id="1309"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310"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311" w:author="Lee, Daewon" w:date="2020-11-10T01:07:00Z">
              <w:r w:rsidR="00D15DF7">
                <w:rPr>
                  <w:color w:val="000000"/>
                  <w:szCs w:val="20"/>
                </w:rPr>
                <w:t>From source [72</w:t>
              </w:r>
            </w:ins>
            <w:ins w:id="1312" w:author="Lee, Daewon" w:date="2020-11-10T01:11:00Z">
              <w:r w:rsidR="00404929">
                <w:rPr>
                  <w:color w:val="000000"/>
                  <w:szCs w:val="20"/>
                </w:rPr>
                <w:t>]</w:t>
              </w:r>
            </w:ins>
            <w:del w:id="1313" w:author="Lee, Daewon" w:date="2020-11-10T01:07:00Z">
              <w:r w:rsidRPr="00FA10DF" w:rsidDel="00D15DF7">
                <w:rPr>
                  <w:color w:val="000000"/>
                  <w:szCs w:val="20"/>
                </w:rPr>
                <w:delText>[4, Huawei/HiSilicon] [40, Huawei/HiSilicon]:</w:delText>
              </w:r>
            </w:del>
            <w:ins w:id="1314" w:author="Lee, Daewon" w:date="2020-11-10T01:07:00Z">
              <w:r w:rsidR="00D15DF7">
                <w:rPr>
                  <w:color w:val="000000"/>
                  <w:szCs w:val="20"/>
                </w:rPr>
                <w:t>.</w:t>
              </w:r>
            </w:ins>
            <w:r w:rsidRPr="00FA10DF">
              <w:rPr>
                <w:color w:val="000000"/>
                <w:szCs w:val="20"/>
              </w:rPr>
              <w:t xml:space="preserve"> </w:t>
            </w:r>
            <w:del w:id="1315"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316" w:author="Lee, Daewon" w:date="2020-11-10T01:07:00Z">
              <w:r w:rsidR="00B5163E">
                <w:rPr>
                  <w:color w:val="000000"/>
                  <w:szCs w:val="20"/>
                </w:rPr>
                <w:t>From source [37]</w:t>
              </w:r>
            </w:ins>
            <w:del w:id="1317" w:author="Lee, Daewon" w:date="2020-11-10T01:07:00Z">
              <w:r w:rsidRPr="00FA10DF" w:rsidDel="00B5163E">
                <w:rPr>
                  <w:color w:val="000000"/>
                  <w:szCs w:val="20"/>
                </w:rPr>
                <w:delText>[6, Vivo]:</w:delText>
              </w:r>
            </w:del>
            <w:ins w:id="1318"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319"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320" w:author="Lee, Daewon" w:date="2020-11-10T01:08:00Z">
              <w:r w:rsidR="00B5163E">
                <w:rPr>
                  <w:color w:val="000000"/>
                  <w:szCs w:val="20"/>
                </w:rPr>
                <w:t>From source [56]</w:t>
              </w:r>
            </w:ins>
            <w:del w:id="1321" w:author="Lee, Daewon" w:date="2020-11-10T01:08:00Z">
              <w:r w:rsidRPr="00FA10DF" w:rsidDel="00B5163E">
                <w:rPr>
                  <w:color w:val="000000"/>
                  <w:szCs w:val="20"/>
                </w:rPr>
                <w:delText>[36, Qualcomm]:</w:delText>
              </w:r>
            </w:del>
            <w:ins w:id="1322"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323" w:author="Lee, Daewon" w:date="2020-11-10T01:08:00Z">
              <w:r w:rsidRPr="00FA10DF" w:rsidDel="00B5163E">
                <w:rPr>
                  <w:color w:val="000000"/>
                  <w:szCs w:val="20"/>
                </w:rPr>
                <w:delText>is</w:delText>
              </w:r>
            </w:del>
            <w:ins w:id="1324"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325" w:author="Lee, Daewon" w:date="2020-11-10T01:12:00Z">
              <w:r w:rsidR="00A74D9F">
                <w:t>f</w:t>
              </w:r>
            </w:ins>
            <w:del w:id="1326" w:author="Lee, Daewon" w:date="2020-11-10T01:12:00Z">
              <w:r w:rsidDel="00A74D9F">
                <w:delText>F</w:delText>
              </w:r>
            </w:del>
            <w:r>
              <w:t>lavors:</w:t>
            </w:r>
          </w:p>
          <w:p w14:paraId="6AAED615" w14:textId="6A052377" w:rsidR="00A10B29" w:rsidRDefault="00A10B29" w:rsidP="00A10B29">
            <w:pPr>
              <w:pStyle w:val="ListParagraph"/>
              <w:numPr>
                <w:ilvl w:val="1"/>
                <w:numId w:val="55"/>
              </w:numPr>
              <w:kinsoku w:val="0"/>
              <w:overflowPunct w:val="0"/>
              <w:adjustRightInd w:val="0"/>
              <w:spacing w:after="60" w:line="240" w:lineRule="auto"/>
              <w:textAlignment w:val="baseline"/>
            </w:pPr>
            <w:del w:id="1327" w:author="Lee, Daewon" w:date="2020-11-10T01:09:00Z">
              <w:r w:rsidDel="0083746E">
                <w:delText>‘</w:delText>
              </w:r>
            </w:del>
            <w:r>
              <w:t>Dyn-RxA</w:t>
            </w:r>
            <w:del w:id="1328" w:author="Lee, Daewon" w:date="2020-11-10T01:10:00Z">
              <w:r w:rsidDel="0083746E">
                <w:delText>’</w:delText>
              </w:r>
            </w:del>
            <w:r>
              <w:t xml:space="preserve">:  </w:t>
            </w:r>
            <w:del w:id="1329" w:author="Lee, Daewon" w:date="2020-11-10T01:12:00Z">
              <w:r w:rsidDel="00C83010">
                <w:delText>Dynamic</w:delText>
              </w:r>
            </w:del>
            <w:del w:id="1330" w:author="Lee, Daewon" w:date="2020-11-10T01:08:00Z">
              <w:r w:rsidDel="00F10735">
                <w:delText xml:space="preserve"> [20, Ericsson],</w:delText>
              </w:r>
            </w:del>
            <w:del w:id="1331" w:author="Lee, Daewon" w:date="2020-11-10T01:12:00Z">
              <w:r w:rsidDel="00C83010">
                <w:delText xml:space="preserve"> </w:delText>
              </w:r>
            </w:del>
            <w:r>
              <w:t>Dynamic LBT</w:t>
            </w:r>
            <w:ins w:id="1332"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RAL described in section 2.1.4 of </w:t>
            </w:r>
            <w:del w:id="1333" w:author="Lee, Daewon" w:date="2020-11-10T01:09:00Z">
              <w:r w:rsidDel="0083746E">
                <w:delText>R1-2007983</w:delText>
              </w:r>
            </w:del>
            <w:ins w:id="1334" w:author="Lee, Daewon" w:date="2020-11-10T01:09:00Z">
              <w:r w:rsidR="0083746E">
                <w:t>[45]</w:t>
              </w:r>
            </w:ins>
            <w:r>
              <w:t xml:space="preserve"> is used</w:t>
            </w:r>
            <w:ins w:id="1335" w:author="Lee, Daewon" w:date="2020-11-10T01:09:00Z">
              <w:r w:rsidR="0083746E">
                <w:t>.</w:t>
              </w:r>
            </w:ins>
            <w:del w:id="1336" w:author="Lee, Daewon" w:date="2020-11-10T01:09:00Z">
              <w:r w:rsidDel="0083746E">
                <w:delText xml:space="preserve">   </w:delText>
              </w:r>
            </w:del>
          </w:p>
          <w:p w14:paraId="4E0FE128" w14:textId="77777777" w:rsidR="00A10B29" w:rsidRPr="000C625B" w:rsidRDefault="00A10B29" w:rsidP="00601430">
            <w:pPr>
              <w:spacing w:after="0"/>
              <w:rPr>
                <w:rStyle w:val="Strong"/>
                <w:color w:val="000000"/>
              </w:rPr>
            </w:pPr>
          </w:p>
          <w:p w14:paraId="61915B21" w14:textId="77777777" w:rsidR="00C7127D" w:rsidRPr="00972419" w:rsidRDefault="00C7127D" w:rsidP="00601430">
            <w:pPr>
              <w:spacing w:after="0"/>
              <w:rPr>
                <w:rStyle w:val="Strong"/>
                <w:color w:val="000000"/>
                <w:lang w:val="sv-SE"/>
              </w:rPr>
            </w:pPr>
          </w:p>
        </w:tc>
      </w:tr>
      <w:tr w:rsidR="00C7127D" w14:paraId="2FC3D8DC"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601430">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601430">
            <w:pPr>
              <w:spacing w:after="0"/>
              <w:rPr>
                <w:lang w:val="sv-SE"/>
              </w:rPr>
            </w:pPr>
            <w:r>
              <w:rPr>
                <w:rStyle w:val="Strong"/>
                <w:color w:val="000000"/>
                <w:lang w:val="sv-SE"/>
              </w:rPr>
              <w:t>Comments</w:t>
            </w:r>
          </w:p>
        </w:tc>
      </w:tr>
      <w:tr w:rsidR="00C7127D" w14:paraId="468F388F"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77777777" w:rsidR="00C7127D" w:rsidRDefault="00C7127D"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249069C" w14:textId="77777777" w:rsidR="00C7127D" w:rsidRDefault="00C7127D" w:rsidP="00601430">
            <w:pPr>
              <w:overflowPunct/>
              <w:autoSpaceDE/>
              <w:adjustRightInd/>
              <w:spacing w:after="0"/>
              <w:rPr>
                <w:lang w:val="sv-SE" w:eastAsia="zh-CN"/>
              </w:rPr>
            </w:pP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00EF158C" w14:textId="6F1A570D" w:rsidR="00817173" w:rsidRDefault="00817173" w:rsidP="006458D4">
      <w:pPr>
        <w:pStyle w:val="BodyText"/>
        <w:spacing w:after="0"/>
        <w:rPr>
          <w:rFonts w:ascii="Times New Roman" w:hAnsi="Times New Roman"/>
          <w:sz w:val="22"/>
          <w:szCs w:val="22"/>
          <w:lang w:eastAsia="zh-CN"/>
        </w:rPr>
      </w:pPr>
    </w:p>
    <w:p w14:paraId="0EB4DC40" w14:textId="77777777" w:rsidR="00490410" w:rsidRDefault="00490410" w:rsidP="00490410">
      <w:pPr>
        <w:rPr>
          <w:lang w:eastAsia="x-none"/>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601430">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77777777" w:rsidR="00490410" w:rsidRDefault="00490410" w:rsidP="00A10B2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64DBAE35" w14:textId="77777777" w:rsidR="00490410" w:rsidRPr="000C625B" w:rsidRDefault="00490410" w:rsidP="00601430">
            <w:pPr>
              <w:spacing w:after="0"/>
              <w:rPr>
                <w:rStyle w:val="Strong"/>
                <w:color w:val="000000"/>
              </w:rPr>
            </w:pPr>
          </w:p>
          <w:p w14:paraId="5AB71B2B" w14:textId="77777777" w:rsidR="00490410" w:rsidRPr="00972419" w:rsidRDefault="00490410" w:rsidP="00601430">
            <w:pPr>
              <w:spacing w:after="0"/>
              <w:rPr>
                <w:rStyle w:val="Strong"/>
                <w:color w:val="000000"/>
                <w:lang w:val="sv-SE"/>
              </w:rPr>
            </w:pPr>
          </w:p>
        </w:tc>
      </w:tr>
      <w:tr w:rsidR="00490410" w14:paraId="42D19FB4"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60143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601430">
            <w:pPr>
              <w:spacing w:after="0"/>
              <w:rPr>
                <w:lang w:val="sv-SE"/>
              </w:rPr>
            </w:pPr>
            <w:r>
              <w:rPr>
                <w:rStyle w:val="Strong"/>
                <w:color w:val="000000"/>
                <w:lang w:val="sv-SE"/>
              </w:rPr>
              <w:t>Comments</w:t>
            </w:r>
          </w:p>
        </w:tc>
      </w:tr>
      <w:tr w:rsidR="00490410" w14:paraId="3198BDB1"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601430">
            <w:pPr>
              <w:overflowPunct/>
              <w:autoSpaceDE/>
              <w:adjustRightInd/>
              <w:spacing w:after="0"/>
              <w:rPr>
                <w:lang w:val="sv-SE" w:eastAsia="zh-CN"/>
              </w:rPr>
            </w:pPr>
          </w:p>
        </w:tc>
      </w:tr>
    </w:tbl>
    <w:p w14:paraId="4BB1F608" w14:textId="77777777" w:rsidR="00490410" w:rsidRDefault="00490410" w:rsidP="00490410">
      <w:pPr>
        <w:pStyle w:val="BodyText"/>
        <w:spacing w:after="0"/>
        <w:rPr>
          <w:rFonts w:ascii="Times New Roman" w:hAnsi="Times New Roman"/>
          <w:sz w:val="22"/>
          <w:szCs w:val="22"/>
          <w:lang w:val="sv-SE" w:eastAsia="zh-CN"/>
        </w:rPr>
      </w:pPr>
    </w:p>
    <w:p w14:paraId="608A7A98" w14:textId="77777777" w:rsidR="00817173" w:rsidRDefault="00817173" w:rsidP="006458D4">
      <w:pPr>
        <w:pStyle w:val="BodyText"/>
        <w:spacing w:after="0"/>
        <w:rPr>
          <w:rFonts w:ascii="Times New Roman" w:hAnsi="Times New Roman"/>
          <w:sz w:val="22"/>
          <w:szCs w:val="22"/>
          <w:lang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6458D4" w:rsidRDefault="006458D4" w:rsidP="006458D4">
      <w:pPr>
        <w:pStyle w:val="Heading3"/>
        <w:rPr>
          <w:sz w:val="24"/>
          <w:szCs w:val="18"/>
        </w:rPr>
      </w:pPr>
      <w:r w:rsidRPr="006458D4">
        <w:rPr>
          <w:sz w:val="24"/>
          <w:szCs w:val="18"/>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337" w:name="_Toc41298308"/>
            <w:r w:rsidRPr="004D3578">
              <w:lastRenderedPageBreak/>
              <w:t>2</w:t>
            </w:r>
            <w:r w:rsidRPr="004D3578">
              <w:tab/>
              <w:t>References</w:t>
            </w:r>
            <w:bookmarkEnd w:id="1337"/>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t>R1-2009653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t>R1-2009312 "Design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Default="00743B0C" w:rsidP="00743B0C">
            <w:pPr>
              <w:pStyle w:val="EX"/>
            </w:pPr>
            <w:r>
              <w:t>[62]</w:t>
            </w:r>
            <w:r>
              <w:tab/>
              <w:t>R1-2007928 "Simulation Results for NR from 52.6 GHz to 71 GHz" Nokia, Nokia Shanghai Bell.</w:t>
            </w:r>
          </w:p>
          <w:p w14:paraId="38F4133C" w14:textId="77777777" w:rsidR="00743B0C" w:rsidRDefault="00743B0C" w:rsidP="00743B0C">
            <w:pPr>
              <w:pStyle w:val="EX"/>
            </w:pPr>
            <w:r>
              <w:t>[63]</w:t>
            </w:r>
            <w:r>
              <w:tab/>
              <w:t>R1-2007943 "Considerations on performance evaluation for NR in 52.6-71GHz" Intel Corporation.</w:t>
            </w:r>
          </w:p>
          <w:p w14:paraId="0692BA12" w14:textId="77777777" w:rsidR="00743B0C" w:rsidRDefault="00743B0C" w:rsidP="00743B0C">
            <w:pPr>
              <w:pStyle w:val="EX"/>
            </w:pPr>
            <w:r>
              <w:t>[64]</w:t>
            </w:r>
            <w:r>
              <w:tab/>
              <w:t>R1-2009450 "Simulation results for NR above 52.6GHz" ZTE, Sanechips.</w:t>
            </w:r>
          </w:p>
          <w:p w14:paraId="45F8ECC7" w14:textId="77777777" w:rsidR="00743B0C" w:rsidRDefault="00743B0C" w:rsidP="00743B0C">
            <w:pPr>
              <w:pStyle w:val="EX"/>
            </w:pPr>
            <w:r>
              <w:t>[65]</w:t>
            </w:r>
            <w:r>
              <w:tab/>
              <w:t>R1-2007984 "Evaluation results for NR in 52.6 - 71 GHz" Ericsson.</w:t>
            </w:r>
          </w:p>
          <w:p w14:paraId="79A05685" w14:textId="77777777" w:rsidR="00743B0C" w:rsidRDefault="00743B0C" w:rsidP="00743B0C">
            <w:pPr>
              <w:pStyle w:val="EX"/>
            </w:pPr>
            <w:r>
              <w:t>[66]</w:t>
            </w:r>
            <w:r>
              <w:tab/>
              <w:t>R1-2008047 "Considerations on phase noise compensation to support NR above 52.6 GHz" LG Electronics.</w:t>
            </w:r>
          </w:p>
          <w:p w14:paraId="1724306B" w14:textId="77777777" w:rsidR="00743B0C" w:rsidRDefault="00743B0C" w:rsidP="00743B0C">
            <w:pPr>
              <w:pStyle w:val="EX"/>
            </w:pPr>
            <w:r>
              <w:t>[67]</w:t>
            </w:r>
            <w:r>
              <w:tab/>
              <w:t>R1-2008873 "Evaluation results for extending NR to up to 71 GHz" Samsung.</w:t>
            </w:r>
          </w:p>
          <w:p w14:paraId="62623556" w14:textId="77777777" w:rsidR="00743B0C" w:rsidRDefault="00743B0C" w:rsidP="00743B0C">
            <w:pPr>
              <w:pStyle w:val="EX"/>
            </w:pPr>
            <w:r>
              <w:t>[68]</w:t>
            </w:r>
            <w:r>
              <w:tab/>
              <w:t>R1-2009615 "Discussion on other aspects" OPPO.</w:t>
            </w:r>
          </w:p>
          <w:p w14:paraId="6CA5147B" w14:textId="77777777" w:rsidR="00743B0C" w:rsidRDefault="00743B0C" w:rsidP="00743B0C">
            <w:pPr>
              <w:pStyle w:val="EX"/>
            </w:pPr>
            <w:r>
              <w:t>[69]</w:t>
            </w:r>
            <w:r>
              <w:tab/>
              <w:t>R1-2008459 "Evaluation results for Physical Layer Design for NR above 52.6GHz" Apple.</w:t>
            </w:r>
          </w:p>
          <w:p w14:paraId="140FB6A3" w14:textId="77777777" w:rsidR="00743B0C" w:rsidRDefault="00743B0C" w:rsidP="00743B0C">
            <w:pPr>
              <w:pStyle w:val="EX"/>
            </w:pPr>
            <w:r>
              <w:t>[70]</w:t>
            </w:r>
            <w:r>
              <w:tab/>
              <w:t>R1-2008549 "Potential Enhancements for NR on 52.6 to 71 GHz" NTT DOCOMO, INC.</w:t>
            </w:r>
          </w:p>
          <w:p w14:paraId="39DE39BF" w14:textId="77777777" w:rsidR="00743B0C" w:rsidRDefault="00743B0C" w:rsidP="00743B0C">
            <w:pPr>
              <w:pStyle w:val="EX"/>
            </w:pPr>
            <w:r>
              <w:t>[71]</w:t>
            </w:r>
            <w:r>
              <w:tab/>
              <w:t>R1-2009157 "Performance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84EC" w14:textId="77777777" w:rsidR="00563FEC" w:rsidRDefault="00563FEC">
      <w:pPr>
        <w:spacing w:after="0" w:line="240" w:lineRule="auto"/>
      </w:pPr>
      <w:r>
        <w:separator/>
      </w:r>
    </w:p>
  </w:endnote>
  <w:endnote w:type="continuationSeparator" w:id="0">
    <w:p w14:paraId="54281CEA" w14:textId="77777777" w:rsidR="00563FEC" w:rsidRDefault="0056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D02A11" w:rsidRDefault="00D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D02A11" w:rsidRDefault="00D02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D02A11" w:rsidRDefault="00D02A11">
    <w:pPr>
      <w:pStyle w:val="Footer"/>
      <w:ind w:right="360"/>
    </w:pPr>
    <w:r>
      <w:rPr>
        <w:rStyle w:val="PageNumber"/>
      </w:rPr>
      <w:fldChar w:fldCharType="begin"/>
    </w:r>
    <w:r>
      <w:rPr>
        <w:rStyle w:val="PageNumber"/>
      </w:rPr>
      <w:instrText xml:space="preserve"> PAGE </w:instrText>
    </w:r>
    <w:r>
      <w:rPr>
        <w:rStyle w:val="PageNumber"/>
      </w:rPr>
      <w:fldChar w:fldCharType="separate"/>
    </w:r>
    <w:r w:rsidR="008C276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76E">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F763" w14:textId="77777777" w:rsidR="00563FEC" w:rsidRDefault="00563FEC">
      <w:pPr>
        <w:spacing w:after="0" w:line="240" w:lineRule="auto"/>
      </w:pPr>
      <w:r>
        <w:separator/>
      </w:r>
    </w:p>
  </w:footnote>
  <w:footnote w:type="continuationSeparator" w:id="0">
    <w:p w14:paraId="205871CA" w14:textId="77777777" w:rsidR="00563FEC" w:rsidRDefault="0056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D02A11" w:rsidRDefault="00D02A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A80D61"/>
    <w:multiLevelType w:val="hybridMultilevel"/>
    <w:tmpl w:val="D9E4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A162E10"/>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2"/>
  </w:num>
  <w:num w:numId="6">
    <w:abstractNumId w:val="53"/>
  </w:num>
  <w:num w:numId="7">
    <w:abstractNumId w:val="20"/>
  </w:num>
  <w:num w:numId="8">
    <w:abstractNumId w:val="13"/>
  </w:num>
  <w:num w:numId="9">
    <w:abstractNumId w:val="23"/>
  </w:num>
  <w:num w:numId="10">
    <w:abstractNumId w:val="33"/>
  </w:num>
  <w:num w:numId="11">
    <w:abstractNumId w:val="37"/>
  </w:num>
  <w:num w:numId="12">
    <w:abstractNumId w:val="8"/>
  </w:num>
  <w:num w:numId="13">
    <w:abstractNumId w:val="5"/>
  </w:num>
  <w:num w:numId="14">
    <w:abstractNumId w:val="56"/>
  </w:num>
  <w:num w:numId="15">
    <w:abstractNumId w:val="29"/>
  </w:num>
  <w:num w:numId="16">
    <w:abstractNumId w:val="27"/>
  </w:num>
  <w:num w:numId="17">
    <w:abstractNumId w:val="47"/>
  </w:num>
  <w:num w:numId="18">
    <w:abstractNumId w:val="30"/>
  </w:num>
  <w:num w:numId="19">
    <w:abstractNumId w:val="2"/>
  </w:num>
  <w:num w:numId="20">
    <w:abstractNumId w:val="28"/>
  </w:num>
  <w:num w:numId="21">
    <w:abstractNumId w:val="49"/>
  </w:num>
  <w:num w:numId="22">
    <w:abstractNumId w:val="4"/>
  </w:num>
  <w:num w:numId="23">
    <w:abstractNumId w:val="48"/>
  </w:num>
  <w:num w:numId="24">
    <w:abstractNumId w:val="55"/>
  </w:num>
  <w:num w:numId="25">
    <w:abstractNumId w:val="39"/>
  </w:num>
  <w:num w:numId="26">
    <w:abstractNumId w:val="52"/>
  </w:num>
  <w:num w:numId="27">
    <w:abstractNumId w:val="4"/>
  </w:num>
  <w:num w:numId="28">
    <w:abstractNumId w:val="16"/>
  </w:num>
  <w:num w:numId="29">
    <w:abstractNumId w:val="46"/>
  </w:num>
  <w:num w:numId="30">
    <w:abstractNumId w:val="6"/>
  </w:num>
  <w:num w:numId="31">
    <w:abstractNumId w:val="19"/>
  </w:num>
  <w:num w:numId="32">
    <w:abstractNumId w:val="51"/>
  </w:num>
  <w:num w:numId="33">
    <w:abstractNumId w:val="11"/>
  </w:num>
  <w:num w:numId="34">
    <w:abstractNumId w:val="45"/>
  </w:num>
  <w:num w:numId="35">
    <w:abstractNumId w:val="36"/>
  </w:num>
  <w:num w:numId="36">
    <w:abstractNumId w:val="14"/>
  </w:num>
  <w:num w:numId="37">
    <w:abstractNumId w:val="41"/>
  </w:num>
  <w:num w:numId="38">
    <w:abstractNumId w:val="35"/>
  </w:num>
  <w:num w:numId="39">
    <w:abstractNumId w:val="54"/>
  </w:num>
  <w:num w:numId="40">
    <w:abstractNumId w:val="43"/>
  </w:num>
  <w:num w:numId="41">
    <w:abstractNumId w:val="1"/>
  </w:num>
  <w:num w:numId="42">
    <w:abstractNumId w:val="1"/>
  </w:num>
  <w:num w:numId="43">
    <w:abstractNumId w:val="24"/>
  </w:num>
  <w:num w:numId="44">
    <w:abstractNumId w:val="26"/>
  </w:num>
  <w:num w:numId="45">
    <w:abstractNumId w:val="15"/>
  </w:num>
  <w:num w:numId="46">
    <w:abstractNumId w:val="7"/>
  </w:num>
  <w:num w:numId="47">
    <w:abstractNumId w:val="17"/>
  </w:num>
  <w:num w:numId="48">
    <w:abstractNumId w:val="22"/>
  </w:num>
  <w:num w:numId="49">
    <w:abstractNumId w:val="44"/>
  </w:num>
  <w:num w:numId="50">
    <w:abstractNumId w:val="0"/>
  </w:num>
  <w:num w:numId="51">
    <w:abstractNumId w:val="32"/>
  </w:num>
  <w:num w:numId="52">
    <w:abstractNumId w:val="50"/>
  </w:num>
  <w:num w:numId="53">
    <w:abstractNumId w:val="38"/>
  </w:num>
  <w:num w:numId="54">
    <w:abstractNumId w:val="9"/>
  </w:num>
  <w:num w:numId="55">
    <w:abstractNumId w:val="10"/>
  </w:num>
  <w:num w:numId="56">
    <w:abstractNumId w:val="31"/>
  </w:num>
  <w:num w:numId="57">
    <w:abstractNumId w:val="21"/>
  </w:num>
  <w:num w:numId="58">
    <w:abstractNumId w:val="40"/>
  </w:num>
  <w:num w:numId="59">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Keyvan-Huawei">
    <w15:presenceInfo w15:providerId="None" w15:userId="Keyvan-Huawei"/>
  </w15:person>
  <w15:person w15:author="Daewon2">
    <w15:presenceInfo w15:providerId="None" w15:userId="Daewon2"/>
  </w15:person>
  <w15:person w15:author="Reem Karaki">
    <w15:presenceInfo w15:providerId="AD" w15:userId="S::reem.karaki@ericsson.com::532d7d8e-5b49-4a52-a3c0-10673e7cea0a"/>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57AB"/>
    <w:rsid w:val="000862BA"/>
    <w:rsid w:val="000867E6"/>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3D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4F96"/>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678"/>
    <w:rsid w:val="00420126"/>
    <w:rsid w:val="004203CF"/>
    <w:rsid w:val="004203F8"/>
    <w:rsid w:val="004206FC"/>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AFB"/>
    <w:rsid w:val="005E7698"/>
    <w:rsid w:val="005F031E"/>
    <w:rsid w:val="005F09B8"/>
    <w:rsid w:val="005F0B4C"/>
    <w:rsid w:val="005F0B53"/>
    <w:rsid w:val="005F0C46"/>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2F9"/>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49"/>
    <w:rsid w:val="008577BE"/>
    <w:rsid w:val="00857C34"/>
    <w:rsid w:val="00860315"/>
    <w:rsid w:val="0086037F"/>
    <w:rsid w:val="0086096B"/>
    <w:rsid w:val="00860BE1"/>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E7B1F"/>
    <w:rsid w:val="009F06F6"/>
    <w:rsid w:val="009F0837"/>
    <w:rsid w:val="009F0C38"/>
    <w:rsid w:val="009F0CD1"/>
    <w:rsid w:val="009F1033"/>
    <w:rsid w:val="009F187B"/>
    <w:rsid w:val="009F1933"/>
    <w:rsid w:val="009F23A6"/>
    <w:rsid w:val="009F2A6C"/>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18"/>
    <w:rsid w:val="00BD52A8"/>
    <w:rsid w:val="00BD55C6"/>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27D"/>
    <w:rsid w:val="00C71368"/>
    <w:rsid w:val="00C71468"/>
    <w:rsid w:val="00C714D9"/>
    <w:rsid w:val="00C71DCC"/>
    <w:rsid w:val="00C71F9F"/>
    <w:rsid w:val="00C723AF"/>
    <w:rsid w:val="00C724DF"/>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E50"/>
    <w:rsid w:val="00CE6737"/>
    <w:rsid w:val="00CE693C"/>
    <w:rsid w:val="00CE697C"/>
    <w:rsid w:val="00CE69F3"/>
    <w:rsid w:val="00CE6AD5"/>
    <w:rsid w:val="00CE6BA1"/>
    <w:rsid w:val="00CE6E24"/>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D7F"/>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552"/>
    <w:rsid w:val="00E05A43"/>
    <w:rsid w:val="00E05B03"/>
    <w:rsid w:val="00E060F9"/>
    <w:rsid w:val="00E06289"/>
    <w:rsid w:val="00E06AF4"/>
    <w:rsid w:val="00E06BAA"/>
    <w:rsid w:val="00E07686"/>
    <w:rsid w:val="00E076F7"/>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8F8"/>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58BC"/>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F5B75C-3572-4E7A-B8BB-B03445C36CDF}">
  <ds:schemaRefs>
    <ds:schemaRef ds:uri="http://schemas.openxmlformats.org/officeDocument/2006/bibliography"/>
  </ds:schemaRefs>
</ds:datastoreItem>
</file>

<file path=customXml/itemProps6.xml><?xml version="1.0" encoding="utf-8"?>
<ds:datastoreItem xmlns:ds="http://schemas.openxmlformats.org/officeDocument/2006/customXml" ds:itemID="{4F7E14AF-E386-4AA6-A867-F86B34F9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151</TotalTime>
  <Pages>51</Pages>
  <Words>21531</Words>
  <Characters>122727</Characters>
  <Application>Microsoft Office Word</Application>
  <DocSecurity>0</DocSecurity>
  <Lines>1022</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38.808 TR Text Proposal Discussion</vt:lpstr>
      <vt:lpstr>[103-e-NR-52-71-Waveform-Changes] Discussions Summary #1</vt:lpstr>
    </vt:vector>
  </TitlesOfParts>
  <Company>Intel</Company>
  <LinksUpToDate>false</LinksUpToDate>
  <CharactersWithSpaces>143971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R1-200xxxx</dc:subject>
  <dc:creator>Daewon Lee</dc:creator>
  <cp:keywords>CTPClassification=CTP_PUBLIC:VisualMarkings=, CTPClassification=CTP_NT</cp:keywords>
  <dc:description>e-Meeting, October 26 – November 13, 2020</dc:description>
  <cp:lastModifiedBy>Lee, Daewon</cp:lastModifiedBy>
  <cp:revision>119</cp:revision>
  <cp:lastPrinted>2011-11-09T07:49:00Z</cp:lastPrinted>
  <dcterms:created xsi:type="dcterms:W3CDTF">2020-11-09T22:05:00Z</dcterms:created>
  <dcterms:modified xsi:type="dcterms:W3CDTF">2020-11-10T19:28:00Z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1604473377</vt:lpwstr>
  </property>
</Properties>
</file>