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FDD2C" w14:textId="77777777" w:rsidR="00AB43F1" w:rsidRDefault="004C096A">
      <w:pPr>
        <w:tabs>
          <w:tab w:val="right" w:pos="9360"/>
        </w:tabs>
        <w:spacing w:after="0"/>
        <w:rPr>
          <w:b/>
        </w:rPr>
      </w:pPr>
      <w:r>
        <w:rPr>
          <w:b/>
        </w:rPr>
        <w:t>3GPP TSG RAN WG1 Meeting #103-e</w:t>
      </w:r>
      <w:r>
        <w:rPr>
          <w:b/>
        </w:rPr>
        <w:tab/>
        <w:t xml:space="preserve">                                                                     R1-2009408</w:t>
      </w:r>
    </w:p>
    <w:p w14:paraId="44F4B714" w14:textId="77777777" w:rsidR="00AB43F1" w:rsidRDefault="004C096A">
      <w:pPr>
        <w:tabs>
          <w:tab w:val="right" w:pos="9360"/>
        </w:tabs>
        <w:spacing w:after="0"/>
        <w:rPr>
          <w:rFonts w:ascii="Segoe UI" w:eastAsia="Segoe UI"/>
          <w:b/>
          <w:caps/>
          <w:spacing w:val="-9617"/>
          <w:w w:val="65535"/>
          <w:kern w:val="0"/>
          <w:sz w:val="63827"/>
          <w:szCs w:val="0"/>
          <w:u w:color="000000"/>
          <w:shd w:val="clear" w:color="030000" w:fill="000000"/>
          <w:vertAlign w:val="subscript"/>
          <w:lang w:eastAsia="zh-CN"/>
        </w:rPr>
      </w:pPr>
      <w:r>
        <w:rPr>
          <w:b/>
        </w:rPr>
        <w:t>Oct 26</w:t>
      </w:r>
      <w:r>
        <w:rPr>
          <w:b/>
          <w:vertAlign w:val="superscript"/>
        </w:rPr>
        <w:t>th</w:t>
      </w:r>
      <w:r>
        <w:rPr>
          <w:b/>
        </w:rPr>
        <w:t xml:space="preserve"> – Nov 13</w:t>
      </w:r>
      <w:r>
        <w:rPr>
          <w:b/>
          <w:vertAlign w:val="superscript"/>
        </w:rPr>
        <w:t>th</w:t>
      </w:r>
      <w:r>
        <w:rPr>
          <w:b/>
        </w:rPr>
        <w:t>, 2020</w:t>
      </w:r>
    </w:p>
    <w:p w14:paraId="7B2048CA" w14:textId="77777777" w:rsidR="00AB43F1" w:rsidRDefault="00AB43F1">
      <w:pPr>
        <w:tabs>
          <w:tab w:val="left" w:pos="1200"/>
        </w:tabs>
        <w:rPr>
          <w:rFonts w:ascii="Arial" w:hAnsi="Arial" w:cs="Arial"/>
          <w:lang w:eastAsia="en-US"/>
        </w:rPr>
      </w:pPr>
    </w:p>
    <w:p w14:paraId="20955503" w14:textId="77777777" w:rsidR="00AB43F1" w:rsidRDefault="004C096A">
      <w:pPr>
        <w:rPr>
          <w:b/>
        </w:rPr>
      </w:pPr>
      <w:r>
        <w:rPr>
          <w:b/>
        </w:rPr>
        <w:t>Agenda item:    8.2.2</w:t>
      </w:r>
    </w:p>
    <w:p w14:paraId="1BEB0FA9" w14:textId="77777777" w:rsidR="00AB43F1" w:rsidRDefault="004C096A">
      <w:pPr>
        <w:rPr>
          <w:b/>
        </w:rPr>
      </w:pPr>
      <w:r>
        <w:rPr>
          <w:b/>
        </w:rPr>
        <w:t>Source:              Moderator (Qualcomm</w:t>
      </w:r>
      <w:r>
        <w:rPr>
          <w:rFonts w:eastAsia="SimSun"/>
          <w:b/>
          <w:lang w:eastAsia="zh-CN"/>
        </w:rPr>
        <w:t xml:space="preserve"> </w:t>
      </w:r>
      <w:r>
        <w:rPr>
          <w:b/>
        </w:rPr>
        <w:t>Incorporated)</w:t>
      </w:r>
    </w:p>
    <w:p w14:paraId="23C48962" w14:textId="77777777" w:rsidR="00AB43F1" w:rsidRDefault="004C096A">
      <w:pPr>
        <w:rPr>
          <w:b/>
        </w:rPr>
      </w:pPr>
      <w:r>
        <w:rPr>
          <w:b/>
        </w:rPr>
        <w:t>Title:                  FL summary for channel access mechanism for 52.6GHz-71GHz band</w:t>
      </w:r>
    </w:p>
    <w:p w14:paraId="45D736EA" w14:textId="77777777" w:rsidR="00AB43F1" w:rsidRDefault="004C096A">
      <w:pPr>
        <w:rPr>
          <w:b/>
        </w:rPr>
      </w:pPr>
      <w:r>
        <w:rPr>
          <w:b/>
        </w:rPr>
        <w:t>Document for:  Discussion</w:t>
      </w:r>
      <w:r>
        <w:rPr>
          <w:rFonts w:eastAsia="SimSun"/>
          <w:b/>
          <w:lang w:eastAsia="zh-CN"/>
        </w:rPr>
        <w:t xml:space="preserve"> and </w:t>
      </w:r>
      <w:r>
        <w:rPr>
          <w:b/>
        </w:rPr>
        <w:t>Decision</w:t>
      </w:r>
    </w:p>
    <w:p w14:paraId="6C627F54" w14:textId="77777777" w:rsidR="00AB43F1" w:rsidRDefault="004C096A">
      <w:pPr>
        <w:pStyle w:val="1"/>
        <w:numPr>
          <w:ilvl w:val="0"/>
          <w:numId w:val="12"/>
        </w:numPr>
      </w:pPr>
      <w:r>
        <w:t>Introduction</w:t>
      </w:r>
    </w:p>
    <w:p w14:paraId="19BBAEEE" w14:textId="77777777" w:rsidR="00AB43F1" w:rsidRDefault="004C096A">
      <w:r>
        <w:t>This paper summarizes the following email discussion</w:t>
      </w:r>
    </w:p>
    <w:p w14:paraId="5032AC36" w14:textId="77777777" w:rsidR="00AB43F1" w:rsidRDefault="004C096A">
      <w:pPr>
        <w:rPr>
          <w:lang w:eastAsia="zh-CN"/>
        </w:rPr>
      </w:pPr>
      <w:r>
        <w:rPr>
          <w:lang w:eastAsia="zh-CN"/>
        </w:rPr>
        <w:t>[103-e-NR-52-71-Channel-Access] Email discussion/approval on channel access mechanisms including aspects related to system level simulations until 11/3; address any remaining aspects by 11/11 – Jing (Qualcomm)</w:t>
      </w:r>
    </w:p>
    <w:p w14:paraId="430585F5" w14:textId="77777777" w:rsidR="00AB43F1" w:rsidRDefault="00AB43F1"/>
    <w:p w14:paraId="45F0E8E3" w14:textId="77777777" w:rsidR="00AB43F1" w:rsidRDefault="00AB43F1"/>
    <w:p w14:paraId="462320FC" w14:textId="77777777" w:rsidR="00AB43F1" w:rsidRDefault="004C096A">
      <w:pPr>
        <w:pStyle w:val="1"/>
        <w:tabs>
          <w:tab w:val="left" w:pos="9090"/>
        </w:tabs>
      </w:pPr>
      <w:r>
        <w:t>Summary of contributions and discussions</w:t>
      </w:r>
    </w:p>
    <w:p w14:paraId="4CB53931" w14:textId="77777777" w:rsidR="00AB43F1" w:rsidRDefault="004C096A">
      <w:pPr>
        <w:rPr>
          <w:lang w:eastAsia="en-US"/>
        </w:rPr>
      </w:pPr>
      <w:r>
        <w:rPr>
          <w:lang w:eastAsia="en-US"/>
        </w:rPr>
        <w:t xml:space="preserve">The section summarises key proposals and observations from submitted contributions.  </w:t>
      </w:r>
    </w:p>
    <w:p w14:paraId="5F5FD7E1" w14:textId="77777777" w:rsidR="00AB43F1" w:rsidRDefault="004C096A">
      <w:pPr>
        <w:pStyle w:val="2"/>
      </w:pPr>
      <w:r>
        <w:t>Channel bandwidth, nominal bandwidth, and LBT bandwidth</w:t>
      </w:r>
    </w:p>
    <w:p w14:paraId="7AE9ACB9" w14:textId="77777777" w:rsidR="00AB43F1" w:rsidRDefault="004C096A">
      <w:pPr>
        <w:rPr>
          <w:lang w:eastAsia="en-US"/>
        </w:rPr>
      </w:pPr>
      <w:r>
        <w:rPr>
          <w:lang w:eastAsia="en-US"/>
        </w:rPr>
        <w:t>A few papers discussed the definition of channel bandwidth, nominal bandwidth and LBT bandwidth.</w:t>
      </w:r>
    </w:p>
    <w:p w14:paraId="71943B2D" w14:textId="77777777" w:rsidR="00AB43F1" w:rsidRDefault="004C096A">
      <w:pPr>
        <w:pStyle w:val="3"/>
      </w:pPr>
      <w:r>
        <w:t>Nominal Bandwidth</w:t>
      </w:r>
    </w:p>
    <w:tbl>
      <w:tblPr>
        <w:tblStyle w:val="af1"/>
        <w:tblW w:w="9351" w:type="dxa"/>
        <w:tblLook w:val="04A0" w:firstRow="1" w:lastRow="0" w:firstColumn="1" w:lastColumn="0" w:noHBand="0" w:noVBand="1"/>
      </w:tblPr>
      <w:tblGrid>
        <w:gridCol w:w="1555"/>
        <w:gridCol w:w="7796"/>
      </w:tblGrid>
      <w:tr w:rsidR="00AB43F1" w14:paraId="474E4E22" w14:textId="77777777">
        <w:tc>
          <w:tcPr>
            <w:tcW w:w="1555" w:type="dxa"/>
          </w:tcPr>
          <w:p w14:paraId="5EAF24DB" w14:textId="77777777" w:rsidR="00AB43F1" w:rsidRDefault="004C096A">
            <w:pPr>
              <w:rPr>
                <w:b/>
                <w:szCs w:val="20"/>
              </w:rPr>
            </w:pPr>
            <w:r>
              <w:rPr>
                <w:rFonts w:hint="eastAsia"/>
                <w:b/>
                <w:szCs w:val="20"/>
              </w:rPr>
              <w:t>Company</w:t>
            </w:r>
          </w:p>
        </w:tc>
        <w:tc>
          <w:tcPr>
            <w:tcW w:w="7796" w:type="dxa"/>
          </w:tcPr>
          <w:p w14:paraId="0025DAFA" w14:textId="77777777" w:rsidR="00AB43F1" w:rsidRDefault="004C096A">
            <w:pPr>
              <w:rPr>
                <w:b/>
                <w:szCs w:val="20"/>
              </w:rPr>
            </w:pPr>
            <w:r>
              <w:rPr>
                <w:b/>
                <w:szCs w:val="20"/>
              </w:rPr>
              <w:t>Key Proposals/Observations/Positions</w:t>
            </w:r>
          </w:p>
        </w:tc>
      </w:tr>
      <w:tr w:rsidR="00AB43F1" w14:paraId="6B437565" w14:textId="77777777">
        <w:tc>
          <w:tcPr>
            <w:tcW w:w="1555" w:type="dxa"/>
          </w:tcPr>
          <w:p w14:paraId="221859BA" w14:textId="77777777" w:rsidR="00AB43F1" w:rsidRDefault="004C096A">
            <w:pPr>
              <w:rPr>
                <w:szCs w:val="20"/>
              </w:rPr>
            </w:pPr>
            <w:r>
              <w:rPr>
                <w:szCs w:val="20"/>
              </w:rPr>
              <w:t>Huawei, HiSilicon</w:t>
            </w:r>
          </w:p>
        </w:tc>
        <w:tc>
          <w:tcPr>
            <w:tcW w:w="7796" w:type="dxa"/>
          </w:tcPr>
          <w:p w14:paraId="1B370199" w14:textId="77777777" w:rsidR="00AB43F1" w:rsidRDefault="004C096A">
            <w:pPr>
              <w:rPr>
                <w:szCs w:val="20"/>
              </w:rPr>
            </w:pPr>
            <w:r>
              <w:rPr>
                <w:szCs w:val="20"/>
              </w:rPr>
              <w:t>Proposal 1: For operation in NR-U-60, multiple nominal channel BWs can be defined for a device as follows:</w:t>
            </w:r>
          </w:p>
          <w:p w14:paraId="284519EF" w14:textId="77777777" w:rsidR="00AB43F1" w:rsidRDefault="004C096A">
            <w:pPr>
              <w:rPr>
                <w:szCs w:val="20"/>
              </w:rPr>
            </w:pPr>
            <w:r>
              <w:rPr>
                <w:szCs w:val="20"/>
              </w:rPr>
              <w:t>A)</w:t>
            </w:r>
            <w:r>
              <w:rPr>
                <w:szCs w:val="20"/>
              </w:rPr>
              <w:tab/>
              <w:t>Single carrier operation with K BWPs: K nominal channels are defined each with a BW equal to that of the corresponding BWP.</w:t>
            </w:r>
          </w:p>
          <w:p w14:paraId="7E00A702" w14:textId="77777777" w:rsidR="00AB43F1" w:rsidRDefault="004C096A">
            <w:pPr>
              <w:rPr>
                <w:szCs w:val="20"/>
              </w:rPr>
            </w:pPr>
            <w:r>
              <w:rPr>
                <w:szCs w:val="20"/>
              </w:rPr>
              <w:t>B)</w:t>
            </w:r>
            <w:r>
              <w:rPr>
                <w:szCs w:val="20"/>
              </w:rPr>
              <w:tab/>
              <w:t>CA with N non-contiguous CCs: N nominal channels are defined each with a BW equal to that of the corresponding CC.</w:t>
            </w:r>
          </w:p>
          <w:p w14:paraId="7A13F8FA" w14:textId="77777777" w:rsidR="00AB43F1" w:rsidRDefault="004C096A">
            <w:pPr>
              <w:rPr>
                <w:szCs w:val="20"/>
              </w:rPr>
            </w:pPr>
            <w:r>
              <w:rPr>
                <w:szCs w:val="20"/>
              </w:rPr>
              <w:t>C)</w:t>
            </w:r>
            <w:r>
              <w:rPr>
                <w:szCs w:val="20"/>
              </w:rPr>
              <w:tab/>
              <w:t>CA with M contiguous CCs: Defined nominal channels correspond to every contiguous subset of the M CCs where each nominal channel BW is equal to the sum of the BWs of the CCs in the corresponding subset.</w:t>
            </w:r>
          </w:p>
        </w:tc>
      </w:tr>
      <w:tr w:rsidR="00AB43F1" w14:paraId="6683DB21" w14:textId="77777777">
        <w:tc>
          <w:tcPr>
            <w:tcW w:w="1555" w:type="dxa"/>
          </w:tcPr>
          <w:p w14:paraId="15FB9729" w14:textId="77777777" w:rsidR="00AB43F1" w:rsidRDefault="004C096A">
            <w:pPr>
              <w:rPr>
                <w:szCs w:val="20"/>
              </w:rPr>
            </w:pPr>
            <w:r>
              <w:rPr>
                <w:szCs w:val="20"/>
              </w:rPr>
              <w:t>Ericsson</w:t>
            </w:r>
          </w:p>
        </w:tc>
        <w:tc>
          <w:tcPr>
            <w:tcW w:w="7796" w:type="dxa"/>
          </w:tcPr>
          <w:p w14:paraId="6FE2AFEC" w14:textId="77777777" w:rsidR="00AB43F1" w:rsidRDefault="004C096A">
            <w:r>
              <w:t>Proposal 1</w:t>
            </w:r>
            <w:r>
              <w:tab/>
              <w:t>The nominal channel bandwidth should map to the channel bandwidths supported by the UE/gNB.</w:t>
            </w:r>
          </w:p>
        </w:tc>
      </w:tr>
      <w:tr w:rsidR="00AB43F1" w14:paraId="1E4AAB3D" w14:textId="77777777">
        <w:tc>
          <w:tcPr>
            <w:tcW w:w="1555" w:type="dxa"/>
          </w:tcPr>
          <w:p w14:paraId="6B7A7E7E" w14:textId="77777777" w:rsidR="00AB43F1" w:rsidRDefault="00AB43F1">
            <w:pPr>
              <w:rPr>
                <w:szCs w:val="20"/>
              </w:rPr>
            </w:pPr>
          </w:p>
        </w:tc>
        <w:tc>
          <w:tcPr>
            <w:tcW w:w="7796" w:type="dxa"/>
          </w:tcPr>
          <w:p w14:paraId="55538B21" w14:textId="77777777" w:rsidR="00AB43F1" w:rsidRDefault="004C096A">
            <w:r>
              <w:t>OCB Requirements</w:t>
            </w:r>
          </w:p>
          <w:p w14:paraId="010D4570" w14:textId="77777777" w:rsidR="00AB43F1" w:rsidRDefault="004C096A">
            <w:r>
              <w:t xml:space="preserve">Proposal 2: RAN1 shall further clarifies the OCB requirement as follows: For each declared nominal channel bandwidth, </w:t>
            </w:r>
          </w:p>
          <w:p w14:paraId="752D81FF" w14:textId="77777777" w:rsidR="00AB43F1" w:rsidRDefault="004C096A">
            <w:pPr>
              <w:pStyle w:val="a"/>
              <w:numPr>
                <w:ilvl w:val="0"/>
                <w:numId w:val="13"/>
              </w:numPr>
            </w:pPr>
            <w:r>
              <w:t>If the channel is used for DL transmission, RAN1 design should support at least one DL physical layer signal/channel transmission that occupies at least 70% of the nominal channel bandwidth.</w:t>
            </w:r>
          </w:p>
          <w:p w14:paraId="6DE10933" w14:textId="77777777" w:rsidR="00AB43F1" w:rsidRDefault="004C096A">
            <w:pPr>
              <w:pStyle w:val="a"/>
              <w:numPr>
                <w:ilvl w:val="0"/>
                <w:numId w:val="13"/>
              </w:numPr>
            </w:pPr>
            <w:r>
              <w:t>If the channel is used for UL transmission, RAN1 design should support at least one UL physical layer signal/channel transmission that occupies at least 70% of the nominal channel bandwidth.</w:t>
            </w:r>
          </w:p>
          <w:p w14:paraId="6D2ACEC1" w14:textId="77777777" w:rsidR="00AB43F1" w:rsidRDefault="004C096A">
            <w:r>
              <w:t xml:space="preserve">Proposal 3: RAN1 shall further clarifies that the “nominal channel bandwidth” in the OCB requirement refers to the channel bandwidths supported for each NR band, as defined in TS </w:t>
            </w:r>
            <w:r>
              <w:lastRenderedPageBreak/>
              <w:t xml:space="preserve">38.101-X. </w:t>
            </w:r>
          </w:p>
        </w:tc>
      </w:tr>
      <w:tr w:rsidR="00AB43F1" w14:paraId="03F4BC62" w14:textId="77777777">
        <w:tc>
          <w:tcPr>
            <w:tcW w:w="1555" w:type="dxa"/>
          </w:tcPr>
          <w:p w14:paraId="31981702" w14:textId="77777777" w:rsidR="00AB43F1" w:rsidRDefault="004C096A">
            <w:pPr>
              <w:rPr>
                <w:szCs w:val="20"/>
              </w:rPr>
            </w:pPr>
            <w:r>
              <w:rPr>
                <w:szCs w:val="20"/>
              </w:rPr>
              <w:lastRenderedPageBreak/>
              <w:t>NTT Docomo</w:t>
            </w:r>
          </w:p>
        </w:tc>
        <w:tc>
          <w:tcPr>
            <w:tcW w:w="7796" w:type="dxa"/>
          </w:tcPr>
          <w:p w14:paraId="32B76505" w14:textId="77777777" w:rsidR="00AB43F1" w:rsidRDefault="004C096A">
            <w:r>
              <w:t>Observation 1: There has been no clear definition in NR which is well relevant to the Nominal Channel Bandwidth defined in BRAN.</w:t>
            </w:r>
          </w:p>
          <w:p w14:paraId="40AB3A9F" w14:textId="77777777" w:rsidR="00AB43F1" w:rsidRDefault="004C096A">
            <w:pPr>
              <w:pStyle w:val="a"/>
              <w:numPr>
                <w:ilvl w:val="0"/>
                <w:numId w:val="14"/>
              </w:numPr>
              <w:kinsoku/>
              <w:overflowPunct/>
              <w:adjustRightInd/>
              <w:spacing w:before="240" w:after="120"/>
              <w:ind w:left="399" w:hanging="399"/>
              <w:contextualSpacing/>
              <w:textAlignment w:val="auto"/>
            </w:pPr>
            <w:r>
              <w:t>Although a unit of bandwidth for channel access (or a RB set) may be considered as the NCB, the unit of bandwidth for channel access (and channel access mechanism itself) is not clear at this stage.</w:t>
            </w:r>
          </w:p>
        </w:tc>
      </w:tr>
      <w:tr w:rsidR="00AB43F1" w14:paraId="35C1D0E4" w14:textId="77777777">
        <w:tc>
          <w:tcPr>
            <w:tcW w:w="1555" w:type="dxa"/>
          </w:tcPr>
          <w:p w14:paraId="5EEBAE2D" w14:textId="77777777" w:rsidR="00AB43F1" w:rsidRDefault="004C096A">
            <w:pPr>
              <w:rPr>
                <w:szCs w:val="20"/>
              </w:rPr>
            </w:pPr>
            <w:r>
              <w:rPr>
                <w:szCs w:val="20"/>
              </w:rPr>
              <w:t>Charter</w:t>
            </w:r>
          </w:p>
        </w:tc>
        <w:tc>
          <w:tcPr>
            <w:tcW w:w="7796" w:type="dxa"/>
          </w:tcPr>
          <w:p w14:paraId="1285E57E" w14:textId="77777777" w:rsidR="00AB43F1" w:rsidRDefault="004C096A">
            <w:r>
              <w:t>Proposal 1: No special consideration is necessary for nominal channel bandwidth in EN BRAN 302 567 and mapping to NR bandwidth definitions.</w:t>
            </w:r>
          </w:p>
        </w:tc>
      </w:tr>
    </w:tbl>
    <w:p w14:paraId="6777848E" w14:textId="77777777" w:rsidR="00AB43F1" w:rsidRDefault="00AB43F1">
      <w:pPr>
        <w:rPr>
          <w:lang w:eastAsia="en-US"/>
        </w:rPr>
      </w:pPr>
    </w:p>
    <w:p w14:paraId="6F253198" w14:textId="77777777" w:rsidR="00AB43F1" w:rsidRDefault="004C096A">
      <w:pPr>
        <w:pStyle w:val="3"/>
      </w:pPr>
      <w:r>
        <w:t>LBT Bandwidth</w:t>
      </w:r>
    </w:p>
    <w:tbl>
      <w:tblPr>
        <w:tblStyle w:val="af1"/>
        <w:tblW w:w="9351" w:type="dxa"/>
        <w:tblLook w:val="04A0" w:firstRow="1" w:lastRow="0" w:firstColumn="1" w:lastColumn="0" w:noHBand="0" w:noVBand="1"/>
      </w:tblPr>
      <w:tblGrid>
        <w:gridCol w:w="1555"/>
        <w:gridCol w:w="7796"/>
      </w:tblGrid>
      <w:tr w:rsidR="00AB43F1" w14:paraId="17965AB7" w14:textId="77777777">
        <w:tc>
          <w:tcPr>
            <w:tcW w:w="1555" w:type="dxa"/>
          </w:tcPr>
          <w:p w14:paraId="00EC97A6" w14:textId="77777777" w:rsidR="00AB43F1" w:rsidRDefault="004C096A">
            <w:pPr>
              <w:rPr>
                <w:b/>
                <w:szCs w:val="20"/>
              </w:rPr>
            </w:pPr>
            <w:r>
              <w:rPr>
                <w:rFonts w:hint="eastAsia"/>
                <w:b/>
                <w:szCs w:val="20"/>
              </w:rPr>
              <w:t>Company</w:t>
            </w:r>
          </w:p>
        </w:tc>
        <w:tc>
          <w:tcPr>
            <w:tcW w:w="7796" w:type="dxa"/>
          </w:tcPr>
          <w:p w14:paraId="0F825F80" w14:textId="77777777" w:rsidR="00AB43F1" w:rsidRDefault="004C096A">
            <w:pPr>
              <w:rPr>
                <w:b/>
                <w:szCs w:val="20"/>
              </w:rPr>
            </w:pPr>
            <w:r>
              <w:rPr>
                <w:b/>
                <w:szCs w:val="20"/>
              </w:rPr>
              <w:t>Key Proposals/Observations/Positions</w:t>
            </w:r>
          </w:p>
        </w:tc>
      </w:tr>
      <w:tr w:rsidR="00AB43F1" w14:paraId="1F2D9A4F" w14:textId="77777777">
        <w:tc>
          <w:tcPr>
            <w:tcW w:w="1555" w:type="dxa"/>
          </w:tcPr>
          <w:p w14:paraId="7E22D9B5" w14:textId="77777777" w:rsidR="00AB43F1" w:rsidRDefault="004C096A">
            <w:pPr>
              <w:rPr>
                <w:szCs w:val="20"/>
              </w:rPr>
            </w:pPr>
            <w:r>
              <w:rPr>
                <w:szCs w:val="20"/>
              </w:rPr>
              <w:t>Huawei, HiSilicon</w:t>
            </w:r>
          </w:p>
        </w:tc>
        <w:tc>
          <w:tcPr>
            <w:tcW w:w="7796" w:type="dxa"/>
          </w:tcPr>
          <w:p w14:paraId="1A06F84B" w14:textId="77777777" w:rsidR="00AB43F1" w:rsidRDefault="004C096A">
            <w:pPr>
              <w:rPr>
                <w:szCs w:val="20"/>
              </w:rPr>
            </w:pPr>
            <w:r>
              <w:rPr>
                <w:szCs w:val="20"/>
              </w:rPr>
              <w:t xml:space="preserve">Proposal 2: For operation in the 60 GHz band, the LBT BW can be greater than the carrier BW. </w:t>
            </w:r>
          </w:p>
          <w:p w14:paraId="187016F6" w14:textId="77777777" w:rsidR="00AB43F1" w:rsidRDefault="004C096A">
            <w:pPr>
              <w:rPr>
                <w:szCs w:val="20"/>
              </w:rPr>
            </w:pPr>
            <w:r>
              <w:rPr>
                <w:szCs w:val="20"/>
              </w:rPr>
              <w:t>Proposal 3: For operation in NR-U-60, the EDT formula adopted from draft v2.1.20 of EN 302 567 as a baseline should be adjusted to account for an LBT BW other than 2 GHz.</w:t>
            </w:r>
          </w:p>
        </w:tc>
      </w:tr>
      <w:tr w:rsidR="00AB43F1" w14:paraId="5E4DB4D7" w14:textId="77777777">
        <w:tc>
          <w:tcPr>
            <w:tcW w:w="1555" w:type="dxa"/>
          </w:tcPr>
          <w:p w14:paraId="3385925B" w14:textId="77777777" w:rsidR="00AB43F1" w:rsidRDefault="004C096A">
            <w:pPr>
              <w:rPr>
                <w:szCs w:val="20"/>
              </w:rPr>
            </w:pPr>
            <w:r>
              <w:rPr>
                <w:szCs w:val="20"/>
              </w:rPr>
              <w:t>Apple</w:t>
            </w:r>
          </w:p>
        </w:tc>
        <w:tc>
          <w:tcPr>
            <w:tcW w:w="7796" w:type="dxa"/>
          </w:tcPr>
          <w:p w14:paraId="264C75BE" w14:textId="77777777" w:rsidR="00AB43F1" w:rsidRDefault="004C096A">
            <w:r>
              <w:t xml:space="preserve">Observation 2: The possibility of an CCA measurement bandwidth that is larger than the transmission bandwidth may require a change to the basic LBT mechanism.    </w:t>
            </w:r>
          </w:p>
        </w:tc>
      </w:tr>
      <w:tr w:rsidR="00AB43F1" w14:paraId="5AD53156" w14:textId="77777777">
        <w:tc>
          <w:tcPr>
            <w:tcW w:w="1555" w:type="dxa"/>
          </w:tcPr>
          <w:p w14:paraId="661F8C7F" w14:textId="77777777" w:rsidR="00AB43F1" w:rsidRDefault="004C096A">
            <w:pPr>
              <w:rPr>
                <w:szCs w:val="20"/>
              </w:rPr>
            </w:pPr>
            <w:r>
              <w:rPr>
                <w:szCs w:val="20"/>
              </w:rPr>
              <w:t>CAICT</w:t>
            </w:r>
          </w:p>
        </w:tc>
        <w:tc>
          <w:tcPr>
            <w:tcW w:w="7796" w:type="dxa"/>
          </w:tcPr>
          <w:p w14:paraId="635DCFA8" w14:textId="77777777" w:rsidR="00AB43F1" w:rsidRDefault="004C096A">
            <w:r>
              <w:t>Proposal 4: One mode that aligns with or comparable WiFi 11ad channels of 2.16GHz bandwidth could be supported by CA and multiple LBT bandwidth.</w:t>
            </w:r>
          </w:p>
          <w:p w14:paraId="20F452F9" w14:textId="77777777" w:rsidR="00AB43F1" w:rsidRDefault="004C096A">
            <w:r>
              <w:t>Proposal 5: Multiple LBT bandwidth could be considered for unlicensed band operation within 52.6-71GHz.</w:t>
            </w:r>
          </w:p>
          <w:p w14:paraId="581FE65C" w14:textId="77777777" w:rsidR="00AB43F1" w:rsidRDefault="00AB43F1"/>
        </w:tc>
      </w:tr>
      <w:tr w:rsidR="00AB43F1" w14:paraId="6C58DA1C" w14:textId="77777777">
        <w:tc>
          <w:tcPr>
            <w:tcW w:w="1555" w:type="dxa"/>
          </w:tcPr>
          <w:p w14:paraId="3FD288E2" w14:textId="77777777" w:rsidR="00AB43F1" w:rsidRDefault="00AB43F1">
            <w:pPr>
              <w:rPr>
                <w:szCs w:val="20"/>
              </w:rPr>
            </w:pPr>
          </w:p>
        </w:tc>
        <w:tc>
          <w:tcPr>
            <w:tcW w:w="7796" w:type="dxa"/>
          </w:tcPr>
          <w:p w14:paraId="0ADA1B60" w14:textId="77777777" w:rsidR="00AB43F1" w:rsidRDefault="00AB43F1"/>
        </w:tc>
      </w:tr>
    </w:tbl>
    <w:p w14:paraId="27B452C5" w14:textId="77777777" w:rsidR="00AB43F1" w:rsidRDefault="00AB43F1">
      <w:pPr>
        <w:rPr>
          <w:lang w:eastAsia="en-US"/>
        </w:rPr>
      </w:pPr>
    </w:p>
    <w:p w14:paraId="4BD806F0" w14:textId="77777777" w:rsidR="00AB43F1" w:rsidRDefault="004C096A">
      <w:pPr>
        <w:pStyle w:val="3"/>
      </w:pPr>
      <w:r>
        <w:t xml:space="preserve">Channel bandwidth </w:t>
      </w:r>
    </w:p>
    <w:tbl>
      <w:tblPr>
        <w:tblStyle w:val="af1"/>
        <w:tblW w:w="9351" w:type="dxa"/>
        <w:tblLook w:val="04A0" w:firstRow="1" w:lastRow="0" w:firstColumn="1" w:lastColumn="0" w:noHBand="0" w:noVBand="1"/>
      </w:tblPr>
      <w:tblGrid>
        <w:gridCol w:w="1555"/>
        <w:gridCol w:w="7796"/>
      </w:tblGrid>
      <w:tr w:rsidR="00AB43F1" w14:paraId="45572D5C" w14:textId="77777777">
        <w:tc>
          <w:tcPr>
            <w:tcW w:w="1555" w:type="dxa"/>
          </w:tcPr>
          <w:p w14:paraId="398F07F2" w14:textId="77777777" w:rsidR="00AB43F1" w:rsidRDefault="004C096A">
            <w:pPr>
              <w:rPr>
                <w:b/>
                <w:szCs w:val="20"/>
              </w:rPr>
            </w:pPr>
            <w:r>
              <w:rPr>
                <w:rFonts w:hint="eastAsia"/>
                <w:b/>
                <w:szCs w:val="20"/>
              </w:rPr>
              <w:t>Company</w:t>
            </w:r>
          </w:p>
        </w:tc>
        <w:tc>
          <w:tcPr>
            <w:tcW w:w="7796" w:type="dxa"/>
          </w:tcPr>
          <w:p w14:paraId="3F3091D3" w14:textId="77777777" w:rsidR="00AB43F1" w:rsidRDefault="004C096A">
            <w:pPr>
              <w:rPr>
                <w:b/>
                <w:szCs w:val="20"/>
              </w:rPr>
            </w:pPr>
            <w:r>
              <w:rPr>
                <w:b/>
                <w:szCs w:val="20"/>
              </w:rPr>
              <w:t>Key Proposals/Observations/Positions</w:t>
            </w:r>
          </w:p>
        </w:tc>
      </w:tr>
      <w:tr w:rsidR="00AB43F1" w14:paraId="1DC4E1C5" w14:textId="77777777">
        <w:tc>
          <w:tcPr>
            <w:tcW w:w="1555" w:type="dxa"/>
          </w:tcPr>
          <w:p w14:paraId="3C73F6DE" w14:textId="77777777" w:rsidR="00AB43F1" w:rsidRDefault="004C096A">
            <w:pPr>
              <w:rPr>
                <w:szCs w:val="20"/>
              </w:rPr>
            </w:pPr>
            <w:r>
              <w:rPr>
                <w:szCs w:val="20"/>
              </w:rPr>
              <w:t>Lenovo, Motorola Mobility</w:t>
            </w:r>
          </w:p>
        </w:tc>
        <w:tc>
          <w:tcPr>
            <w:tcW w:w="7796" w:type="dxa"/>
          </w:tcPr>
          <w:p w14:paraId="47D27153" w14:textId="77777777" w:rsidR="00AB43F1" w:rsidRDefault="004C096A">
            <w:r>
              <w:t>Observation 5: For NR unlicensed bands between 52.6 GHz and 71 GHz, applicability of DFS based channel access schemes is dependent up on the channelization bandwidth and corresponding availability of number of such channels in different regions</w:t>
            </w:r>
          </w:p>
          <w:p w14:paraId="6F524C59" w14:textId="77777777" w:rsidR="00AB43F1" w:rsidRDefault="004C096A">
            <w:r>
              <w:t>Proposal 5: For NR unlicensed bands between 52.6 GHz and 71 GHz, for further consideration of DFS as a potential channel access mechanism, either the channelization bandwidths need to be agreed first or BWPs switching could be considered to be associated with DFS</w:t>
            </w:r>
          </w:p>
          <w:p w14:paraId="4347F24F" w14:textId="77777777" w:rsidR="00AB43F1" w:rsidRDefault="00AB43F1"/>
          <w:p w14:paraId="3A27A3D4" w14:textId="77777777" w:rsidR="00AB43F1" w:rsidRDefault="00AB43F1">
            <w:pPr>
              <w:rPr>
                <w:szCs w:val="20"/>
              </w:rPr>
            </w:pPr>
          </w:p>
        </w:tc>
      </w:tr>
      <w:tr w:rsidR="00AB43F1" w14:paraId="6ED7C729" w14:textId="77777777">
        <w:tc>
          <w:tcPr>
            <w:tcW w:w="1555" w:type="dxa"/>
          </w:tcPr>
          <w:p w14:paraId="25160FAB" w14:textId="77777777" w:rsidR="00AB43F1" w:rsidRDefault="004C096A">
            <w:pPr>
              <w:rPr>
                <w:szCs w:val="20"/>
              </w:rPr>
            </w:pPr>
            <w:r>
              <w:rPr>
                <w:szCs w:val="20"/>
              </w:rPr>
              <w:t>Nokia, Nokia Shanghai Bell</w:t>
            </w:r>
          </w:p>
        </w:tc>
        <w:tc>
          <w:tcPr>
            <w:tcW w:w="7796" w:type="dxa"/>
          </w:tcPr>
          <w:p w14:paraId="5A63E970" w14:textId="77777777" w:rsidR="00AB43F1" w:rsidRDefault="004C096A">
            <w:r>
              <w:t xml:space="preserve">Proposal 3: Channelization based on 2.16 GHz is assumed in the channel access mechanism design.  </w:t>
            </w:r>
          </w:p>
          <w:p w14:paraId="45FF511E" w14:textId="77777777" w:rsidR="00AB43F1" w:rsidRDefault="004C096A">
            <w:r>
              <w:t>Proposal 4: Transmissions with a (channel) bandwidth smaller than 2.16 GHz, such as 400 MHz, are also supported by the channel access mechanism design</w:t>
            </w:r>
          </w:p>
        </w:tc>
      </w:tr>
      <w:tr w:rsidR="00AB43F1" w14:paraId="4FEB0201" w14:textId="77777777">
        <w:tc>
          <w:tcPr>
            <w:tcW w:w="1555" w:type="dxa"/>
          </w:tcPr>
          <w:p w14:paraId="670052DF" w14:textId="77777777" w:rsidR="00AB43F1" w:rsidRDefault="004C096A">
            <w:pPr>
              <w:rPr>
                <w:szCs w:val="20"/>
              </w:rPr>
            </w:pPr>
            <w:r>
              <w:rPr>
                <w:szCs w:val="20"/>
              </w:rPr>
              <w:t>ZTE, Sanechips</w:t>
            </w:r>
          </w:p>
        </w:tc>
        <w:tc>
          <w:tcPr>
            <w:tcW w:w="7796" w:type="dxa"/>
          </w:tcPr>
          <w:p w14:paraId="12783345" w14:textId="77777777" w:rsidR="00AB43F1" w:rsidRDefault="004C096A">
            <w:r>
              <w:t xml:space="preserve">Proposal 2: The channel bandwidth supported by UE and defined in NR can be regarded as the nominal channel bandwidth. </w:t>
            </w:r>
          </w:p>
          <w:p w14:paraId="28539404" w14:textId="77777777" w:rsidR="00AB43F1" w:rsidRDefault="004C096A">
            <w:r>
              <w:t>Proposal 3: If coexistence with Wi-Fi is considered, or the absence of Wi-Fi node cannot be guaranteed, the following options can be further studied:</w:t>
            </w:r>
          </w:p>
          <w:p w14:paraId="29622EE7" w14:textId="77777777" w:rsidR="00AB43F1" w:rsidRDefault="004C096A">
            <w:pPr>
              <w:pStyle w:val="a"/>
              <w:numPr>
                <w:ilvl w:val="0"/>
                <w:numId w:val="15"/>
              </w:numPr>
              <w:kinsoku/>
              <w:overflowPunct/>
              <w:adjustRightInd/>
              <w:spacing w:before="240" w:after="120"/>
              <w:ind w:left="399" w:hanging="399"/>
              <w:contextualSpacing/>
              <w:textAlignment w:val="auto"/>
            </w:pPr>
            <w:r>
              <w:t>Option 1: Align the channelization of Rel-17 NR with Wi-Fi design at least in unlicensed band (e.g. 57 GHz - 71 GHz) and support 2.16 GHz channel bandwidth</w:t>
            </w:r>
          </w:p>
          <w:p w14:paraId="36AE1867" w14:textId="77777777" w:rsidR="00AB43F1" w:rsidRDefault="004C096A">
            <w:pPr>
              <w:pStyle w:val="a"/>
              <w:numPr>
                <w:ilvl w:val="0"/>
                <w:numId w:val="15"/>
              </w:numPr>
              <w:kinsoku/>
              <w:overflowPunct/>
              <w:adjustRightInd/>
              <w:spacing w:before="240" w:after="120"/>
              <w:ind w:left="399" w:hanging="399"/>
              <w:contextualSpacing/>
              <w:textAlignment w:val="auto"/>
            </w:pPr>
            <w:r>
              <w:lastRenderedPageBreak/>
              <w:t xml:space="preserve">Option 2: No need to align the channelization of Rel-17 NR with Wi-Fi design. Study and evaluate how the coexistence is achieved between NR-U and Wi-Fi under different channel bandwidth. </w:t>
            </w:r>
          </w:p>
        </w:tc>
      </w:tr>
      <w:tr w:rsidR="00AB43F1" w14:paraId="283A4D46" w14:textId="77777777">
        <w:tc>
          <w:tcPr>
            <w:tcW w:w="1555" w:type="dxa"/>
          </w:tcPr>
          <w:p w14:paraId="05B8D15C" w14:textId="77777777" w:rsidR="00AB43F1" w:rsidRDefault="004C096A">
            <w:pPr>
              <w:rPr>
                <w:szCs w:val="20"/>
              </w:rPr>
            </w:pPr>
            <w:r>
              <w:rPr>
                <w:szCs w:val="20"/>
              </w:rPr>
              <w:lastRenderedPageBreak/>
              <w:t>Sonly</w:t>
            </w:r>
          </w:p>
        </w:tc>
        <w:tc>
          <w:tcPr>
            <w:tcW w:w="7796" w:type="dxa"/>
          </w:tcPr>
          <w:p w14:paraId="1E44669A" w14:textId="77777777" w:rsidR="00AB43F1" w:rsidRDefault="004C096A">
            <w:r>
              <w:t>Proposal 1: NR devices support 2.16 GHz bandwidth in 60GHz spectrum as one of nominal channel bandwidths.</w:t>
            </w:r>
          </w:p>
          <w:p w14:paraId="4120F3EB" w14:textId="77777777" w:rsidR="00AB43F1" w:rsidRDefault="00AB43F1"/>
        </w:tc>
      </w:tr>
      <w:tr w:rsidR="00AB43F1" w14:paraId="209A1578" w14:textId="77777777">
        <w:tc>
          <w:tcPr>
            <w:tcW w:w="1555" w:type="dxa"/>
          </w:tcPr>
          <w:p w14:paraId="5FB3342B" w14:textId="77777777" w:rsidR="00AB43F1" w:rsidRDefault="004C096A">
            <w:pPr>
              <w:rPr>
                <w:szCs w:val="20"/>
              </w:rPr>
            </w:pPr>
            <w:r>
              <w:rPr>
                <w:szCs w:val="20"/>
              </w:rPr>
              <w:t>Apple</w:t>
            </w:r>
          </w:p>
        </w:tc>
        <w:tc>
          <w:tcPr>
            <w:tcW w:w="7796" w:type="dxa"/>
          </w:tcPr>
          <w:p w14:paraId="78E5493B" w14:textId="77777777" w:rsidR="00AB43F1" w:rsidRDefault="004C096A">
            <w:r>
              <w:t>Proposal 3: Channel Access Mechanisms for single-carrier and multi-carrier modes should be supported.</w:t>
            </w:r>
          </w:p>
          <w:p w14:paraId="0F37670E" w14:textId="77777777" w:rsidR="00AB43F1" w:rsidRDefault="004C096A">
            <w:pPr>
              <w:pStyle w:val="a"/>
              <w:numPr>
                <w:ilvl w:val="0"/>
                <w:numId w:val="16"/>
              </w:numPr>
              <w:kinsoku/>
              <w:overflowPunct/>
              <w:adjustRightInd/>
              <w:spacing w:before="240" w:after="120"/>
              <w:ind w:left="399" w:hanging="399"/>
              <w:contextualSpacing/>
              <w:textAlignment w:val="auto"/>
            </w:pPr>
            <w:r>
              <w:t>When LBT is used, study channel access mechanisms assuming CCA on a bandwidth greater than the operating bandwidth</w:t>
            </w:r>
          </w:p>
          <w:p w14:paraId="5B79390F" w14:textId="77777777" w:rsidR="00AB43F1" w:rsidRDefault="004C096A">
            <w:pPr>
              <w:pStyle w:val="a"/>
              <w:numPr>
                <w:ilvl w:val="1"/>
                <w:numId w:val="16"/>
              </w:numPr>
              <w:kinsoku/>
              <w:overflowPunct/>
              <w:adjustRightInd/>
              <w:spacing w:before="240" w:after="120"/>
              <w:ind w:left="399" w:hanging="399"/>
              <w:contextualSpacing/>
              <w:textAlignment w:val="auto"/>
            </w:pPr>
            <w:r>
              <w:t xml:space="preserve">Allow support for multi-carrier CCA where each carrier is smaller than the CCA bandwidth. </w:t>
            </w:r>
          </w:p>
          <w:p w14:paraId="548EDE66" w14:textId="77777777" w:rsidR="00AB43F1" w:rsidRDefault="004C096A">
            <w:pPr>
              <w:pStyle w:val="a"/>
              <w:numPr>
                <w:ilvl w:val="1"/>
                <w:numId w:val="16"/>
              </w:numPr>
              <w:kinsoku/>
              <w:overflowPunct/>
              <w:adjustRightInd/>
              <w:spacing w:before="240" w:after="120"/>
              <w:ind w:left="399" w:hanging="399"/>
              <w:contextualSpacing/>
              <w:textAlignment w:val="auto"/>
            </w:pPr>
            <w:r>
              <w:t>Allow support for single-carrier CCA which is smaller than the CCA bandwidth</w:t>
            </w:r>
          </w:p>
          <w:p w14:paraId="07F6C2C1" w14:textId="77777777" w:rsidR="00AB43F1" w:rsidRDefault="00AB43F1"/>
        </w:tc>
      </w:tr>
      <w:tr w:rsidR="00AB43F1" w14:paraId="7840AEAD" w14:textId="77777777">
        <w:tc>
          <w:tcPr>
            <w:tcW w:w="1555" w:type="dxa"/>
          </w:tcPr>
          <w:p w14:paraId="52366EA4" w14:textId="77777777" w:rsidR="00AB43F1" w:rsidRDefault="004C096A">
            <w:pPr>
              <w:rPr>
                <w:szCs w:val="20"/>
              </w:rPr>
            </w:pPr>
            <w:r>
              <w:rPr>
                <w:szCs w:val="20"/>
              </w:rPr>
              <w:t>CAICT</w:t>
            </w:r>
          </w:p>
        </w:tc>
        <w:tc>
          <w:tcPr>
            <w:tcW w:w="7796" w:type="dxa"/>
          </w:tcPr>
          <w:p w14:paraId="0D3F5F73" w14:textId="77777777" w:rsidR="00AB43F1" w:rsidRDefault="004C096A">
            <w:r>
              <w:t>Proposal 4: One mode that aligns with or comparable WiFi 11ad channels of 2.16GHz bandwidth could be supported by CA and multiple LBT bandwidth.</w:t>
            </w:r>
          </w:p>
          <w:p w14:paraId="533D7865" w14:textId="77777777" w:rsidR="00AB43F1" w:rsidRDefault="00AB43F1"/>
        </w:tc>
      </w:tr>
      <w:tr w:rsidR="00AB43F1" w14:paraId="555C4F66" w14:textId="77777777">
        <w:tc>
          <w:tcPr>
            <w:tcW w:w="1555" w:type="dxa"/>
          </w:tcPr>
          <w:p w14:paraId="647A29F1" w14:textId="77777777" w:rsidR="00AB43F1" w:rsidRDefault="004C096A">
            <w:pPr>
              <w:rPr>
                <w:szCs w:val="20"/>
              </w:rPr>
            </w:pPr>
            <w:r>
              <w:rPr>
                <w:szCs w:val="20"/>
              </w:rPr>
              <w:t>NTT Docomo</w:t>
            </w:r>
          </w:p>
        </w:tc>
        <w:tc>
          <w:tcPr>
            <w:tcW w:w="7796" w:type="dxa"/>
          </w:tcPr>
          <w:p w14:paraId="3DA7EF92" w14:textId="77777777" w:rsidR="00AB43F1" w:rsidRDefault="004C096A">
            <w:r>
              <w:t>Observation 7: Channel bandwidth and assignment for IEEE 802.11ad/ay may need to be considered for channel bandwidth and assignment for NR in 57 – 71 GHz</w:t>
            </w:r>
          </w:p>
          <w:p w14:paraId="6E9E98E4" w14:textId="77777777" w:rsidR="00AB43F1" w:rsidRDefault="00AB43F1"/>
        </w:tc>
      </w:tr>
    </w:tbl>
    <w:p w14:paraId="515EDD89" w14:textId="77777777" w:rsidR="00AB43F1" w:rsidRDefault="00AB43F1">
      <w:pPr>
        <w:rPr>
          <w:lang w:eastAsia="en-US"/>
        </w:rPr>
      </w:pPr>
    </w:p>
    <w:p w14:paraId="3F65B6AC" w14:textId="77777777" w:rsidR="00AB43F1" w:rsidRDefault="004C096A">
      <w:pPr>
        <w:pStyle w:val="3"/>
      </w:pPr>
      <w:r>
        <w:t>Heterogeneous Channel bandwidths</w:t>
      </w:r>
    </w:p>
    <w:tbl>
      <w:tblPr>
        <w:tblStyle w:val="af1"/>
        <w:tblW w:w="9351" w:type="dxa"/>
        <w:tblLook w:val="04A0" w:firstRow="1" w:lastRow="0" w:firstColumn="1" w:lastColumn="0" w:noHBand="0" w:noVBand="1"/>
      </w:tblPr>
      <w:tblGrid>
        <w:gridCol w:w="1555"/>
        <w:gridCol w:w="7796"/>
      </w:tblGrid>
      <w:tr w:rsidR="00AB43F1" w14:paraId="0205E14C" w14:textId="77777777">
        <w:tc>
          <w:tcPr>
            <w:tcW w:w="1555" w:type="dxa"/>
          </w:tcPr>
          <w:p w14:paraId="3C1DBF86" w14:textId="77777777" w:rsidR="00AB43F1" w:rsidRDefault="004C096A">
            <w:pPr>
              <w:rPr>
                <w:b/>
                <w:szCs w:val="20"/>
              </w:rPr>
            </w:pPr>
            <w:r>
              <w:rPr>
                <w:rFonts w:hint="eastAsia"/>
                <w:b/>
                <w:szCs w:val="20"/>
              </w:rPr>
              <w:t>Company</w:t>
            </w:r>
          </w:p>
        </w:tc>
        <w:tc>
          <w:tcPr>
            <w:tcW w:w="7796" w:type="dxa"/>
          </w:tcPr>
          <w:p w14:paraId="5C4945C1" w14:textId="77777777" w:rsidR="00AB43F1" w:rsidRDefault="004C096A">
            <w:pPr>
              <w:rPr>
                <w:b/>
                <w:szCs w:val="20"/>
              </w:rPr>
            </w:pPr>
            <w:r>
              <w:rPr>
                <w:b/>
                <w:szCs w:val="20"/>
              </w:rPr>
              <w:t>Key Proposals/Observations/Positions</w:t>
            </w:r>
          </w:p>
        </w:tc>
      </w:tr>
      <w:tr w:rsidR="00AB43F1" w14:paraId="5278615A" w14:textId="77777777">
        <w:tc>
          <w:tcPr>
            <w:tcW w:w="1555" w:type="dxa"/>
          </w:tcPr>
          <w:p w14:paraId="36A0CE77" w14:textId="77777777" w:rsidR="00AB43F1" w:rsidRDefault="004C096A">
            <w:pPr>
              <w:rPr>
                <w:szCs w:val="20"/>
              </w:rPr>
            </w:pPr>
            <w:r>
              <w:rPr>
                <w:szCs w:val="20"/>
              </w:rPr>
              <w:t>Nokia, Nokia Shanghai Bell</w:t>
            </w:r>
          </w:p>
        </w:tc>
        <w:tc>
          <w:tcPr>
            <w:tcW w:w="7796" w:type="dxa"/>
          </w:tcPr>
          <w:p w14:paraId="521D8B5D" w14:textId="77777777" w:rsidR="00AB43F1" w:rsidRDefault="004C096A">
            <w:pPr>
              <w:rPr>
                <w:szCs w:val="20"/>
              </w:rPr>
            </w:pPr>
            <w:r>
              <w:rPr>
                <w:szCs w:val="20"/>
              </w:rPr>
              <w:t>Proposal 9: Consider the need for LBT ensuring fairness between cells with different bandwidths while maintaining efficient spatial reuse between cells of same bandwidth</w:t>
            </w:r>
          </w:p>
        </w:tc>
      </w:tr>
      <w:tr w:rsidR="00AB43F1" w14:paraId="491878F6" w14:textId="77777777">
        <w:tc>
          <w:tcPr>
            <w:tcW w:w="1555" w:type="dxa"/>
          </w:tcPr>
          <w:p w14:paraId="6F3B891E" w14:textId="77777777" w:rsidR="00AB43F1" w:rsidRDefault="004C096A">
            <w:pPr>
              <w:rPr>
                <w:szCs w:val="20"/>
              </w:rPr>
            </w:pPr>
            <w:r>
              <w:rPr>
                <w:szCs w:val="20"/>
              </w:rPr>
              <w:t>Intel</w:t>
            </w:r>
          </w:p>
        </w:tc>
        <w:tc>
          <w:tcPr>
            <w:tcW w:w="7796" w:type="dxa"/>
          </w:tcPr>
          <w:p w14:paraId="5A08326B" w14:textId="77777777" w:rsidR="00AB43F1" w:rsidRDefault="004C096A">
            <w:r>
              <w:t>Proposal 7: When operating in unlicensed 60 GHz band, in order to allow fair coexistence among incumbent systems, the ED threshold calculation shall account not only for the maximum output power, but also at least for the bandwidth used.</w:t>
            </w:r>
          </w:p>
          <w:p w14:paraId="078309B7" w14:textId="77777777" w:rsidR="00AB43F1" w:rsidRDefault="00AB43F1"/>
        </w:tc>
      </w:tr>
    </w:tbl>
    <w:p w14:paraId="4AE55A25" w14:textId="77777777" w:rsidR="00AB43F1" w:rsidRDefault="00AB43F1">
      <w:pPr>
        <w:rPr>
          <w:lang w:eastAsia="en-US"/>
        </w:rPr>
      </w:pPr>
    </w:p>
    <w:p w14:paraId="5BC0230B" w14:textId="77777777" w:rsidR="00AB43F1" w:rsidRDefault="004C096A">
      <w:pPr>
        <w:pStyle w:val="3"/>
      </w:pPr>
      <w:r>
        <w:t>Discussion</w:t>
      </w:r>
    </w:p>
    <w:p w14:paraId="750D4285" w14:textId="77777777" w:rsidR="00AB43F1" w:rsidRDefault="004C096A">
      <w:pPr>
        <w:rPr>
          <w:lang w:eastAsia="en-US"/>
        </w:rPr>
      </w:pPr>
      <w:r>
        <w:rPr>
          <w:lang w:eastAsia="en-US"/>
        </w:rPr>
        <w:t>On the definition of nominal bandwidth, though it may not have any spec impact, but a common understanding of it may help clarify the OCB requirement</w:t>
      </w:r>
    </w:p>
    <w:p w14:paraId="18BDED3E" w14:textId="77777777" w:rsidR="00AB43F1" w:rsidRDefault="004C096A">
      <w:pPr>
        <w:rPr>
          <w:lang w:eastAsia="en-US"/>
        </w:rPr>
      </w:pPr>
      <w:r>
        <w:rPr>
          <w:lang w:eastAsia="en-US"/>
        </w:rPr>
        <w:t xml:space="preserve">FL proposal: </w:t>
      </w:r>
    </w:p>
    <w:p w14:paraId="49431FFE" w14:textId="77777777" w:rsidR="00AB43F1" w:rsidRDefault="004C096A">
      <w:pPr>
        <w:rPr>
          <w:lang w:eastAsia="en-US"/>
        </w:rPr>
      </w:pPr>
      <w:r>
        <w:rPr>
          <w:lang w:eastAsia="en-US"/>
        </w:rPr>
        <w:t>It is RAN1 understanding that nominal bandwidth is equivalent to channel bandwidth supported by UE or gNB as defined if 38.101.</w:t>
      </w:r>
    </w:p>
    <w:p w14:paraId="2F2F1D27" w14:textId="77777777" w:rsidR="00AB43F1" w:rsidRDefault="00AB43F1">
      <w:pPr>
        <w:rPr>
          <w:lang w:eastAsia="en-US"/>
        </w:rPr>
      </w:pPr>
    </w:p>
    <w:p w14:paraId="3D7E3EC1" w14:textId="77777777" w:rsidR="00AB43F1" w:rsidRDefault="004C096A">
      <w:pPr>
        <w:rPr>
          <w:lang w:eastAsia="en-US"/>
        </w:rPr>
      </w:pPr>
      <w:r>
        <w:rPr>
          <w:lang w:eastAsia="en-US"/>
        </w:rPr>
        <w:t>During the online session, the language is updated to the following</w:t>
      </w:r>
    </w:p>
    <w:p w14:paraId="2F3A46EF" w14:textId="77777777" w:rsidR="00AB43F1" w:rsidRDefault="004C096A">
      <w:pPr>
        <w:ind w:left="1440" w:hanging="1440"/>
        <w:rPr>
          <w:lang w:eastAsia="zh-CN"/>
        </w:rPr>
      </w:pPr>
      <w:r>
        <w:rPr>
          <w:lang w:eastAsia="zh-CN"/>
        </w:rPr>
        <w:t>Proposal:</w:t>
      </w:r>
    </w:p>
    <w:p w14:paraId="69C009FA" w14:textId="77777777" w:rsidR="00AB43F1" w:rsidRDefault="004C096A">
      <w:pPr>
        <w:widowControl/>
        <w:numPr>
          <w:ilvl w:val="0"/>
          <w:numId w:val="17"/>
        </w:numPr>
        <w:kinsoku/>
        <w:overflowPunct/>
        <w:autoSpaceDE/>
        <w:autoSpaceDN/>
        <w:adjustRightInd/>
        <w:spacing w:after="0"/>
        <w:jc w:val="left"/>
        <w:textAlignment w:val="auto"/>
      </w:pPr>
      <w:r>
        <w:t>RAN1 understanding is that nominal bandwidths at the UE are the subset of UL channel BWs supported by the UE from the set of channel BWs (carrier) to be defined in 38.101.</w:t>
      </w:r>
    </w:p>
    <w:p w14:paraId="074B9CC8" w14:textId="77777777" w:rsidR="00AB43F1" w:rsidRDefault="004C096A">
      <w:pPr>
        <w:widowControl/>
        <w:numPr>
          <w:ilvl w:val="0"/>
          <w:numId w:val="17"/>
        </w:numPr>
        <w:kinsoku/>
        <w:overflowPunct/>
        <w:autoSpaceDE/>
        <w:autoSpaceDN/>
        <w:adjustRightInd/>
        <w:spacing w:after="0"/>
        <w:jc w:val="left"/>
        <w:textAlignment w:val="auto"/>
      </w:pPr>
      <w:r>
        <w:t>RAN1 understanding is that nominal bandwidths at the gNB is the subset of DL channel BWs supported by the gNB from the set of channel BWs (carrier) to be defined in 38.104.</w:t>
      </w:r>
    </w:p>
    <w:p w14:paraId="7ACA59C7" w14:textId="77777777" w:rsidR="00AB43F1" w:rsidRDefault="00AB43F1">
      <w:pPr>
        <w:ind w:left="1440" w:hanging="1440"/>
        <w:rPr>
          <w:lang w:eastAsia="zh-CN"/>
        </w:rPr>
      </w:pPr>
    </w:p>
    <w:p w14:paraId="3FE31F2E" w14:textId="77777777" w:rsidR="00AB43F1" w:rsidRDefault="004C096A">
      <w:pPr>
        <w:ind w:left="1440" w:hanging="1440"/>
        <w:rPr>
          <w:lang w:eastAsia="zh-CN"/>
        </w:rPr>
      </w:pPr>
      <w:r>
        <w:rPr>
          <w:lang w:eastAsia="zh-CN"/>
        </w:rPr>
        <w:t>Alternate Proposal:</w:t>
      </w:r>
    </w:p>
    <w:p w14:paraId="072FF32B" w14:textId="77777777" w:rsidR="00AB43F1" w:rsidRDefault="004C096A">
      <w:pPr>
        <w:widowControl/>
        <w:numPr>
          <w:ilvl w:val="0"/>
          <w:numId w:val="17"/>
        </w:numPr>
        <w:kinsoku/>
        <w:overflowPunct/>
        <w:autoSpaceDE/>
        <w:autoSpaceDN/>
        <w:adjustRightInd/>
        <w:spacing w:after="0"/>
        <w:jc w:val="left"/>
        <w:textAlignment w:val="auto"/>
      </w:pPr>
      <w:r>
        <w:lastRenderedPageBreak/>
        <w:t>RAN1 understanding is that nominal bandwidths at the UE is the maximum UL channel BW supported by the UE.</w:t>
      </w:r>
    </w:p>
    <w:p w14:paraId="559068B9" w14:textId="77777777" w:rsidR="00AB43F1" w:rsidRDefault="004C096A">
      <w:pPr>
        <w:widowControl/>
        <w:numPr>
          <w:ilvl w:val="0"/>
          <w:numId w:val="17"/>
        </w:numPr>
        <w:kinsoku/>
        <w:overflowPunct/>
        <w:autoSpaceDE/>
        <w:autoSpaceDN/>
        <w:adjustRightInd/>
        <w:spacing w:after="0"/>
        <w:jc w:val="left"/>
        <w:textAlignment w:val="auto"/>
      </w:pPr>
      <w:r>
        <w:t>RAN1 understanding is that nominal bandwidths at the gNB is the maximum DL channel BW supported by the gNB.</w:t>
      </w:r>
    </w:p>
    <w:p w14:paraId="200E7293" w14:textId="77777777" w:rsidR="00AB43F1" w:rsidRDefault="00AB43F1">
      <w:pPr>
        <w:rPr>
          <w:lang w:eastAsia="en-US"/>
        </w:rPr>
      </w:pPr>
    </w:p>
    <w:p w14:paraId="654E446C" w14:textId="77777777" w:rsidR="00AB43F1" w:rsidRDefault="004C096A">
      <w:pPr>
        <w:rPr>
          <w:lang w:eastAsia="en-US"/>
        </w:rPr>
      </w:pPr>
      <w:r>
        <w:rPr>
          <w:lang w:eastAsia="en-US"/>
        </w:rPr>
        <w:t>Please provide additional comments.</w:t>
      </w:r>
    </w:p>
    <w:tbl>
      <w:tblPr>
        <w:tblStyle w:val="af1"/>
        <w:tblW w:w="9362" w:type="dxa"/>
        <w:tblLook w:val="04A0" w:firstRow="1" w:lastRow="0" w:firstColumn="1" w:lastColumn="0" w:noHBand="0" w:noVBand="1"/>
      </w:tblPr>
      <w:tblGrid>
        <w:gridCol w:w="1063"/>
        <w:gridCol w:w="8299"/>
      </w:tblGrid>
      <w:tr w:rsidR="00AB43F1" w14:paraId="3B76A15C" w14:textId="77777777">
        <w:tc>
          <w:tcPr>
            <w:tcW w:w="1063" w:type="dxa"/>
          </w:tcPr>
          <w:p w14:paraId="06A3C6F8" w14:textId="77777777" w:rsidR="00AB43F1" w:rsidRDefault="004C096A">
            <w:pPr>
              <w:rPr>
                <w:b/>
                <w:szCs w:val="20"/>
              </w:rPr>
            </w:pPr>
            <w:r>
              <w:rPr>
                <w:rFonts w:hint="eastAsia"/>
                <w:b/>
                <w:szCs w:val="20"/>
              </w:rPr>
              <w:t>Company</w:t>
            </w:r>
          </w:p>
        </w:tc>
        <w:tc>
          <w:tcPr>
            <w:tcW w:w="8299" w:type="dxa"/>
          </w:tcPr>
          <w:p w14:paraId="5414C281" w14:textId="77777777" w:rsidR="00AB43F1" w:rsidRDefault="004C096A">
            <w:pPr>
              <w:rPr>
                <w:b/>
                <w:szCs w:val="20"/>
              </w:rPr>
            </w:pPr>
            <w:r>
              <w:rPr>
                <w:b/>
                <w:szCs w:val="20"/>
              </w:rPr>
              <w:t>View</w:t>
            </w:r>
          </w:p>
        </w:tc>
      </w:tr>
      <w:tr w:rsidR="00AB43F1" w14:paraId="6C70733E" w14:textId="77777777">
        <w:tc>
          <w:tcPr>
            <w:tcW w:w="1063" w:type="dxa"/>
          </w:tcPr>
          <w:p w14:paraId="51191FBC" w14:textId="77777777" w:rsidR="00AB43F1" w:rsidRDefault="004C096A">
            <w:pPr>
              <w:rPr>
                <w:szCs w:val="20"/>
              </w:rPr>
            </w:pPr>
            <w:r>
              <w:rPr>
                <w:color w:val="FF0000"/>
                <w:szCs w:val="20"/>
              </w:rPr>
              <w:t>Ericsson</w:t>
            </w:r>
          </w:p>
        </w:tc>
        <w:tc>
          <w:tcPr>
            <w:tcW w:w="8299" w:type="dxa"/>
          </w:tcPr>
          <w:p w14:paraId="4BE35CEB" w14:textId="77777777" w:rsidR="00AB43F1" w:rsidRDefault="004C096A">
            <w:pPr>
              <w:rPr>
                <w:szCs w:val="20"/>
              </w:rPr>
            </w:pPr>
            <w:r>
              <w:rPr>
                <w:color w:val="FF0000"/>
                <w:szCs w:val="20"/>
              </w:rPr>
              <w:t>Agree to FL proposal. channel bandwidth which is equivalent to the carrier bandwidth from RAN1 perspective</w:t>
            </w:r>
          </w:p>
        </w:tc>
      </w:tr>
      <w:tr w:rsidR="00AB43F1" w14:paraId="7790C3A3" w14:textId="77777777">
        <w:tc>
          <w:tcPr>
            <w:tcW w:w="1063" w:type="dxa"/>
          </w:tcPr>
          <w:p w14:paraId="3102037E" w14:textId="77777777" w:rsidR="00AB43F1" w:rsidRDefault="004C096A">
            <w:pPr>
              <w:rPr>
                <w:lang w:eastAsia="en-US"/>
              </w:rPr>
            </w:pPr>
            <w:r>
              <w:rPr>
                <w:rFonts w:ascii="Arial" w:hAnsi="Arial" w:cs="Arial"/>
                <w:szCs w:val="20"/>
              </w:rPr>
              <w:t>Huawei/HiSilicon</w:t>
            </w:r>
          </w:p>
        </w:tc>
        <w:tc>
          <w:tcPr>
            <w:tcW w:w="8299" w:type="dxa"/>
          </w:tcPr>
          <w:p w14:paraId="354CB6E4" w14:textId="77777777" w:rsidR="00AB43F1" w:rsidRDefault="004C096A">
            <w:pPr>
              <w:rPr>
                <w:rFonts w:ascii="Arial" w:hAnsi="Arial" w:cs="Arial"/>
                <w:szCs w:val="20"/>
              </w:rPr>
            </w:pPr>
            <w:r>
              <w:rPr>
                <w:rFonts w:ascii="Arial" w:hAnsi="Arial" w:cs="Arial"/>
                <w:szCs w:val="20"/>
              </w:rPr>
              <w:t>We could be flexible about this and agree in principle with the majority to base the “nominal channel BW” on the “channel BW” defined in 38.101. However, assuming similar principles as in 38.101-1 for FR1 and 38.101-2 for FR2 are followed to define “channel BW” for FR-X, there are two points that need to be clarified:</w:t>
            </w:r>
          </w:p>
          <w:p w14:paraId="5B11128E" w14:textId="77777777" w:rsidR="00AB43F1" w:rsidRDefault="004C096A">
            <w:pPr>
              <w:pStyle w:val="a"/>
              <w:numPr>
                <w:ilvl w:val="0"/>
                <w:numId w:val="18"/>
              </w:numPr>
              <w:rPr>
                <w:rFonts w:ascii="Arial" w:hAnsi="Arial" w:cs="Arial"/>
                <w:szCs w:val="20"/>
              </w:rPr>
            </w:pPr>
            <w:r>
              <w:rPr>
                <w:rFonts w:ascii="Arial" w:hAnsi="Arial" w:cs="Arial"/>
                <w:szCs w:val="20"/>
              </w:rPr>
              <w:t>38.101 define UE channel BWs only and, unlike what FL proposal suggests, are quiet about the channel BWs at the gNB side. Based on our understanding, these nominal channel BWs are defined mainly for spurious energy test and, as such, it seems necessary that they are also defined at the gNB side. However, defining nominal channel BWs at the gNB side seems to be out of RAN1 scope and whether and how to define nominal channel BWs at the gNB seems to be in RAN4 scope. Sending an LS to RAN4 regrading this issue may be required.</w:t>
            </w:r>
          </w:p>
          <w:p w14:paraId="3901C799" w14:textId="77777777" w:rsidR="00AB43F1" w:rsidRDefault="00AB43F1">
            <w:pPr>
              <w:pStyle w:val="a"/>
              <w:numPr>
                <w:ilvl w:val="0"/>
                <w:numId w:val="0"/>
              </w:numPr>
              <w:ind w:left="720"/>
              <w:rPr>
                <w:rFonts w:ascii="Arial" w:hAnsi="Arial" w:cs="Arial"/>
                <w:szCs w:val="20"/>
              </w:rPr>
            </w:pPr>
          </w:p>
          <w:p w14:paraId="145315A5" w14:textId="77777777" w:rsidR="00AB43F1" w:rsidRDefault="004C096A">
            <w:pPr>
              <w:pStyle w:val="a"/>
              <w:numPr>
                <w:ilvl w:val="0"/>
                <w:numId w:val="18"/>
              </w:numPr>
              <w:rPr>
                <w:rFonts w:ascii="Arial" w:hAnsi="Arial" w:cs="Arial"/>
                <w:szCs w:val="20"/>
              </w:rPr>
            </w:pPr>
            <w:r>
              <w:rPr>
                <w:rFonts w:ascii="Arial" w:hAnsi="Arial" w:cs="Arial"/>
                <w:szCs w:val="20"/>
              </w:rPr>
              <w:t xml:space="preserve">Not all defined channel BWs in 38.101-1 for FR1 and 38.101-2 for FR2 for UEs are actually supported by the UE. UE’s actual supported channel BWs can be a subset of the defined channel BWs in 38.101 and can be reported in UE capability signalling in </w:t>
            </w:r>
            <w:r>
              <w:rPr>
                <w:rFonts w:ascii="Arial" w:hAnsi="Arial" w:cs="Arial"/>
                <w:i/>
              </w:rPr>
              <w:t xml:space="preserve">channelBWs-UL </w:t>
            </w:r>
            <w:r>
              <w:rPr>
                <w:rFonts w:ascii="Arial" w:hAnsi="Arial" w:cs="Arial"/>
              </w:rPr>
              <w:t xml:space="preserve">and </w:t>
            </w:r>
            <w:r>
              <w:rPr>
                <w:rFonts w:ascii="Arial" w:hAnsi="Arial" w:cs="Arial"/>
                <w:i/>
              </w:rPr>
              <w:t>channelBWs-DL</w:t>
            </w:r>
            <w:r>
              <w:rPr>
                <w:rFonts w:ascii="Arial" w:hAnsi="Arial" w:cs="Arial"/>
                <w:szCs w:val="20"/>
              </w:rPr>
              <w:t xml:space="preserve">. For the nominal channels at the UE side, only  </w:t>
            </w:r>
            <w:r>
              <w:rPr>
                <w:rFonts w:ascii="Arial" w:hAnsi="Arial" w:cs="Arial"/>
                <w:i/>
              </w:rPr>
              <w:t>channelBWs-UL</w:t>
            </w:r>
            <w:r>
              <w:rPr>
                <w:rFonts w:ascii="Arial" w:hAnsi="Arial" w:cs="Arial"/>
              </w:rPr>
              <w:t xml:space="preserve"> wherein UE transmits are relevant.</w:t>
            </w:r>
            <w:r>
              <w:rPr>
                <w:rFonts w:ascii="Arial" w:hAnsi="Arial" w:cs="Arial"/>
                <w:i/>
              </w:rPr>
              <w:t xml:space="preserve"> </w:t>
            </w:r>
          </w:p>
          <w:p w14:paraId="52722558" w14:textId="77777777" w:rsidR="00AB43F1" w:rsidRDefault="004C096A">
            <w:pPr>
              <w:rPr>
                <w:rFonts w:ascii="Arial" w:hAnsi="Arial" w:cs="Arial"/>
                <w:szCs w:val="20"/>
              </w:rPr>
            </w:pPr>
            <w:r>
              <w:rPr>
                <w:rFonts w:ascii="Arial" w:hAnsi="Arial" w:cs="Arial"/>
                <w:szCs w:val="20"/>
              </w:rPr>
              <w:t>To summarize, we can propose the following:</w:t>
            </w:r>
          </w:p>
          <w:p w14:paraId="000F88F9" w14:textId="77777777" w:rsidR="00AB43F1" w:rsidRDefault="004C096A">
            <w:pPr>
              <w:rPr>
                <w:rFonts w:ascii="Arial" w:hAnsi="Arial" w:cs="Arial"/>
                <w:szCs w:val="20"/>
              </w:rPr>
            </w:pPr>
            <w:r>
              <w:rPr>
                <w:rFonts w:ascii="Arial" w:hAnsi="Arial" w:cs="Arial"/>
                <w:szCs w:val="20"/>
              </w:rPr>
              <w:t>Proposal:</w:t>
            </w:r>
          </w:p>
          <w:p w14:paraId="6F06706D" w14:textId="77777777" w:rsidR="00AB43F1" w:rsidRDefault="004C096A">
            <w:pPr>
              <w:pStyle w:val="a"/>
              <w:numPr>
                <w:ilvl w:val="0"/>
                <w:numId w:val="16"/>
              </w:numPr>
              <w:rPr>
                <w:rFonts w:ascii="Arial" w:hAnsi="Arial" w:cs="Arial"/>
                <w:szCs w:val="20"/>
              </w:rPr>
            </w:pPr>
            <w:r>
              <w:rPr>
                <w:rFonts w:ascii="Arial" w:hAnsi="Arial" w:cs="Arial"/>
                <w:lang w:eastAsia="en-US"/>
              </w:rPr>
              <w:t>RAN1 understanding is that nominal bandwidths at the UE side are the UE’s subset of supported UL channel BWs from the set of defined channel BWs in 38.101.</w:t>
            </w:r>
          </w:p>
          <w:p w14:paraId="6513F9BC" w14:textId="77777777" w:rsidR="00AB43F1" w:rsidRDefault="004C096A">
            <w:pPr>
              <w:pStyle w:val="a"/>
              <w:numPr>
                <w:ilvl w:val="0"/>
                <w:numId w:val="16"/>
              </w:numPr>
              <w:rPr>
                <w:rFonts w:ascii="Arial" w:hAnsi="Arial" w:cs="Arial"/>
                <w:szCs w:val="20"/>
              </w:rPr>
            </w:pPr>
            <w:r>
              <w:rPr>
                <w:rFonts w:ascii="Arial" w:hAnsi="Arial" w:cs="Arial"/>
                <w:szCs w:val="20"/>
              </w:rPr>
              <w:t xml:space="preserve">Send an LS to RAN4 requesting to define nominal channel BWs at the gNB side if necessary. </w:t>
            </w:r>
          </w:p>
          <w:p w14:paraId="4A609DC1" w14:textId="77777777" w:rsidR="00AB43F1" w:rsidRDefault="00AB43F1">
            <w:pPr>
              <w:rPr>
                <w:szCs w:val="20"/>
              </w:rPr>
            </w:pPr>
          </w:p>
        </w:tc>
      </w:tr>
      <w:tr w:rsidR="00AB43F1" w14:paraId="5ECB779E" w14:textId="77777777">
        <w:tc>
          <w:tcPr>
            <w:tcW w:w="1063" w:type="dxa"/>
          </w:tcPr>
          <w:p w14:paraId="07AE2BD8" w14:textId="77777777" w:rsidR="00AB43F1" w:rsidRDefault="004C096A">
            <w:pPr>
              <w:rPr>
                <w:rFonts w:ascii="Arial" w:hAnsi="Arial" w:cs="Arial"/>
                <w:szCs w:val="20"/>
              </w:rPr>
            </w:pPr>
            <w:r>
              <w:rPr>
                <w:rFonts w:ascii="Arial" w:hAnsi="Arial" w:cs="Arial"/>
                <w:szCs w:val="20"/>
              </w:rPr>
              <w:t>LG</w:t>
            </w:r>
          </w:p>
        </w:tc>
        <w:tc>
          <w:tcPr>
            <w:tcW w:w="8299" w:type="dxa"/>
          </w:tcPr>
          <w:p w14:paraId="3FD4B909" w14:textId="77777777" w:rsidR="00AB43F1" w:rsidRDefault="004C096A">
            <w:pPr>
              <w:rPr>
                <w:rFonts w:ascii="Arial" w:hAnsi="Arial" w:cs="Arial"/>
                <w:szCs w:val="20"/>
              </w:rPr>
            </w:pPr>
            <w:r>
              <w:rPr>
                <w:rFonts w:hint="eastAsia"/>
                <w:szCs w:val="20"/>
              </w:rPr>
              <w:t xml:space="preserve">Agree to </w:t>
            </w:r>
            <w:r>
              <w:rPr>
                <w:szCs w:val="20"/>
              </w:rPr>
              <w:t xml:space="preserve">the </w:t>
            </w:r>
            <w:r>
              <w:rPr>
                <w:rFonts w:hint="eastAsia"/>
                <w:szCs w:val="20"/>
              </w:rPr>
              <w:t>FL proposal.</w:t>
            </w:r>
          </w:p>
        </w:tc>
      </w:tr>
      <w:tr w:rsidR="00AB43F1" w14:paraId="6344FE1E" w14:textId="77777777">
        <w:tc>
          <w:tcPr>
            <w:tcW w:w="1063" w:type="dxa"/>
          </w:tcPr>
          <w:p w14:paraId="3EB8D113" w14:textId="77777777" w:rsidR="00AB43F1" w:rsidRDefault="004C096A">
            <w:pPr>
              <w:rPr>
                <w:rFonts w:ascii="Arial" w:hAnsi="Arial" w:cs="Arial"/>
                <w:szCs w:val="20"/>
              </w:rPr>
            </w:pPr>
            <w:r>
              <w:rPr>
                <w:lang w:eastAsia="en-US"/>
              </w:rPr>
              <w:t>Nokia, NSB</w:t>
            </w:r>
          </w:p>
        </w:tc>
        <w:tc>
          <w:tcPr>
            <w:tcW w:w="8299" w:type="dxa"/>
          </w:tcPr>
          <w:p w14:paraId="5339963A" w14:textId="77777777" w:rsidR="00AB43F1" w:rsidRDefault="004C096A">
            <w:pPr>
              <w:rPr>
                <w:szCs w:val="20"/>
              </w:rPr>
            </w:pPr>
            <w:r>
              <w:rPr>
                <w:szCs w:val="20"/>
              </w:rPr>
              <w:t xml:space="preserve">Agree with the FL proposal. </w:t>
            </w:r>
          </w:p>
        </w:tc>
      </w:tr>
      <w:tr w:rsidR="00AB43F1" w14:paraId="1E9A52F4" w14:textId="77777777">
        <w:tc>
          <w:tcPr>
            <w:tcW w:w="1063" w:type="dxa"/>
          </w:tcPr>
          <w:p w14:paraId="68D5B6F0" w14:textId="77777777" w:rsidR="00AB43F1" w:rsidRDefault="004C096A">
            <w:pPr>
              <w:rPr>
                <w:lang w:eastAsia="en-US"/>
              </w:rPr>
            </w:pPr>
            <w:r>
              <w:rPr>
                <w:lang w:eastAsia="en-US"/>
              </w:rPr>
              <w:t>vivo</w:t>
            </w:r>
          </w:p>
        </w:tc>
        <w:tc>
          <w:tcPr>
            <w:tcW w:w="8299" w:type="dxa"/>
          </w:tcPr>
          <w:p w14:paraId="69D8008F" w14:textId="77777777" w:rsidR="00AB43F1" w:rsidRDefault="004C096A">
            <w:pPr>
              <w:rPr>
                <w:szCs w:val="20"/>
              </w:rPr>
            </w:pPr>
            <w:r>
              <w:rPr>
                <w:rFonts w:eastAsiaTheme="minorEastAsia"/>
                <w:szCs w:val="20"/>
                <w:lang w:eastAsia="zh-CN"/>
              </w:rPr>
              <w:t>Our understanding is that n</w:t>
            </w:r>
            <w:r>
              <w:rPr>
                <w:rFonts w:eastAsiaTheme="minorEastAsia" w:hint="eastAsia"/>
                <w:szCs w:val="20"/>
                <w:lang w:eastAsia="zh-CN"/>
              </w:rPr>
              <w:t xml:space="preserve">ominal channel bandwidth should be equivalent to channel bandwidth supported by UE as defined by RAN#4. </w:t>
            </w:r>
            <w:r>
              <w:rPr>
                <w:rFonts w:eastAsiaTheme="minorEastAsia"/>
                <w:szCs w:val="20"/>
                <w:lang w:eastAsia="zh-CN"/>
              </w:rPr>
              <w:t>O</w:t>
            </w:r>
            <w:r>
              <w:rPr>
                <w:rFonts w:eastAsiaTheme="minorEastAsia" w:hint="eastAsia"/>
                <w:szCs w:val="20"/>
                <w:lang w:eastAsia="zh-CN"/>
              </w:rPr>
              <w:t>ne UE can have multiple nominal channel</w:t>
            </w:r>
            <w:r>
              <w:rPr>
                <w:rFonts w:eastAsiaTheme="minorEastAsia"/>
                <w:szCs w:val="20"/>
                <w:lang w:eastAsia="zh-CN"/>
              </w:rPr>
              <w:t xml:space="preserve"> ba</w:t>
            </w:r>
            <w:r>
              <w:rPr>
                <w:rFonts w:eastAsiaTheme="minorEastAsia" w:hint="eastAsia"/>
                <w:szCs w:val="20"/>
                <w:lang w:eastAsia="zh-CN"/>
              </w:rPr>
              <w:t>ndwidth</w:t>
            </w:r>
            <w:r>
              <w:rPr>
                <w:rFonts w:eastAsiaTheme="minorEastAsia"/>
                <w:szCs w:val="20"/>
                <w:lang w:eastAsia="zh-CN"/>
              </w:rPr>
              <w:t>s</w:t>
            </w:r>
            <w:r>
              <w:rPr>
                <w:rFonts w:eastAsiaTheme="minorEastAsia" w:hint="eastAsia"/>
                <w:szCs w:val="20"/>
                <w:lang w:eastAsia="zh-CN"/>
              </w:rPr>
              <w:t xml:space="preserve">. </w:t>
            </w:r>
            <w:r>
              <w:rPr>
                <w:rFonts w:eastAsiaTheme="minorEastAsia"/>
                <w:szCs w:val="20"/>
                <w:lang w:eastAsia="zh-CN"/>
              </w:rPr>
              <w:t>I</w:t>
            </w:r>
            <w:r>
              <w:rPr>
                <w:rFonts w:eastAsiaTheme="minorEastAsia" w:hint="eastAsia"/>
                <w:szCs w:val="20"/>
                <w:lang w:eastAsia="zh-CN"/>
              </w:rPr>
              <w:t xml:space="preserve">f BWP is </w:t>
            </w:r>
            <w:r>
              <w:rPr>
                <w:rFonts w:eastAsiaTheme="minorEastAsia"/>
                <w:szCs w:val="20"/>
                <w:lang w:eastAsia="zh-CN"/>
              </w:rPr>
              <w:t>adopted</w:t>
            </w:r>
            <w:r>
              <w:rPr>
                <w:rFonts w:eastAsiaTheme="minorEastAsia" w:hint="eastAsia"/>
                <w:szCs w:val="20"/>
                <w:lang w:eastAsia="zh-CN"/>
              </w:rPr>
              <w:t>, the bandwidth of each BWP equals to one of the nominal channel bandwidth</w:t>
            </w:r>
            <w:r>
              <w:rPr>
                <w:rFonts w:eastAsiaTheme="minorEastAsia"/>
                <w:szCs w:val="20"/>
                <w:lang w:eastAsia="zh-CN"/>
              </w:rPr>
              <w:t>.</w:t>
            </w:r>
          </w:p>
        </w:tc>
      </w:tr>
      <w:tr w:rsidR="00AB43F1" w14:paraId="2DF9E8B4" w14:textId="77777777">
        <w:tc>
          <w:tcPr>
            <w:tcW w:w="1063" w:type="dxa"/>
          </w:tcPr>
          <w:p w14:paraId="216D2ECA" w14:textId="77777777" w:rsidR="00AB43F1" w:rsidRDefault="004C096A">
            <w:pPr>
              <w:rPr>
                <w:lang w:eastAsia="en-US"/>
              </w:rPr>
            </w:pPr>
            <w:r>
              <w:rPr>
                <w:szCs w:val="20"/>
              </w:rPr>
              <w:t>Futurewei</w:t>
            </w:r>
          </w:p>
        </w:tc>
        <w:tc>
          <w:tcPr>
            <w:tcW w:w="8299" w:type="dxa"/>
          </w:tcPr>
          <w:p w14:paraId="74A8AE2E" w14:textId="77777777" w:rsidR="00AB43F1" w:rsidRDefault="004C096A">
            <w:r>
              <w:t>Nominal channel bandwidth term is used in ETSI for two purpose: 1) to limit the spurious emission 2) to define OCB.</w:t>
            </w:r>
          </w:p>
          <w:p w14:paraId="062F20C3" w14:textId="77777777" w:rsidR="00AB43F1" w:rsidRDefault="004C096A">
            <w:r>
              <w:t>3GPP 38.101-1 defines the Channel related bandwidth as follows:</w:t>
            </w:r>
          </w:p>
          <w:p w14:paraId="59088AAA" w14:textId="77777777" w:rsidR="00AB43F1" w:rsidRDefault="004C096A">
            <w:pPr>
              <w:spacing w:after="160" w:line="252" w:lineRule="auto"/>
              <w:rPr>
                <w:snapToGrid/>
                <w:kern w:val="0"/>
                <w:lang w:val="en-US" w:eastAsia="en-US"/>
              </w:rPr>
            </w:pPr>
            <w:r>
              <w:rPr>
                <w:noProof/>
                <w:lang w:val="en-US"/>
              </w:rPr>
              <w:lastRenderedPageBreak/>
              <w:drawing>
                <wp:inline distT="0" distB="0" distL="0" distR="0">
                  <wp:extent cx="4046855"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4052928" cy="2012488"/>
                          </a:xfrm>
                          <a:prstGeom prst="rect">
                            <a:avLst/>
                          </a:prstGeom>
                          <a:noFill/>
                          <a:ln>
                            <a:noFill/>
                          </a:ln>
                        </pic:spPr>
                      </pic:pic>
                    </a:graphicData>
                  </a:graphic>
                </wp:inline>
              </w:drawing>
            </w:r>
          </w:p>
          <w:p w14:paraId="37BC93F2" w14:textId="77777777" w:rsidR="00AB43F1" w:rsidRDefault="004C096A">
            <w:pPr>
              <w:pStyle w:val="TF"/>
              <w:spacing w:before="120"/>
            </w:pPr>
            <w:r>
              <w:t>Figure 5.3.1-1: Definition of the channel bandwidth and the maximum transmission bandwidth configuration for one NR channel</w:t>
            </w:r>
          </w:p>
          <w:p w14:paraId="58846BE0" w14:textId="77777777" w:rsidR="00AB43F1" w:rsidRDefault="004C096A">
            <w:r>
              <w:t xml:space="preserve">Based on 38.101 language the Channel Bandwidth is equivalent to Nominal Channel Bandwidth. The OCB requirement should be interpreted (based on Figure 5.3.1-1) as the requirement on the Transmission Bandwidth with respect to Channel Bandwidth. </w:t>
            </w:r>
          </w:p>
          <w:p w14:paraId="6B2B5CB8" w14:textId="77777777" w:rsidR="00AB43F1" w:rsidRDefault="004C096A">
            <w:r>
              <w:t>For the multi-carrier operation, we should consider the nominal channel bandwidth as the aggregated channel bandwidth (38.101), which is the bandwidth for intra-band contiguous carrier aggregation.</w:t>
            </w:r>
          </w:p>
          <w:p w14:paraId="7990F1B5" w14:textId="77777777" w:rsidR="00AB43F1" w:rsidRDefault="004C096A">
            <w:r>
              <w:t>Nevertheless, we think that these definitions and understandings should be used just as working assumptions and there is no need to be captured in the TR. If necessary, they can be later refined in RAN4.</w:t>
            </w:r>
          </w:p>
          <w:p w14:paraId="48959820" w14:textId="77777777" w:rsidR="00AB43F1" w:rsidRDefault="004C096A">
            <w:pPr>
              <w:rPr>
                <w:rFonts w:eastAsiaTheme="minorEastAsia"/>
                <w:szCs w:val="20"/>
                <w:lang w:eastAsia="zh-CN"/>
              </w:rPr>
            </w:pPr>
            <w:r>
              <w:t xml:space="preserve">    </w:t>
            </w:r>
          </w:p>
        </w:tc>
      </w:tr>
      <w:tr w:rsidR="00AB43F1" w14:paraId="7CDF8556" w14:textId="77777777">
        <w:tc>
          <w:tcPr>
            <w:tcW w:w="1063" w:type="dxa"/>
          </w:tcPr>
          <w:p w14:paraId="67611C80" w14:textId="77777777" w:rsidR="00AB43F1" w:rsidRDefault="004C096A">
            <w:pPr>
              <w:rPr>
                <w:szCs w:val="20"/>
              </w:rPr>
            </w:pPr>
            <w:r>
              <w:rPr>
                <w:szCs w:val="20"/>
              </w:rPr>
              <w:lastRenderedPageBreak/>
              <w:t>Charter Communications</w:t>
            </w:r>
          </w:p>
        </w:tc>
        <w:tc>
          <w:tcPr>
            <w:tcW w:w="8299" w:type="dxa"/>
          </w:tcPr>
          <w:p w14:paraId="138F55E9" w14:textId="77777777" w:rsidR="00AB43F1" w:rsidRDefault="004C096A">
            <w:r>
              <w:t>Fine with the alternate proposal</w:t>
            </w:r>
          </w:p>
        </w:tc>
      </w:tr>
      <w:tr w:rsidR="00AB43F1" w14:paraId="2E28CFE8" w14:textId="77777777">
        <w:tc>
          <w:tcPr>
            <w:tcW w:w="1063" w:type="dxa"/>
          </w:tcPr>
          <w:p w14:paraId="260B2F34" w14:textId="77777777" w:rsidR="00AB43F1" w:rsidRDefault="004C096A">
            <w:pPr>
              <w:rPr>
                <w:szCs w:val="20"/>
              </w:rPr>
            </w:pPr>
            <w:r>
              <w:rPr>
                <w:szCs w:val="20"/>
              </w:rPr>
              <w:t>Intel</w:t>
            </w:r>
          </w:p>
        </w:tc>
        <w:tc>
          <w:tcPr>
            <w:tcW w:w="8299" w:type="dxa"/>
          </w:tcPr>
          <w:p w14:paraId="161E9437" w14:textId="77777777" w:rsidR="00AB43F1" w:rsidRDefault="004C096A">
            <w:r>
              <w:rPr>
                <w:szCs w:val="20"/>
              </w:rPr>
              <w:t xml:space="preserve">Our view is that at a given time the nominal channel bandwidths is the actual channel bandwidth used by the UE or the gNB for an UL or a DL transmission, respectively. When mapping this concept into the OCB requirement, when a device performs a transmission given that is configured to operate on a specific channel bandwidth, then at least 70% of that bandwidth should be used. </w:t>
            </w:r>
          </w:p>
        </w:tc>
      </w:tr>
      <w:tr w:rsidR="00AB43F1" w14:paraId="2265C69D" w14:textId="77777777">
        <w:tc>
          <w:tcPr>
            <w:tcW w:w="1063" w:type="dxa"/>
          </w:tcPr>
          <w:p w14:paraId="6EBCCD85" w14:textId="77777777" w:rsidR="00AB43F1" w:rsidRDefault="004C096A">
            <w:pPr>
              <w:rPr>
                <w:lang w:eastAsia="en-US"/>
              </w:rPr>
            </w:pPr>
            <w:r>
              <w:rPr>
                <w:lang w:eastAsia="en-US"/>
              </w:rPr>
              <w:t>Qualcomm</w:t>
            </w:r>
          </w:p>
        </w:tc>
        <w:tc>
          <w:tcPr>
            <w:tcW w:w="8299" w:type="dxa"/>
          </w:tcPr>
          <w:p w14:paraId="5C256A24" w14:textId="77777777" w:rsidR="00AB43F1" w:rsidRDefault="004C096A">
            <w:pPr>
              <w:rPr>
                <w:szCs w:val="20"/>
              </w:rPr>
            </w:pPr>
            <w:r>
              <w:rPr>
                <w:szCs w:val="20"/>
              </w:rPr>
              <w:t xml:space="preserve">Agree with the first proposal. </w:t>
            </w:r>
          </w:p>
        </w:tc>
      </w:tr>
      <w:tr w:rsidR="00AB43F1" w14:paraId="3065A026" w14:textId="77777777">
        <w:tc>
          <w:tcPr>
            <w:tcW w:w="1063" w:type="dxa"/>
          </w:tcPr>
          <w:p w14:paraId="35813F37" w14:textId="77777777" w:rsidR="00AB43F1" w:rsidRDefault="004C096A">
            <w:pPr>
              <w:rPr>
                <w:lang w:eastAsia="en-US"/>
              </w:rPr>
            </w:pPr>
            <w:r>
              <w:rPr>
                <w:lang w:eastAsia="en-US"/>
              </w:rPr>
              <w:t>CATT</w:t>
            </w:r>
          </w:p>
        </w:tc>
        <w:tc>
          <w:tcPr>
            <w:tcW w:w="8299" w:type="dxa"/>
          </w:tcPr>
          <w:p w14:paraId="3A62F414" w14:textId="77777777" w:rsidR="00AB43F1" w:rsidRDefault="004C096A">
            <w:pPr>
              <w:rPr>
                <w:szCs w:val="20"/>
              </w:rPr>
            </w:pPr>
            <w:r>
              <w:rPr>
                <w:szCs w:val="20"/>
              </w:rPr>
              <w:t>Nominal channel bandwidth is the UE or the gNB channel bandwidth.  In 38.101, it states</w:t>
            </w:r>
          </w:p>
          <w:p w14:paraId="013A679B" w14:textId="77777777" w:rsidR="00AB43F1" w:rsidRDefault="00AB43F1">
            <w:pPr>
              <w:rPr>
                <w:szCs w:val="20"/>
              </w:rPr>
            </w:pPr>
          </w:p>
          <w:p w14:paraId="38A54B99" w14:textId="77777777" w:rsidR="00AB43F1" w:rsidRDefault="004C096A">
            <w:pPr>
              <w:rPr>
                <w:rFonts w:eastAsia="Yu Mincho"/>
              </w:rPr>
            </w:pPr>
            <w:r>
              <w:rPr>
                <w:szCs w:val="20"/>
              </w:rPr>
              <w:t xml:space="preserve"> “</w:t>
            </w:r>
            <w:r>
              <w:rPr>
                <w:rFonts w:eastAsia="Yu Mincho"/>
              </w:rPr>
              <w:t xml:space="preserve">The UE channel bandwidth supports a single NR RF carrier in the uplink or downlink at the UE. From a BS perspective, different UE channel bandwidths may be supported within the same spectrum for transmitting to and receiving from UEs connected to the BS.”.   </w:t>
            </w:r>
          </w:p>
          <w:p w14:paraId="3851FF74" w14:textId="77777777" w:rsidR="00AB43F1" w:rsidRDefault="00AB43F1">
            <w:pPr>
              <w:rPr>
                <w:rFonts w:eastAsia="Yu Mincho"/>
              </w:rPr>
            </w:pPr>
          </w:p>
          <w:p w14:paraId="3CC1E666" w14:textId="77777777" w:rsidR="00AB43F1" w:rsidRDefault="004C096A">
            <w:pPr>
              <w:rPr>
                <w:rFonts w:eastAsia="Yu Mincho"/>
              </w:rPr>
            </w:pPr>
            <w:r>
              <w:rPr>
                <w:rFonts w:eastAsia="Yu Mincho"/>
              </w:rPr>
              <w:t>The location of UE channel bandwidth could be flexible with the gNB channel bandwidth in 38.101</w:t>
            </w:r>
          </w:p>
          <w:p w14:paraId="75B0A80D" w14:textId="77777777" w:rsidR="00AB43F1" w:rsidRDefault="00AB43F1">
            <w:pPr>
              <w:rPr>
                <w:rFonts w:eastAsia="Yu Mincho"/>
              </w:rPr>
            </w:pPr>
          </w:p>
          <w:p w14:paraId="152BE220" w14:textId="77777777" w:rsidR="00AB43F1" w:rsidRDefault="004C096A">
            <w:pPr>
              <w:rPr>
                <w:szCs w:val="20"/>
              </w:rPr>
            </w:pPr>
            <w:r>
              <w:rPr>
                <w:szCs w:val="20"/>
              </w:rPr>
              <w:t>“The placement of the UE channel bandwidth for each UE carrier is flexible but can only be completely within the BS channel bandwidth.”</w:t>
            </w:r>
          </w:p>
          <w:p w14:paraId="4F8EB293" w14:textId="77777777" w:rsidR="00AB43F1" w:rsidRDefault="00AB43F1">
            <w:pPr>
              <w:rPr>
                <w:szCs w:val="20"/>
              </w:rPr>
            </w:pPr>
          </w:p>
        </w:tc>
      </w:tr>
      <w:tr w:rsidR="00AB43F1" w14:paraId="6136CC62" w14:textId="77777777">
        <w:tc>
          <w:tcPr>
            <w:tcW w:w="1063" w:type="dxa"/>
          </w:tcPr>
          <w:p w14:paraId="45BD971D" w14:textId="77777777" w:rsidR="00AB43F1" w:rsidRDefault="004C096A">
            <w:pPr>
              <w:wordWrap/>
              <w:rPr>
                <w:lang w:eastAsia="en-US"/>
              </w:rPr>
            </w:pPr>
            <w:r>
              <w:rPr>
                <w:rFonts w:eastAsia="MS Mincho" w:hint="eastAsia"/>
                <w:szCs w:val="20"/>
                <w:lang w:eastAsia="ja-JP"/>
              </w:rPr>
              <w:t>N</w:t>
            </w:r>
            <w:r>
              <w:rPr>
                <w:rFonts w:eastAsia="MS Mincho"/>
                <w:szCs w:val="20"/>
                <w:lang w:eastAsia="ja-JP"/>
              </w:rPr>
              <w:t>TT DOCOMO</w:t>
            </w:r>
          </w:p>
        </w:tc>
        <w:tc>
          <w:tcPr>
            <w:tcW w:w="8299" w:type="dxa"/>
          </w:tcPr>
          <w:p w14:paraId="155B0E0D" w14:textId="77777777" w:rsidR="00AB43F1" w:rsidRDefault="004C096A">
            <w:pPr>
              <w:wordWrap/>
              <w:rPr>
                <w:szCs w:val="20"/>
              </w:rPr>
            </w:pPr>
            <w:r>
              <w:rPr>
                <w:rFonts w:eastAsia="MS Mincho"/>
                <w:lang w:eastAsia="ja-JP"/>
              </w:rPr>
              <w:t xml:space="preserve">Given the conclusion on OCB requirement in the last e-meeting and since we understand that OCB requirement in 60 GHz is for the purpose of out of band emission testing, we are ok with the alternate proposal. </w:t>
            </w:r>
          </w:p>
        </w:tc>
      </w:tr>
      <w:tr w:rsidR="00AB43F1" w14:paraId="6715FA97" w14:textId="77777777">
        <w:tc>
          <w:tcPr>
            <w:tcW w:w="1063" w:type="dxa"/>
          </w:tcPr>
          <w:p w14:paraId="0E4BA645" w14:textId="77777777" w:rsidR="00AB43F1" w:rsidRDefault="004C096A">
            <w:pPr>
              <w:rPr>
                <w:rFonts w:eastAsia="MS Mincho"/>
                <w:szCs w:val="20"/>
                <w:lang w:eastAsia="ja-JP"/>
              </w:rPr>
            </w:pPr>
            <w:r>
              <w:rPr>
                <w:lang w:eastAsia="en-US"/>
              </w:rPr>
              <w:t>Samsung</w:t>
            </w:r>
          </w:p>
        </w:tc>
        <w:tc>
          <w:tcPr>
            <w:tcW w:w="8299" w:type="dxa"/>
          </w:tcPr>
          <w:p w14:paraId="0736504E" w14:textId="77777777" w:rsidR="00AB43F1" w:rsidRDefault="004C096A">
            <w:pPr>
              <w:rPr>
                <w:szCs w:val="20"/>
              </w:rPr>
            </w:pPr>
            <w:r>
              <w:rPr>
                <w:szCs w:val="20"/>
              </w:rPr>
              <w:t>Support the following:</w:t>
            </w:r>
          </w:p>
          <w:p w14:paraId="49B36C65" w14:textId="77777777" w:rsidR="00AB43F1" w:rsidRDefault="004C096A">
            <w:pPr>
              <w:ind w:left="1440" w:hanging="1440"/>
              <w:rPr>
                <w:lang w:eastAsia="zh-CN"/>
              </w:rPr>
            </w:pPr>
            <w:r>
              <w:rPr>
                <w:lang w:eastAsia="zh-CN"/>
              </w:rPr>
              <w:t>Proposal:</w:t>
            </w:r>
          </w:p>
          <w:p w14:paraId="0352310B" w14:textId="77777777" w:rsidR="00AB43F1" w:rsidRDefault="004C096A">
            <w:pPr>
              <w:widowControl/>
              <w:numPr>
                <w:ilvl w:val="0"/>
                <w:numId w:val="17"/>
              </w:numPr>
              <w:kinsoku/>
              <w:overflowPunct/>
              <w:autoSpaceDE/>
              <w:autoSpaceDN/>
              <w:adjustRightInd/>
              <w:spacing w:after="0"/>
              <w:jc w:val="left"/>
              <w:textAlignment w:val="auto"/>
            </w:pPr>
            <w:r>
              <w:lastRenderedPageBreak/>
              <w:t>RAN1 understanding is that nominal bandwidths at the UE are the subset of UL channel BWs supported by the UE from the set of channel BWs (carrier) to be defined in 38.101.</w:t>
            </w:r>
          </w:p>
          <w:p w14:paraId="03301804" w14:textId="77777777" w:rsidR="00AB43F1" w:rsidRDefault="004C096A">
            <w:pPr>
              <w:rPr>
                <w:rFonts w:eastAsia="MS Mincho"/>
                <w:lang w:eastAsia="ja-JP"/>
              </w:rPr>
            </w:pPr>
            <w:r>
              <w:t>RAN1 understanding is that nominal bandwidths at the gNB is the subset of DL channel BWs supported by the gNB from the set of channel BWs (carrier) to be defined in 38.104.</w:t>
            </w:r>
          </w:p>
        </w:tc>
      </w:tr>
      <w:tr w:rsidR="00AB43F1" w14:paraId="70EBF9B5" w14:textId="77777777">
        <w:tc>
          <w:tcPr>
            <w:tcW w:w="1063" w:type="dxa"/>
          </w:tcPr>
          <w:p w14:paraId="513B58FA" w14:textId="77777777" w:rsidR="00AB43F1" w:rsidRDefault="004C096A">
            <w:pPr>
              <w:rPr>
                <w:rFonts w:eastAsia="SimSun"/>
                <w:lang w:val="en-US" w:eastAsia="en-US"/>
              </w:rPr>
            </w:pPr>
            <w:r>
              <w:rPr>
                <w:rFonts w:eastAsia="SimSun" w:hint="eastAsia"/>
                <w:lang w:val="en-US" w:eastAsia="zh-CN"/>
              </w:rPr>
              <w:lastRenderedPageBreak/>
              <w:t>ZTE, Sanechips</w:t>
            </w:r>
          </w:p>
        </w:tc>
        <w:tc>
          <w:tcPr>
            <w:tcW w:w="8299" w:type="dxa"/>
          </w:tcPr>
          <w:p w14:paraId="6CD1571E" w14:textId="77777777" w:rsidR="00AB43F1" w:rsidRDefault="00AB43F1">
            <w:pPr>
              <w:rPr>
                <w:szCs w:val="20"/>
              </w:rPr>
            </w:pPr>
          </w:p>
          <w:p w14:paraId="3608141B" w14:textId="77777777" w:rsidR="00AB43F1" w:rsidRDefault="004C096A">
            <w:pPr>
              <w:rPr>
                <w:rFonts w:eastAsia="SimSun"/>
                <w:szCs w:val="20"/>
                <w:lang w:val="en-US" w:eastAsia="zh-CN"/>
              </w:rPr>
            </w:pPr>
            <w:r>
              <w:rPr>
                <w:rFonts w:eastAsia="SimSun" w:hint="eastAsia"/>
                <w:szCs w:val="20"/>
                <w:lang w:val="en-US" w:eastAsia="zh-CN"/>
              </w:rPr>
              <w:t>If no considering coexistence with Wi-Fi, we tend to support the first proposal.</w:t>
            </w:r>
          </w:p>
          <w:p w14:paraId="6EF83389" w14:textId="77777777" w:rsidR="00AB43F1" w:rsidRDefault="004C096A">
            <w:pPr>
              <w:rPr>
                <w:rFonts w:eastAsia="SimSun"/>
                <w:lang w:val="en-US" w:eastAsia="zh-CN"/>
              </w:rPr>
            </w:pPr>
            <w:r>
              <w:rPr>
                <w:rFonts w:eastAsia="SimSun" w:hint="eastAsia"/>
                <w:szCs w:val="20"/>
                <w:lang w:val="en-US" w:eastAsia="zh-CN"/>
              </w:rPr>
              <w:t xml:space="preserve">However, if </w:t>
            </w:r>
            <w:r>
              <w:rPr>
                <w:rFonts w:eastAsia="SimSun" w:hint="eastAsia"/>
                <w:lang w:val="en-US" w:eastAsia="zh-CN"/>
              </w:rPr>
              <w:t xml:space="preserve">considering coexistence with Wi-Fi, or </w:t>
            </w:r>
            <w:r>
              <w:t>the absence of Wi-Fi node cannot be guaranteed</w:t>
            </w:r>
            <w:r>
              <w:rPr>
                <w:rFonts w:eastAsia="SimSun" w:hint="eastAsia"/>
                <w:lang w:val="en-US" w:eastAsia="zh-CN"/>
              </w:rPr>
              <w:t>, and further, if the channel bandwidth supported by gNB or UE(that is, the nominal channel bandwidth) is different with that of defined in Wi-Fi, then seems it is necessary to further consider the following issue:</w:t>
            </w:r>
          </w:p>
          <w:p w14:paraId="42DE05E8" w14:textId="77777777" w:rsidR="00AB43F1" w:rsidRDefault="004C096A">
            <w:pPr>
              <w:numPr>
                <w:ilvl w:val="0"/>
                <w:numId w:val="19"/>
              </w:numPr>
              <w:rPr>
                <w:rFonts w:eastAsia="SimSun"/>
                <w:lang w:val="en-US" w:eastAsia="zh-CN"/>
              </w:rPr>
            </w:pPr>
            <w:r>
              <w:rPr>
                <w:rFonts w:eastAsia="SimSun" w:hint="eastAsia"/>
                <w:lang w:val="en-US" w:eastAsia="zh-CN"/>
              </w:rPr>
              <w:t xml:space="preserve">Whether need </w:t>
            </w:r>
            <w:r>
              <w:rPr>
                <w:rFonts w:eastAsia="SimSun"/>
                <w:lang w:val="en-US" w:eastAsia="zh-CN"/>
              </w:rPr>
              <w:t xml:space="preserve">to force the </w:t>
            </w:r>
            <w:r>
              <w:rPr>
                <w:rFonts w:eastAsia="SimSun" w:hint="eastAsia"/>
                <w:lang w:val="en-US" w:eastAsia="zh-CN"/>
              </w:rPr>
              <w:t>gNB</w:t>
            </w:r>
            <w:r>
              <w:rPr>
                <w:rFonts w:eastAsia="SimSun"/>
                <w:lang w:val="en-US" w:eastAsia="zh-CN"/>
              </w:rPr>
              <w:t xml:space="preserve"> and UE to support 2.</w:t>
            </w:r>
            <w:r>
              <w:rPr>
                <w:rFonts w:eastAsia="SimSun" w:hint="eastAsia"/>
                <w:lang w:val="en-US" w:eastAsia="zh-CN"/>
              </w:rPr>
              <w:t>16GHz, i</w:t>
            </w:r>
            <w:r>
              <w:rPr>
                <w:rFonts w:eastAsia="SimSun"/>
                <w:lang w:val="en-US" w:eastAsia="zh-CN"/>
              </w:rPr>
              <w:t xml:space="preserve">n order to ensure the </w:t>
            </w:r>
            <w:r>
              <w:rPr>
                <w:rFonts w:eastAsia="SimSun" w:hint="eastAsia"/>
                <w:lang w:val="en-US" w:eastAsia="zh-CN"/>
              </w:rPr>
              <w:t>friendly</w:t>
            </w:r>
            <w:r>
              <w:rPr>
                <w:rFonts w:eastAsia="SimSun"/>
                <w:lang w:val="en-US" w:eastAsia="zh-CN"/>
              </w:rPr>
              <w:t xml:space="preserve"> and fair coexistence with Wi</w:t>
            </w:r>
            <w:r>
              <w:rPr>
                <w:rFonts w:eastAsia="SimSun" w:hint="eastAsia"/>
                <w:lang w:val="en-US" w:eastAsia="zh-CN"/>
              </w:rPr>
              <w:t>-</w:t>
            </w:r>
            <w:r>
              <w:rPr>
                <w:rFonts w:eastAsia="SimSun"/>
                <w:lang w:val="en-US" w:eastAsia="zh-CN"/>
              </w:rPr>
              <w:t>Fi</w:t>
            </w:r>
            <w:r>
              <w:rPr>
                <w:rFonts w:eastAsia="SimSun" w:hint="eastAsia"/>
                <w:lang w:val="en-US" w:eastAsia="zh-CN"/>
              </w:rPr>
              <w:t>.</w:t>
            </w:r>
          </w:p>
          <w:p w14:paraId="5A9567ED" w14:textId="77777777" w:rsidR="00AB43F1" w:rsidRDefault="004C096A">
            <w:pPr>
              <w:numPr>
                <w:ilvl w:val="0"/>
                <w:numId w:val="19"/>
              </w:numPr>
              <w:rPr>
                <w:rFonts w:eastAsia="SimSun"/>
                <w:lang w:val="en-US" w:eastAsia="zh-CN"/>
              </w:rPr>
            </w:pPr>
            <w:r>
              <w:rPr>
                <w:rFonts w:eastAsia="SimSun" w:hint="eastAsia"/>
                <w:lang w:val="en-US" w:eastAsia="zh-CN"/>
              </w:rPr>
              <w:t>If gNB/UE can be allowed not to support 2.16GHz channel bandwidth, then need to consider whether to allow multiple NR channel bandwidth aggregation method to achieve the alignment with Wi-Fi supported channel bandwidth. For this case, whether each NR channel bandwidth (that is, each nominal channel bandwidth) of aggregated channel bandwidths should meet at least 70% OCB requirement, respectively.</w:t>
            </w:r>
          </w:p>
          <w:p w14:paraId="30C0D65A" w14:textId="77777777" w:rsidR="00AB43F1" w:rsidRDefault="00AB43F1">
            <w:pPr>
              <w:rPr>
                <w:szCs w:val="20"/>
              </w:rPr>
            </w:pPr>
          </w:p>
        </w:tc>
      </w:tr>
      <w:tr w:rsidR="00AB43F1" w14:paraId="370781B0" w14:textId="77777777">
        <w:tc>
          <w:tcPr>
            <w:tcW w:w="1063" w:type="dxa"/>
          </w:tcPr>
          <w:p w14:paraId="27D78BBE" w14:textId="77777777" w:rsidR="00AB43F1" w:rsidRDefault="004C096A">
            <w:pPr>
              <w:rPr>
                <w:rFonts w:eastAsia="맑은 고딕"/>
                <w:lang w:val="en-US"/>
              </w:rPr>
            </w:pPr>
            <w:r>
              <w:rPr>
                <w:rFonts w:eastAsia="맑은 고딕" w:hint="eastAsia"/>
                <w:lang w:val="en-US"/>
              </w:rPr>
              <w:t>LG</w:t>
            </w:r>
            <w:r>
              <w:rPr>
                <w:rFonts w:eastAsia="맑은 고딕"/>
                <w:lang w:val="en-US"/>
              </w:rPr>
              <w:t xml:space="preserve"> (2)</w:t>
            </w:r>
          </w:p>
        </w:tc>
        <w:tc>
          <w:tcPr>
            <w:tcW w:w="8299" w:type="dxa"/>
          </w:tcPr>
          <w:p w14:paraId="1318BC96" w14:textId="77777777" w:rsidR="00AB43F1" w:rsidRDefault="004C096A">
            <w:pPr>
              <w:rPr>
                <w:szCs w:val="20"/>
              </w:rPr>
            </w:pPr>
            <w:r>
              <w:rPr>
                <w:rFonts w:hint="eastAsia"/>
                <w:szCs w:val="20"/>
              </w:rPr>
              <w:t xml:space="preserve">We support the </w:t>
            </w:r>
            <w:r>
              <w:rPr>
                <w:szCs w:val="20"/>
              </w:rPr>
              <w:t>original</w:t>
            </w:r>
            <w:r>
              <w:rPr>
                <w:rFonts w:hint="eastAsia"/>
                <w:szCs w:val="20"/>
              </w:rPr>
              <w:t xml:space="preserve"> </w:t>
            </w:r>
            <w:r>
              <w:rPr>
                <w:szCs w:val="20"/>
              </w:rPr>
              <w:t>proposal.</w:t>
            </w:r>
          </w:p>
        </w:tc>
      </w:tr>
      <w:tr w:rsidR="00AB43F1" w14:paraId="4C8EEAF6" w14:textId="77777777">
        <w:tc>
          <w:tcPr>
            <w:tcW w:w="1063" w:type="dxa"/>
          </w:tcPr>
          <w:p w14:paraId="36070372" w14:textId="77777777" w:rsidR="00AB43F1" w:rsidRDefault="004C096A">
            <w:pPr>
              <w:rPr>
                <w:rFonts w:eastAsia="SimSun"/>
                <w:lang w:val="en-US" w:eastAsia="zh-CN"/>
              </w:rPr>
            </w:pPr>
            <w:r>
              <w:rPr>
                <w:rFonts w:eastAsia="SimSun"/>
                <w:lang w:val="en-US" w:eastAsia="zh-CN"/>
              </w:rPr>
              <w:t>Lenovo,</w:t>
            </w:r>
          </w:p>
          <w:p w14:paraId="461C0355" w14:textId="77777777" w:rsidR="00AB43F1" w:rsidRDefault="004C096A">
            <w:pPr>
              <w:rPr>
                <w:rFonts w:eastAsia="SimSun"/>
                <w:lang w:val="en-US" w:eastAsia="zh-CN"/>
              </w:rPr>
            </w:pPr>
            <w:r>
              <w:rPr>
                <w:rFonts w:eastAsia="SimSun"/>
                <w:lang w:val="en-US" w:eastAsia="zh-CN"/>
              </w:rPr>
              <w:t>Motorola</w:t>
            </w:r>
          </w:p>
          <w:p w14:paraId="3BB8A254" w14:textId="77777777" w:rsidR="00AB43F1" w:rsidRDefault="004C096A">
            <w:pPr>
              <w:rPr>
                <w:rFonts w:eastAsia="맑은 고딕"/>
                <w:lang w:val="en-US"/>
              </w:rPr>
            </w:pPr>
            <w:r>
              <w:rPr>
                <w:rFonts w:eastAsia="SimSun"/>
                <w:lang w:val="en-US" w:eastAsia="zh-CN"/>
              </w:rPr>
              <w:t>Mobility</w:t>
            </w:r>
          </w:p>
        </w:tc>
        <w:tc>
          <w:tcPr>
            <w:tcW w:w="8299" w:type="dxa"/>
          </w:tcPr>
          <w:p w14:paraId="3538512D" w14:textId="77777777" w:rsidR="00AB43F1" w:rsidRDefault="004C096A">
            <w:pPr>
              <w:rPr>
                <w:szCs w:val="20"/>
              </w:rPr>
            </w:pPr>
            <w:r>
              <w:rPr>
                <w:szCs w:val="20"/>
              </w:rPr>
              <w:t>We agree with the first proposal from FL</w:t>
            </w:r>
          </w:p>
        </w:tc>
      </w:tr>
      <w:tr w:rsidR="00AB43F1" w14:paraId="15402E93" w14:textId="77777777">
        <w:tc>
          <w:tcPr>
            <w:tcW w:w="1063" w:type="dxa"/>
          </w:tcPr>
          <w:p w14:paraId="21D8C160" w14:textId="77777777" w:rsidR="00AB43F1" w:rsidRDefault="004C096A">
            <w:pPr>
              <w:rPr>
                <w:rFonts w:eastAsia="SimSun"/>
                <w:lang w:val="en-US" w:eastAsia="zh-CN"/>
              </w:rPr>
            </w:pPr>
            <w:r>
              <w:rPr>
                <w:rFonts w:eastAsia="SimSun"/>
                <w:lang w:val="en-US" w:eastAsia="zh-CN"/>
              </w:rPr>
              <w:t>Apple</w:t>
            </w:r>
          </w:p>
        </w:tc>
        <w:tc>
          <w:tcPr>
            <w:tcW w:w="8299" w:type="dxa"/>
          </w:tcPr>
          <w:p w14:paraId="137F49D5" w14:textId="77777777" w:rsidR="00AB43F1" w:rsidRDefault="004C096A">
            <w:pPr>
              <w:rPr>
                <w:i/>
                <w:iCs/>
                <w:szCs w:val="20"/>
              </w:rPr>
            </w:pPr>
            <w:r>
              <w:rPr>
                <w:szCs w:val="20"/>
              </w:rPr>
              <w:t xml:space="preserve">Based on the new proposals, the nominal BWs should be defined as the subset of UL channel BWs rather than the maximum UL channel BW supported by the UE i.e. a UE can have multiple nominal channel BWs. In the case that only the maximum channel BW is supported, the OCB definition will limit (a) narrowband transmission and (b) non-contiguous CA  </w:t>
            </w:r>
          </w:p>
        </w:tc>
      </w:tr>
      <w:tr w:rsidR="00AB43F1" w14:paraId="0592D3E1" w14:textId="77777777">
        <w:tc>
          <w:tcPr>
            <w:tcW w:w="1063" w:type="dxa"/>
          </w:tcPr>
          <w:p w14:paraId="5A4767BC" w14:textId="77777777" w:rsidR="00AB43F1" w:rsidRDefault="004C096A">
            <w:pPr>
              <w:wordWrap/>
              <w:rPr>
                <w:rFonts w:eastAsia="MS Mincho"/>
                <w:lang w:val="en-US" w:eastAsia="ja-JP"/>
              </w:rPr>
            </w:pPr>
            <w:r>
              <w:rPr>
                <w:rFonts w:eastAsia="MS Mincho" w:hint="eastAsia"/>
                <w:lang w:val="en-US" w:eastAsia="ja-JP"/>
              </w:rPr>
              <w:t>NTT DOCOMO v25</w:t>
            </w:r>
          </w:p>
        </w:tc>
        <w:tc>
          <w:tcPr>
            <w:tcW w:w="8299" w:type="dxa"/>
          </w:tcPr>
          <w:p w14:paraId="00638931" w14:textId="77777777" w:rsidR="00AB43F1" w:rsidRDefault="004C096A">
            <w:pPr>
              <w:wordWrap/>
              <w:rPr>
                <w:rFonts w:eastAsia="MS Mincho"/>
                <w:szCs w:val="20"/>
                <w:lang w:eastAsia="ja-JP"/>
              </w:rPr>
            </w:pPr>
            <w:r>
              <w:rPr>
                <w:rFonts w:eastAsia="MS Mincho"/>
                <w:szCs w:val="20"/>
                <w:lang w:eastAsia="ja-JP"/>
              </w:rPr>
              <w:t>A</w:t>
            </w:r>
            <w:r>
              <w:rPr>
                <w:rFonts w:eastAsia="MS Mincho" w:hint="eastAsia"/>
                <w:szCs w:val="20"/>
                <w:lang w:eastAsia="ja-JP"/>
              </w:rPr>
              <w:t xml:space="preserve">ctually </w:t>
            </w:r>
            <w:r>
              <w:rPr>
                <w:rFonts w:eastAsia="MS Mincho"/>
                <w:szCs w:val="20"/>
                <w:lang w:eastAsia="ja-JP"/>
              </w:rPr>
              <w:t xml:space="preserve">we do not have any big objection to Alt 1. We just think that, since we understand that OCB requirement would be for the purpose of our of band emission testing, NCB is the maximum CBW would be sufficient. As we already concluded that only one mode to ensure OCB is sufficient, Alt 2 is also acceptable even if we consider OCB requirement for actual transmissions in our view. And Alt 2 seems simpler definition than Alt 1. But if majority is Alt 1, we can also support Alt 1. </w:t>
            </w:r>
          </w:p>
        </w:tc>
      </w:tr>
      <w:tr w:rsidR="00AB43F1" w14:paraId="43BE2BF2" w14:textId="77777777">
        <w:tc>
          <w:tcPr>
            <w:tcW w:w="1063" w:type="dxa"/>
          </w:tcPr>
          <w:p w14:paraId="6CD6FF42" w14:textId="77777777" w:rsidR="00AB43F1" w:rsidRDefault="004C096A">
            <w:pPr>
              <w:rPr>
                <w:rFonts w:eastAsia="MS Mincho"/>
                <w:lang w:val="en-US" w:eastAsia="ja-JP"/>
              </w:rPr>
            </w:pPr>
            <w:r>
              <w:rPr>
                <w:rFonts w:eastAsia="MS Mincho" w:hint="eastAsia"/>
                <w:lang w:val="en-US" w:eastAsia="ja-JP"/>
              </w:rPr>
              <w:t>S</w:t>
            </w:r>
            <w:r>
              <w:rPr>
                <w:rFonts w:eastAsia="MS Mincho"/>
                <w:lang w:val="en-US" w:eastAsia="ja-JP"/>
              </w:rPr>
              <w:t>ony</w:t>
            </w:r>
          </w:p>
        </w:tc>
        <w:tc>
          <w:tcPr>
            <w:tcW w:w="8299" w:type="dxa"/>
          </w:tcPr>
          <w:p w14:paraId="0F0B68BF" w14:textId="77777777" w:rsidR="00AB43F1" w:rsidRDefault="004C096A">
            <w:pPr>
              <w:rPr>
                <w:rFonts w:eastAsia="MS Mincho"/>
                <w:szCs w:val="20"/>
                <w:lang w:eastAsia="ja-JP"/>
              </w:rPr>
            </w:pPr>
            <w:r>
              <w:rPr>
                <w:rFonts w:eastAsia="MS Mincho" w:hint="eastAsia"/>
                <w:szCs w:val="20"/>
                <w:lang w:eastAsia="ja-JP"/>
              </w:rPr>
              <w:t>W</w:t>
            </w:r>
            <w:r>
              <w:rPr>
                <w:rFonts w:eastAsia="MS Mincho"/>
                <w:szCs w:val="20"/>
                <w:lang w:eastAsia="ja-JP"/>
              </w:rPr>
              <w:t>e support the first proposal.</w:t>
            </w:r>
          </w:p>
        </w:tc>
      </w:tr>
      <w:tr w:rsidR="00AB43F1" w14:paraId="1DFED83A" w14:textId="77777777">
        <w:tc>
          <w:tcPr>
            <w:tcW w:w="1063" w:type="dxa"/>
          </w:tcPr>
          <w:p w14:paraId="71A8C478" w14:textId="77777777" w:rsidR="00AB43F1" w:rsidRDefault="004C096A">
            <w:pPr>
              <w:rPr>
                <w:rFonts w:eastAsia="MS Mincho"/>
                <w:lang w:val="en-US" w:eastAsia="ja-JP"/>
              </w:rPr>
            </w:pPr>
            <w:r>
              <w:rPr>
                <w:rFonts w:eastAsia="MS Mincho"/>
                <w:lang w:val="en-US" w:eastAsia="ja-JP"/>
              </w:rPr>
              <w:t>InterDigital</w:t>
            </w:r>
          </w:p>
        </w:tc>
        <w:tc>
          <w:tcPr>
            <w:tcW w:w="8299" w:type="dxa"/>
          </w:tcPr>
          <w:p w14:paraId="72861C76" w14:textId="77777777" w:rsidR="00AB43F1" w:rsidRDefault="004C096A">
            <w:pPr>
              <w:rPr>
                <w:rFonts w:eastAsia="MS Mincho"/>
                <w:szCs w:val="20"/>
                <w:lang w:eastAsia="ja-JP"/>
              </w:rPr>
            </w:pPr>
            <w:r>
              <w:rPr>
                <w:rFonts w:eastAsia="MS Mincho"/>
                <w:szCs w:val="20"/>
                <w:lang w:eastAsia="ja-JP"/>
              </w:rPr>
              <w:t xml:space="preserve">We support the original proposal. </w:t>
            </w:r>
          </w:p>
        </w:tc>
      </w:tr>
    </w:tbl>
    <w:p w14:paraId="54B9D833" w14:textId="77777777" w:rsidR="00AB43F1" w:rsidRDefault="00AB43F1">
      <w:pPr>
        <w:rPr>
          <w:lang w:eastAsia="en-US"/>
        </w:rPr>
      </w:pPr>
    </w:p>
    <w:p w14:paraId="78A80007" w14:textId="77777777" w:rsidR="00AB43F1" w:rsidRDefault="004C096A">
      <w:pPr>
        <w:rPr>
          <w:lang w:eastAsia="en-US"/>
        </w:rPr>
      </w:pPr>
      <w:r>
        <w:rPr>
          <w:lang w:eastAsia="en-US"/>
        </w:rPr>
        <w:t>Summary of discussion:</w:t>
      </w:r>
    </w:p>
    <w:p w14:paraId="60161523" w14:textId="77777777" w:rsidR="00AB43F1" w:rsidRDefault="004C096A">
      <w:pPr>
        <w:rPr>
          <w:lang w:eastAsia="en-US"/>
        </w:rPr>
      </w:pPr>
      <w:r>
        <w:rPr>
          <w:lang w:eastAsia="en-US"/>
        </w:rPr>
        <w:t>On nominal bandwidth definition for OCB requirement purpose:</w:t>
      </w:r>
    </w:p>
    <w:p w14:paraId="4A35BEA6" w14:textId="77777777" w:rsidR="00AB43F1" w:rsidRDefault="004C096A">
      <w:pPr>
        <w:pStyle w:val="a"/>
        <w:numPr>
          <w:ilvl w:val="0"/>
          <w:numId w:val="17"/>
        </w:numPr>
        <w:rPr>
          <w:lang w:eastAsia="en-US"/>
        </w:rPr>
      </w:pPr>
      <w:r>
        <w:rPr>
          <w:lang w:eastAsia="en-US"/>
        </w:rPr>
        <w:t>Alt 1: Ericsson, HW, LG, Nokia, Vivo, FW, Qualcomm, Intel, CATT, Samsung, ZTE, Lenovo, Apple, Sony</w:t>
      </w:r>
      <w:ins w:id="0" w:author="Young Woo Kwak" w:date="2020-11-02T09:47:00Z">
        <w:r>
          <w:rPr>
            <w:lang w:eastAsia="en-US"/>
          </w:rPr>
          <w:t>, InterDigital</w:t>
        </w:r>
      </w:ins>
    </w:p>
    <w:p w14:paraId="0ADFC578" w14:textId="77777777" w:rsidR="00AB43F1" w:rsidRDefault="004C096A">
      <w:pPr>
        <w:widowControl/>
        <w:numPr>
          <w:ilvl w:val="1"/>
          <w:numId w:val="17"/>
        </w:numPr>
        <w:kinsoku/>
        <w:overflowPunct/>
        <w:autoSpaceDE/>
        <w:autoSpaceDN/>
        <w:adjustRightInd/>
        <w:spacing w:after="0"/>
        <w:jc w:val="left"/>
        <w:textAlignment w:val="auto"/>
      </w:pPr>
      <w:r>
        <w:t>RAN1 understanding is that nominal bandwidths at the UE are the subset of UL channel BWs supported by the UE from the set of channel BWs (carrier) to be defined in 38.101.</w:t>
      </w:r>
    </w:p>
    <w:p w14:paraId="45A733EE" w14:textId="77777777" w:rsidR="00AB43F1" w:rsidRDefault="004C096A">
      <w:pPr>
        <w:widowControl/>
        <w:numPr>
          <w:ilvl w:val="1"/>
          <w:numId w:val="17"/>
        </w:numPr>
        <w:kinsoku/>
        <w:overflowPunct/>
        <w:autoSpaceDE/>
        <w:autoSpaceDN/>
        <w:adjustRightInd/>
        <w:spacing w:after="0"/>
        <w:jc w:val="left"/>
        <w:textAlignment w:val="auto"/>
      </w:pPr>
      <w:r>
        <w:t>RAN1 understanding is that nominal bandwidths at the gNB is the subset of DL channel BWs supported by the gNB from the set of channel BWs (carrier) to be defined in 38.104.</w:t>
      </w:r>
    </w:p>
    <w:p w14:paraId="3A80192A" w14:textId="77777777" w:rsidR="00AB43F1" w:rsidRDefault="004C096A">
      <w:pPr>
        <w:pStyle w:val="a"/>
        <w:numPr>
          <w:ilvl w:val="0"/>
          <w:numId w:val="17"/>
        </w:numPr>
        <w:rPr>
          <w:lang w:eastAsia="en-US"/>
        </w:rPr>
      </w:pPr>
      <w:r>
        <w:rPr>
          <w:lang w:eastAsia="en-US"/>
        </w:rPr>
        <w:t>Alt 2: Charter, DCM</w:t>
      </w:r>
    </w:p>
    <w:p w14:paraId="5F5222B8" w14:textId="77777777" w:rsidR="00AB43F1" w:rsidRDefault="004C096A">
      <w:pPr>
        <w:widowControl/>
        <w:numPr>
          <w:ilvl w:val="1"/>
          <w:numId w:val="17"/>
        </w:numPr>
        <w:kinsoku/>
        <w:overflowPunct/>
        <w:autoSpaceDE/>
        <w:autoSpaceDN/>
        <w:adjustRightInd/>
        <w:spacing w:after="0"/>
        <w:jc w:val="left"/>
        <w:textAlignment w:val="auto"/>
      </w:pPr>
      <w:r>
        <w:t>RAN1 understanding is that nominal bandwidths at the UE is the maximum UL channel BW supported by the UE.</w:t>
      </w:r>
    </w:p>
    <w:p w14:paraId="6D0ACB1A" w14:textId="77777777" w:rsidR="00AB43F1" w:rsidRDefault="004C096A">
      <w:pPr>
        <w:widowControl/>
        <w:numPr>
          <w:ilvl w:val="1"/>
          <w:numId w:val="17"/>
        </w:numPr>
        <w:kinsoku/>
        <w:overflowPunct/>
        <w:autoSpaceDE/>
        <w:autoSpaceDN/>
        <w:adjustRightInd/>
        <w:spacing w:after="0"/>
        <w:jc w:val="left"/>
        <w:textAlignment w:val="auto"/>
      </w:pPr>
      <w:r>
        <w:t>RAN1 understanding is that nominal bandwidths at the gNB is the maximum DL channel BW supported by the gNB.</w:t>
      </w:r>
    </w:p>
    <w:p w14:paraId="521E919D" w14:textId="77777777" w:rsidR="00AB43F1" w:rsidRDefault="00AB43F1">
      <w:pPr>
        <w:rPr>
          <w:lang w:eastAsia="en-US"/>
        </w:rPr>
      </w:pPr>
    </w:p>
    <w:p w14:paraId="79C526E6" w14:textId="77777777" w:rsidR="00AB43F1" w:rsidRDefault="00AB43F1">
      <w:pPr>
        <w:rPr>
          <w:lang w:eastAsia="en-US"/>
        </w:rPr>
      </w:pPr>
    </w:p>
    <w:p w14:paraId="1B7230DB" w14:textId="77777777" w:rsidR="00AB43F1" w:rsidRDefault="004C096A">
      <w:pPr>
        <w:rPr>
          <w:lang w:eastAsia="en-US"/>
        </w:rPr>
      </w:pPr>
      <w:r>
        <w:rPr>
          <w:lang w:eastAsia="en-US"/>
        </w:rPr>
        <w:t>Discussion point:</w:t>
      </w:r>
    </w:p>
    <w:p w14:paraId="06C8F93C" w14:textId="77777777" w:rsidR="00AB43F1" w:rsidRDefault="004C096A">
      <w:pPr>
        <w:rPr>
          <w:lang w:eastAsia="en-US"/>
        </w:rPr>
      </w:pPr>
      <w:r>
        <w:rPr>
          <w:lang w:eastAsia="en-US"/>
        </w:rPr>
        <w:t xml:space="preserve">Naturally we will support LBT bandwidth equal to channel bandwidth. Shall we further support </w:t>
      </w:r>
    </w:p>
    <w:p w14:paraId="670E24B2" w14:textId="77777777" w:rsidR="00AB43F1" w:rsidRDefault="004C096A">
      <w:pPr>
        <w:pStyle w:val="a"/>
        <w:numPr>
          <w:ilvl w:val="0"/>
          <w:numId w:val="16"/>
        </w:numPr>
        <w:rPr>
          <w:lang w:eastAsia="en-US"/>
        </w:rPr>
      </w:pPr>
      <w:r>
        <w:rPr>
          <w:lang w:eastAsia="en-US"/>
        </w:rPr>
        <w:t xml:space="preserve">LBT bandwidth narrower than the channel bandwidth </w:t>
      </w:r>
    </w:p>
    <w:p w14:paraId="24A2BFD2" w14:textId="77777777" w:rsidR="00AB43F1" w:rsidRDefault="004C096A">
      <w:pPr>
        <w:pStyle w:val="a"/>
        <w:numPr>
          <w:ilvl w:val="0"/>
          <w:numId w:val="16"/>
        </w:numPr>
        <w:rPr>
          <w:lang w:eastAsia="en-US"/>
        </w:rPr>
      </w:pPr>
      <w:r>
        <w:rPr>
          <w:lang w:eastAsia="en-US"/>
        </w:rPr>
        <w:t>LBT bandwidth wider than the channel bandwidth</w:t>
      </w:r>
    </w:p>
    <w:tbl>
      <w:tblPr>
        <w:tblStyle w:val="af1"/>
        <w:tblW w:w="9362" w:type="dxa"/>
        <w:tblLook w:val="04A0" w:firstRow="1" w:lastRow="0" w:firstColumn="1" w:lastColumn="0" w:noHBand="0" w:noVBand="1"/>
      </w:tblPr>
      <w:tblGrid>
        <w:gridCol w:w="1290"/>
        <w:gridCol w:w="8072"/>
      </w:tblGrid>
      <w:tr w:rsidR="00AB43F1" w14:paraId="64D60D18" w14:textId="77777777">
        <w:tc>
          <w:tcPr>
            <w:tcW w:w="1290" w:type="dxa"/>
          </w:tcPr>
          <w:p w14:paraId="12A59822" w14:textId="77777777" w:rsidR="00AB43F1" w:rsidRDefault="004C096A">
            <w:pPr>
              <w:rPr>
                <w:b/>
                <w:szCs w:val="20"/>
              </w:rPr>
            </w:pPr>
            <w:r>
              <w:rPr>
                <w:rFonts w:hint="eastAsia"/>
                <w:b/>
                <w:szCs w:val="20"/>
              </w:rPr>
              <w:t>Company</w:t>
            </w:r>
          </w:p>
        </w:tc>
        <w:tc>
          <w:tcPr>
            <w:tcW w:w="8072" w:type="dxa"/>
          </w:tcPr>
          <w:p w14:paraId="75CA16B5" w14:textId="77777777" w:rsidR="00AB43F1" w:rsidRDefault="004C096A">
            <w:pPr>
              <w:rPr>
                <w:b/>
                <w:szCs w:val="20"/>
              </w:rPr>
            </w:pPr>
            <w:r>
              <w:rPr>
                <w:b/>
                <w:szCs w:val="20"/>
              </w:rPr>
              <w:t>View</w:t>
            </w:r>
          </w:p>
        </w:tc>
      </w:tr>
      <w:tr w:rsidR="00AB43F1" w14:paraId="392C8F8C" w14:textId="77777777">
        <w:tc>
          <w:tcPr>
            <w:tcW w:w="1290" w:type="dxa"/>
          </w:tcPr>
          <w:p w14:paraId="02C14EEE" w14:textId="77777777" w:rsidR="00AB43F1" w:rsidRDefault="004C096A">
            <w:pPr>
              <w:rPr>
                <w:szCs w:val="20"/>
              </w:rPr>
            </w:pPr>
            <w:r>
              <w:rPr>
                <w:color w:val="FF0000"/>
                <w:szCs w:val="20"/>
              </w:rPr>
              <w:t>Ericsson</w:t>
            </w:r>
          </w:p>
        </w:tc>
        <w:tc>
          <w:tcPr>
            <w:tcW w:w="8072" w:type="dxa"/>
          </w:tcPr>
          <w:p w14:paraId="4CFDA194" w14:textId="77777777" w:rsidR="00AB43F1" w:rsidRDefault="004C096A">
            <w:pPr>
              <w:rPr>
                <w:szCs w:val="20"/>
              </w:rPr>
            </w:pPr>
            <w:r>
              <w:rPr>
                <w:color w:val="FF0000"/>
                <w:szCs w:val="20"/>
              </w:rPr>
              <w:t xml:space="preserve">In our view, the LBT bandwidth is the minimum of the channel bandwidth and the transmission bandwidth. </w:t>
            </w:r>
          </w:p>
        </w:tc>
      </w:tr>
      <w:tr w:rsidR="00AB43F1" w14:paraId="4ECAA860" w14:textId="77777777">
        <w:tc>
          <w:tcPr>
            <w:tcW w:w="1290" w:type="dxa"/>
          </w:tcPr>
          <w:p w14:paraId="7D8BC419" w14:textId="77777777" w:rsidR="00AB43F1" w:rsidRDefault="004C096A">
            <w:pPr>
              <w:rPr>
                <w:lang w:eastAsia="en-US"/>
              </w:rPr>
            </w:pPr>
            <w:r>
              <w:rPr>
                <w:rFonts w:ascii="Arial" w:hAnsi="Arial" w:cs="Arial"/>
                <w:szCs w:val="20"/>
              </w:rPr>
              <w:t>Huawei/HiSilicon</w:t>
            </w:r>
          </w:p>
        </w:tc>
        <w:tc>
          <w:tcPr>
            <w:tcW w:w="8072" w:type="dxa"/>
          </w:tcPr>
          <w:p w14:paraId="75EEF5E7" w14:textId="77777777" w:rsidR="00AB43F1" w:rsidRDefault="004C096A">
            <w:pPr>
              <w:rPr>
                <w:rFonts w:ascii="Arial" w:hAnsi="Arial" w:cs="Arial"/>
                <w:szCs w:val="20"/>
              </w:rPr>
            </w:pPr>
            <w:r>
              <w:rPr>
                <w:rFonts w:ascii="Arial" w:hAnsi="Arial" w:cs="Arial"/>
                <w:szCs w:val="20"/>
              </w:rPr>
              <w:t xml:space="preserve">In our view, two issues need to be clarified first: </w:t>
            </w:r>
          </w:p>
          <w:p w14:paraId="6B5CA4D0" w14:textId="77777777" w:rsidR="00AB43F1" w:rsidRDefault="004C096A">
            <w:pPr>
              <w:pStyle w:val="a"/>
              <w:numPr>
                <w:ilvl w:val="0"/>
                <w:numId w:val="20"/>
              </w:numPr>
              <w:rPr>
                <w:rFonts w:ascii="Arial" w:hAnsi="Arial" w:cs="Arial"/>
                <w:szCs w:val="20"/>
              </w:rPr>
            </w:pPr>
            <w:r>
              <w:rPr>
                <w:rFonts w:ascii="Arial" w:hAnsi="Arial" w:cs="Arial"/>
                <w:szCs w:val="20"/>
              </w:rPr>
              <w:t>Based on our reading of t-docs of different sources, we think it is necessary to clarify what we mean by “channel BW” here. Do we mean “transmission BW” (e.g., set of PRBs occupied by PDSCH or set of PRBs occupied by PUSCH) or the set of “UE channel BW” that are going to be defined in 38.101, or the “carrier BW” that is configured to the UE?</w:t>
            </w:r>
          </w:p>
          <w:p w14:paraId="5C2BB02E" w14:textId="77777777" w:rsidR="00AB43F1" w:rsidRDefault="004C096A">
            <w:pPr>
              <w:pStyle w:val="a"/>
              <w:numPr>
                <w:ilvl w:val="0"/>
                <w:numId w:val="20"/>
              </w:numPr>
              <w:rPr>
                <w:rFonts w:ascii="Arial" w:hAnsi="Arial" w:cs="Arial"/>
                <w:szCs w:val="20"/>
              </w:rPr>
            </w:pPr>
            <w:r>
              <w:rPr>
                <w:rFonts w:ascii="Arial" w:hAnsi="Arial" w:cs="Arial"/>
                <w:szCs w:val="20"/>
              </w:rPr>
              <w:t xml:space="preserve">gNB may perform FDM transmission to multiple UEs. However, FDM transmission from a UE to two gNBs (in scenarios such as DAPS-HO) seems to be unlikely. Therefore, LBT bandwidth at the gNB side and the UE side may need to have two different treatments.   </w:t>
            </w:r>
          </w:p>
          <w:p w14:paraId="1312AEDA" w14:textId="77777777" w:rsidR="00AB43F1" w:rsidRDefault="004C096A">
            <w:pPr>
              <w:rPr>
                <w:szCs w:val="20"/>
              </w:rPr>
            </w:pPr>
            <w:r>
              <w:rPr>
                <w:rFonts w:ascii="Arial" w:hAnsi="Arial" w:cs="Arial"/>
                <w:szCs w:val="20"/>
              </w:rPr>
              <w:t xml:space="preserve">Considering the above two issues, we believe that LBT BW </w:t>
            </w:r>
            <w:r>
              <w:rPr>
                <w:rFonts w:ascii="Arial" w:hAnsi="Arial" w:cs="Arial"/>
                <w:szCs w:val="20"/>
                <w:u w:val="single"/>
              </w:rPr>
              <w:t>should</w:t>
            </w:r>
            <w:r>
              <w:rPr>
                <w:rFonts w:ascii="Arial" w:hAnsi="Arial" w:cs="Arial"/>
                <w:szCs w:val="20"/>
              </w:rPr>
              <w:t xml:space="preserve"> be wider than the transmission BW and </w:t>
            </w:r>
            <w:r>
              <w:rPr>
                <w:rFonts w:ascii="Arial" w:hAnsi="Arial" w:cs="Arial"/>
                <w:szCs w:val="20"/>
                <w:u w:val="single"/>
              </w:rPr>
              <w:t>can</w:t>
            </w:r>
            <w:r>
              <w:rPr>
                <w:rFonts w:ascii="Arial" w:hAnsi="Arial" w:cs="Arial"/>
                <w:szCs w:val="20"/>
              </w:rPr>
              <w:t xml:space="preserve"> be wider than the channel BW (as defined in 38.101) and carrier/cell BW (as configured to the UE). The reason for LBT BW being larger than transmission BW is clear. In our view, LBT BW can also be wider than the carrier BW and UE channel BW in the case of CA and when gNB serves multiple UEs in the FDM manner. In such scenarios, having a LBT BW larger than carrier BW/UE channel BW facilitates a single LBT mechanism instead of having multiple LBT mechanisms running in parallel in the frequency domain. </w:t>
            </w:r>
          </w:p>
        </w:tc>
      </w:tr>
      <w:tr w:rsidR="00AB43F1" w14:paraId="2172E84A" w14:textId="77777777">
        <w:tc>
          <w:tcPr>
            <w:tcW w:w="1290" w:type="dxa"/>
          </w:tcPr>
          <w:p w14:paraId="4FAA5A25" w14:textId="77777777" w:rsidR="00AB43F1" w:rsidRDefault="004C096A">
            <w:pPr>
              <w:rPr>
                <w:szCs w:val="20"/>
              </w:rPr>
            </w:pPr>
            <w:r>
              <w:rPr>
                <w:szCs w:val="20"/>
              </w:rPr>
              <w:t>LG</w:t>
            </w:r>
          </w:p>
        </w:tc>
        <w:tc>
          <w:tcPr>
            <w:tcW w:w="8072" w:type="dxa"/>
          </w:tcPr>
          <w:p w14:paraId="55510D2A" w14:textId="77777777" w:rsidR="00AB43F1" w:rsidRDefault="004C096A">
            <w:pPr>
              <w:rPr>
                <w:szCs w:val="20"/>
              </w:rPr>
            </w:pPr>
            <w:r>
              <w:rPr>
                <w:szCs w:val="20"/>
              </w:rPr>
              <w:t>We think that the LBT bandwidth can be configured based on the UE capability or by the gNB. Therefore, it can be larger than channel bandwidth or smaller than the channel bandwidth.</w:t>
            </w:r>
          </w:p>
        </w:tc>
      </w:tr>
      <w:tr w:rsidR="00AB43F1" w14:paraId="3614B5AA" w14:textId="77777777">
        <w:tc>
          <w:tcPr>
            <w:tcW w:w="1290" w:type="dxa"/>
          </w:tcPr>
          <w:p w14:paraId="5046252A" w14:textId="77777777" w:rsidR="00AB43F1" w:rsidRDefault="004C096A">
            <w:pPr>
              <w:rPr>
                <w:szCs w:val="20"/>
              </w:rPr>
            </w:pPr>
            <w:r>
              <w:rPr>
                <w:lang w:eastAsia="en-US"/>
              </w:rPr>
              <w:t>Nokia, NSB</w:t>
            </w:r>
          </w:p>
        </w:tc>
        <w:tc>
          <w:tcPr>
            <w:tcW w:w="8072" w:type="dxa"/>
          </w:tcPr>
          <w:p w14:paraId="2E0CA4A2" w14:textId="77777777" w:rsidR="00AB43F1" w:rsidRDefault="004C096A">
            <w:pPr>
              <w:rPr>
                <w:szCs w:val="20"/>
              </w:rPr>
            </w:pPr>
            <w:r>
              <w:rPr>
                <w:szCs w:val="20"/>
              </w:rPr>
              <w:t xml:space="preserve">We agree with the Ericsson proposal at least as the baseline. </w:t>
            </w:r>
          </w:p>
        </w:tc>
      </w:tr>
      <w:tr w:rsidR="00AB43F1" w14:paraId="76821DB1" w14:textId="77777777">
        <w:tc>
          <w:tcPr>
            <w:tcW w:w="1290" w:type="dxa"/>
          </w:tcPr>
          <w:p w14:paraId="538A1A4A" w14:textId="77777777" w:rsidR="00AB43F1" w:rsidRDefault="004C096A">
            <w:pPr>
              <w:rPr>
                <w:rFonts w:eastAsiaTheme="minorEastAsia"/>
                <w:szCs w:val="20"/>
                <w:lang w:eastAsia="zh-CN"/>
              </w:rPr>
            </w:pPr>
            <w:r>
              <w:rPr>
                <w:rFonts w:eastAsiaTheme="minorEastAsia" w:hint="eastAsia"/>
                <w:szCs w:val="20"/>
                <w:lang w:eastAsia="zh-CN"/>
              </w:rPr>
              <w:t>vivo</w:t>
            </w:r>
          </w:p>
        </w:tc>
        <w:tc>
          <w:tcPr>
            <w:tcW w:w="8072" w:type="dxa"/>
          </w:tcPr>
          <w:p w14:paraId="741F796C" w14:textId="77777777" w:rsidR="00AB43F1" w:rsidRDefault="004C096A">
            <w:pPr>
              <w:rPr>
                <w:rFonts w:eastAsiaTheme="minorEastAsia"/>
                <w:szCs w:val="20"/>
                <w:lang w:eastAsia="zh-CN"/>
              </w:rPr>
            </w:pPr>
            <w:r>
              <w:rPr>
                <w:rFonts w:eastAsiaTheme="minorEastAsia"/>
                <w:szCs w:val="20"/>
                <w:lang w:eastAsia="zh-CN"/>
              </w:rPr>
              <w:t>Our preference is to have t</w:t>
            </w:r>
            <w:r>
              <w:rPr>
                <w:rFonts w:eastAsiaTheme="minorEastAsia" w:hint="eastAsia"/>
                <w:szCs w:val="20"/>
                <w:lang w:eastAsia="zh-CN"/>
              </w:rPr>
              <w:t>he LBT bandwidth equal to the bandwidth of BWP or the nominal channel bandwidth.</w:t>
            </w:r>
          </w:p>
        </w:tc>
      </w:tr>
      <w:tr w:rsidR="00AB43F1" w14:paraId="5EF9FC93" w14:textId="77777777">
        <w:tc>
          <w:tcPr>
            <w:tcW w:w="1290" w:type="dxa"/>
          </w:tcPr>
          <w:p w14:paraId="78B9FA12" w14:textId="77777777" w:rsidR="00AB43F1" w:rsidRDefault="004C096A">
            <w:pPr>
              <w:rPr>
                <w:lang w:eastAsia="en-US"/>
              </w:rPr>
            </w:pPr>
            <w:r>
              <w:rPr>
                <w:szCs w:val="20"/>
              </w:rPr>
              <w:t>Futurewei</w:t>
            </w:r>
          </w:p>
        </w:tc>
        <w:tc>
          <w:tcPr>
            <w:tcW w:w="8072" w:type="dxa"/>
          </w:tcPr>
          <w:p w14:paraId="11BB7E9A" w14:textId="77777777" w:rsidR="00AB43F1" w:rsidRDefault="004C096A">
            <w:pPr>
              <w:rPr>
                <w:szCs w:val="20"/>
              </w:rPr>
            </w:pPr>
            <w:r>
              <w:rPr>
                <w:szCs w:val="20"/>
              </w:rPr>
              <w:t>The answer to this question depends on the channel bandwidth definition. In the context of LBT we propose to define the channel bandwidth as the maximum channel bandwidth which is discussed in 8.2.1. and to agree that this is a supported LBT bandwidth.</w:t>
            </w:r>
          </w:p>
          <w:p w14:paraId="60F48960" w14:textId="77777777" w:rsidR="00AB43F1" w:rsidRDefault="004C096A">
            <w:pPr>
              <w:rPr>
                <w:szCs w:val="20"/>
              </w:rPr>
            </w:pPr>
            <w:r>
              <w:rPr>
                <w:szCs w:val="20"/>
              </w:rPr>
              <w:t xml:space="preserve">The question of “LBT bandwidth wider than the channel bandwidth” can be interpreted as LBT necessary for multi-channel access operation as defined in the TS37.213, Section 4.1.6. In this case, the LBT should be done per each channel, and the multi-channel operation from TS 37.213 may be used as reference design.   </w:t>
            </w:r>
          </w:p>
          <w:p w14:paraId="204700E4" w14:textId="77777777" w:rsidR="00AB43F1" w:rsidRDefault="004C096A">
            <w:pPr>
              <w:rPr>
                <w:szCs w:val="20"/>
              </w:rPr>
            </w:pPr>
            <w:r>
              <w:rPr>
                <w:szCs w:val="20"/>
              </w:rPr>
              <w:t>For the question of “LBT bandwidth narrower than the channel bandwidth” we prefer to leave it for FFS.</w:t>
            </w:r>
          </w:p>
        </w:tc>
      </w:tr>
      <w:tr w:rsidR="00AB43F1" w14:paraId="7D74150A" w14:textId="77777777">
        <w:tc>
          <w:tcPr>
            <w:tcW w:w="1290" w:type="dxa"/>
          </w:tcPr>
          <w:p w14:paraId="375B73C3" w14:textId="77777777" w:rsidR="00AB43F1" w:rsidRDefault="004C096A">
            <w:pPr>
              <w:rPr>
                <w:szCs w:val="20"/>
              </w:rPr>
            </w:pPr>
            <w:r>
              <w:rPr>
                <w:szCs w:val="20"/>
              </w:rPr>
              <w:t>Intel</w:t>
            </w:r>
          </w:p>
        </w:tc>
        <w:tc>
          <w:tcPr>
            <w:tcW w:w="8072" w:type="dxa"/>
          </w:tcPr>
          <w:p w14:paraId="4A74C9F2" w14:textId="77777777" w:rsidR="00AB43F1" w:rsidRDefault="004C096A">
            <w:pPr>
              <w:rPr>
                <w:szCs w:val="20"/>
              </w:rPr>
            </w:pPr>
            <w:r>
              <w:rPr>
                <w:szCs w:val="20"/>
              </w:rPr>
              <w:t>We agree that the LBT bandwidth should be decoupled with the channel bandwidth. However, whether the LBT bandwidth would be wider or narrower than the channel bandwidth depends on the specific channelization and maximum channel bandwidth supported, especially for carrier aggregation cases, where performing an LBT measurement for each carrier, rather than a single wideband measurement may be beneficial from a channel access perspective, allowing a device to perform a transmission even when a carrier is particularly congested. Therefore, we prefer to make a conclusion on this topic only after the supported channelization would be better understood.</w:t>
            </w:r>
          </w:p>
        </w:tc>
      </w:tr>
      <w:tr w:rsidR="00AB43F1" w14:paraId="2DCC19BF" w14:textId="77777777">
        <w:tc>
          <w:tcPr>
            <w:tcW w:w="1290" w:type="dxa"/>
          </w:tcPr>
          <w:p w14:paraId="69580F73" w14:textId="77777777" w:rsidR="00AB43F1" w:rsidRDefault="004C096A">
            <w:pPr>
              <w:rPr>
                <w:lang w:eastAsia="en-US"/>
              </w:rPr>
            </w:pPr>
            <w:r>
              <w:rPr>
                <w:lang w:eastAsia="en-US"/>
              </w:rPr>
              <w:t>Qualcomm</w:t>
            </w:r>
          </w:p>
        </w:tc>
        <w:tc>
          <w:tcPr>
            <w:tcW w:w="8072" w:type="dxa"/>
          </w:tcPr>
          <w:p w14:paraId="7255A17D" w14:textId="77777777" w:rsidR="00AB43F1" w:rsidRDefault="004C096A">
            <w:pPr>
              <w:rPr>
                <w:szCs w:val="20"/>
              </w:rPr>
            </w:pPr>
            <w:r>
              <w:rPr>
                <w:szCs w:val="20"/>
              </w:rPr>
              <w:t xml:space="preserve">From RAN1 perspective, LBT bandwidth can be BWP bandwidth.  Other alternative, such as associating LBT bandwidth with transmission bandwidth, may have further subtleties that require further clarity and have added complications. For example, it may mean that when the gNB </w:t>
            </w:r>
            <w:r>
              <w:rPr>
                <w:szCs w:val="20"/>
              </w:rPr>
              <w:lastRenderedPageBreak/>
              <w:t xml:space="preserve">transmission or the UE’s transmission resource allocation changes, the LBT bandwidth and the LBT procedure may have to change.    </w:t>
            </w:r>
          </w:p>
          <w:p w14:paraId="5A213C22" w14:textId="77777777" w:rsidR="00AB43F1" w:rsidRDefault="004C096A">
            <w:pPr>
              <w:rPr>
                <w:szCs w:val="20"/>
              </w:rPr>
            </w:pPr>
            <w:r>
              <w:rPr>
                <w:szCs w:val="20"/>
              </w:rPr>
              <w:t xml:space="preserve">Further, we believe that LBT bandwidth wider than channel bandwidth is not necessary for gNB or UE, - any sensing done outside of channel bandwidth should not have a bearing on success or failure of channel access. </w:t>
            </w:r>
          </w:p>
          <w:p w14:paraId="480CCAC7" w14:textId="77777777" w:rsidR="00AB43F1" w:rsidRDefault="00AB43F1">
            <w:pPr>
              <w:rPr>
                <w:szCs w:val="20"/>
              </w:rPr>
            </w:pPr>
          </w:p>
        </w:tc>
      </w:tr>
      <w:tr w:rsidR="00AB43F1" w14:paraId="636EA1B1" w14:textId="77777777">
        <w:tc>
          <w:tcPr>
            <w:tcW w:w="1290" w:type="dxa"/>
          </w:tcPr>
          <w:p w14:paraId="0A048BFB" w14:textId="77777777" w:rsidR="00AB43F1" w:rsidRDefault="004C096A">
            <w:pPr>
              <w:rPr>
                <w:lang w:eastAsia="en-US"/>
              </w:rPr>
            </w:pPr>
            <w:r>
              <w:rPr>
                <w:lang w:eastAsia="en-US"/>
              </w:rPr>
              <w:lastRenderedPageBreak/>
              <w:t>CATT</w:t>
            </w:r>
          </w:p>
        </w:tc>
        <w:tc>
          <w:tcPr>
            <w:tcW w:w="8072" w:type="dxa"/>
          </w:tcPr>
          <w:p w14:paraId="6B7ADC9F" w14:textId="77777777" w:rsidR="00AB43F1" w:rsidRDefault="004C096A">
            <w:pPr>
              <w:rPr>
                <w:szCs w:val="20"/>
              </w:rPr>
            </w:pPr>
            <w:r>
              <w:rPr>
                <w:szCs w:val="20"/>
              </w:rPr>
              <w:t xml:space="preserve">LBT is used to mitigate the potential co-channel interference.  Thus, the LBT BW should be the channel BW used for transmission.  For UE transmission, UE channel BW is the subset of the gNB channel BW.  Thus, LBT BW for gNB could be narrower than its channel BW (gNB channel BW is wider than UE channel BW).  </w:t>
            </w:r>
          </w:p>
        </w:tc>
      </w:tr>
      <w:tr w:rsidR="00AB43F1" w14:paraId="53BCCB66" w14:textId="77777777">
        <w:tc>
          <w:tcPr>
            <w:tcW w:w="1290" w:type="dxa"/>
          </w:tcPr>
          <w:p w14:paraId="263DECBA" w14:textId="77777777" w:rsidR="00AB43F1" w:rsidRDefault="004C096A">
            <w:pPr>
              <w:wordWrap/>
              <w:rPr>
                <w:lang w:eastAsia="en-US"/>
              </w:rPr>
            </w:pPr>
            <w:r>
              <w:rPr>
                <w:lang w:eastAsia="en-US"/>
              </w:rPr>
              <w:t>NTT DOCOMO</w:t>
            </w:r>
          </w:p>
        </w:tc>
        <w:tc>
          <w:tcPr>
            <w:tcW w:w="8072" w:type="dxa"/>
          </w:tcPr>
          <w:p w14:paraId="30AF64DA" w14:textId="77777777" w:rsidR="00AB43F1" w:rsidRDefault="004C096A">
            <w:pPr>
              <w:wordWrap/>
              <w:rPr>
                <w:szCs w:val="20"/>
              </w:rPr>
            </w:pPr>
            <w:r>
              <w:rPr>
                <w:rFonts w:eastAsia="MS Mincho"/>
                <w:szCs w:val="20"/>
                <w:lang w:eastAsia="ja-JP"/>
              </w:rPr>
              <w:t>W</w:t>
            </w:r>
            <w:r>
              <w:rPr>
                <w:rFonts w:eastAsia="MS Mincho" w:hint="eastAsia"/>
                <w:szCs w:val="20"/>
                <w:lang w:eastAsia="ja-JP"/>
              </w:rPr>
              <w:t xml:space="preserve">e </w:t>
            </w:r>
            <w:r>
              <w:rPr>
                <w:rFonts w:eastAsia="MS Mincho"/>
                <w:szCs w:val="20"/>
                <w:lang w:eastAsia="ja-JP"/>
              </w:rPr>
              <w:t>think that LBT bandwidth should basically be the one used for transmission. At the same time, it is a bit unclear for us if quite unmatched LBT BW among devices can be allowed or work well. In this sense, we are ok with supporting the 1</w:t>
            </w:r>
            <w:r>
              <w:rPr>
                <w:rFonts w:eastAsia="MS Mincho"/>
                <w:szCs w:val="20"/>
                <w:vertAlign w:val="superscript"/>
                <w:lang w:eastAsia="ja-JP"/>
              </w:rPr>
              <w:t>st</w:t>
            </w:r>
            <w:r>
              <w:rPr>
                <w:rFonts w:eastAsia="MS Mincho"/>
                <w:szCs w:val="20"/>
                <w:lang w:eastAsia="ja-JP"/>
              </w:rPr>
              <w:t xml:space="preserve"> bullet while further study would be necessary. </w:t>
            </w:r>
          </w:p>
        </w:tc>
      </w:tr>
      <w:tr w:rsidR="00AB43F1" w14:paraId="78967BDF" w14:textId="77777777">
        <w:tc>
          <w:tcPr>
            <w:tcW w:w="1290" w:type="dxa"/>
          </w:tcPr>
          <w:p w14:paraId="0CD3D77B" w14:textId="77777777" w:rsidR="00AB43F1" w:rsidRDefault="004C096A">
            <w:pPr>
              <w:rPr>
                <w:lang w:eastAsia="en-US"/>
              </w:rPr>
            </w:pPr>
            <w:r>
              <w:rPr>
                <w:lang w:eastAsia="en-US"/>
              </w:rPr>
              <w:t>Samsung</w:t>
            </w:r>
          </w:p>
        </w:tc>
        <w:tc>
          <w:tcPr>
            <w:tcW w:w="8072" w:type="dxa"/>
          </w:tcPr>
          <w:p w14:paraId="35FE51D7" w14:textId="77777777" w:rsidR="00AB43F1" w:rsidRDefault="004C096A">
            <w:pPr>
              <w:rPr>
                <w:rFonts w:eastAsia="MS Mincho"/>
                <w:szCs w:val="20"/>
                <w:lang w:eastAsia="ja-JP"/>
              </w:rPr>
            </w:pPr>
            <w:r>
              <w:rPr>
                <w:szCs w:val="20"/>
              </w:rPr>
              <w:t xml:space="preserve">More discussion seems needed. At least we need to clarify the benefit of supporting a LBT bandwidth different from channel bandwidth. </w:t>
            </w:r>
          </w:p>
        </w:tc>
      </w:tr>
      <w:tr w:rsidR="00AB43F1" w14:paraId="368ACDE3" w14:textId="77777777">
        <w:tc>
          <w:tcPr>
            <w:tcW w:w="1290" w:type="dxa"/>
          </w:tcPr>
          <w:p w14:paraId="401B00E3" w14:textId="77777777" w:rsidR="00AB43F1" w:rsidRDefault="004C096A">
            <w:pPr>
              <w:rPr>
                <w:rFonts w:eastAsia="SimSun"/>
                <w:lang w:val="en-US" w:eastAsia="en-US"/>
              </w:rPr>
            </w:pPr>
            <w:r>
              <w:rPr>
                <w:rFonts w:eastAsia="SimSun" w:hint="eastAsia"/>
                <w:lang w:val="en-US" w:eastAsia="zh-CN"/>
              </w:rPr>
              <w:t>ZTE, Sanechips</w:t>
            </w:r>
          </w:p>
        </w:tc>
        <w:tc>
          <w:tcPr>
            <w:tcW w:w="8072" w:type="dxa"/>
          </w:tcPr>
          <w:p w14:paraId="66FDED70" w14:textId="77777777" w:rsidR="00AB43F1" w:rsidRDefault="004C096A">
            <w:pPr>
              <w:rPr>
                <w:szCs w:val="20"/>
                <w:lang w:val="en-US"/>
              </w:rPr>
            </w:pPr>
            <w:r>
              <w:rPr>
                <w:rFonts w:eastAsia="SimSun" w:hint="eastAsia"/>
                <w:lang w:val="en-US" w:eastAsia="zh-CN"/>
              </w:rPr>
              <w:t>In our view, at least the LBT bandwidth should be the minimum and supported channel bandwidth, not transmission bandwidth. Due to transmission bandwidth has no consider guardband on both sides of channel bandwidth.</w:t>
            </w:r>
          </w:p>
        </w:tc>
      </w:tr>
      <w:tr w:rsidR="00AB43F1" w14:paraId="4422BD10" w14:textId="77777777">
        <w:tc>
          <w:tcPr>
            <w:tcW w:w="1290" w:type="dxa"/>
          </w:tcPr>
          <w:p w14:paraId="06093C09" w14:textId="77777777" w:rsidR="00AB43F1" w:rsidRDefault="004C096A">
            <w:pPr>
              <w:rPr>
                <w:rFonts w:eastAsia="SimSun"/>
                <w:lang w:val="en-US" w:eastAsia="zh-CN"/>
              </w:rPr>
            </w:pPr>
            <w:r>
              <w:rPr>
                <w:rFonts w:eastAsia="SimSun"/>
                <w:lang w:val="en-US" w:eastAsia="zh-CN"/>
              </w:rPr>
              <w:t>Lenovo,</w:t>
            </w:r>
          </w:p>
          <w:p w14:paraId="2B50CC15" w14:textId="77777777" w:rsidR="00AB43F1" w:rsidRDefault="004C096A">
            <w:pPr>
              <w:rPr>
                <w:rFonts w:eastAsia="SimSun"/>
                <w:lang w:val="en-US" w:eastAsia="zh-CN"/>
              </w:rPr>
            </w:pPr>
            <w:r>
              <w:rPr>
                <w:rFonts w:eastAsia="SimSun"/>
                <w:lang w:val="en-US" w:eastAsia="zh-CN"/>
              </w:rPr>
              <w:t>Motorola</w:t>
            </w:r>
          </w:p>
          <w:p w14:paraId="55B21EEA" w14:textId="77777777" w:rsidR="00AB43F1" w:rsidRDefault="004C096A">
            <w:pPr>
              <w:rPr>
                <w:rFonts w:eastAsia="SimSun"/>
                <w:lang w:val="en-US" w:eastAsia="zh-CN"/>
              </w:rPr>
            </w:pPr>
            <w:r>
              <w:rPr>
                <w:rFonts w:eastAsia="SimSun"/>
                <w:lang w:val="en-US" w:eastAsia="zh-CN"/>
              </w:rPr>
              <w:t>Mobility</w:t>
            </w:r>
          </w:p>
        </w:tc>
        <w:tc>
          <w:tcPr>
            <w:tcW w:w="8072" w:type="dxa"/>
          </w:tcPr>
          <w:p w14:paraId="2D58D651" w14:textId="77777777" w:rsidR="00AB43F1" w:rsidRDefault="004C096A">
            <w:pPr>
              <w:rPr>
                <w:rFonts w:eastAsia="SimSun"/>
                <w:lang w:val="en-US" w:eastAsia="zh-CN"/>
              </w:rPr>
            </w:pPr>
            <w:r>
              <w:rPr>
                <w:rFonts w:eastAsia="SimSun"/>
                <w:lang w:val="en-US" w:eastAsia="zh-CN"/>
              </w:rPr>
              <w:t>We agree with Ericsson’s suggested proposal</w:t>
            </w:r>
          </w:p>
        </w:tc>
      </w:tr>
      <w:tr w:rsidR="00AB43F1" w14:paraId="255B88CC" w14:textId="77777777">
        <w:tc>
          <w:tcPr>
            <w:tcW w:w="1290" w:type="dxa"/>
          </w:tcPr>
          <w:p w14:paraId="03BBEE46" w14:textId="77777777" w:rsidR="00AB43F1" w:rsidRDefault="004C096A">
            <w:pPr>
              <w:rPr>
                <w:rFonts w:eastAsia="SimSun"/>
                <w:lang w:val="en-US" w:eastAsia="zh-CN"/>
              </w:rPr>
            </w:pPr>
            <w:r>
              <w:rPr>
                <w:rFonts w:eastAsia="SimSun"/>
                <w:lang w:val="en-US" w:eastAsia="zh-CN"/>
              </w:rPr>
              <w:t>Apple</w:t>
            </w:r>
          </w:p>
        </w:tc>
        <w:tc>
          <w:tcPr>
            <w:tcW w:w="8072" w:type="dxa"/>
          </w:tcPr>
          <w:p w14:paraId="5BB0B6A4" w14:textId="77777777" w:rsidR="00AB43F1" w:rsidRDefault="004C096A">
            <w:pPr>
              <w:rPr>
                <w:i/>
                <w:iCs/>
                <w:szCs w:val="20"/>
              </w:rPr>
            </w:pPr>
            <w:r>
              <w:rPr>
                <w:szCs w:val="20"/>
              </w:rPr>
              <w:t xml:space="preserve">We should allow for the case where the LBT bandwidth is wider than the channel BW. This allows a scenario in which a UE with a smaller channel BW can fairly compete with a UE/STA with a larger channel BW e.g. to perform an LBT to match a 2.16 GHz channel. It also allows for the scenario in which the UE operates in a CA mode. </w:t>
            </w:r>
          </w:p>
        </w:tc>
      </w:tr>
    </w:tbl>
    <w:p w14:paraId="439BBE12" w14:textId="77777777" w:rsidR="00AB43F1" w:rsidRDefault="00AB43F1">
      <w:pPr>
        <w:rPr>
          <w:lang w:eastAsia="en-US"/>
        </w:rPr>
      </w:pPr>
    </w:p>
    <w:p w14:paraId="48D788B6" w14:textId="77777777" w:rsidR="00AB43F1" w:rsidRDefault="004C096A">
      <w:pPr>
        <w:rPr>
          <w:lang w:eastAsia="en-US"/>
        </w:rPr>
      </w:pPr>
      <w:r>
        <w:rPr>
          <w:lang w:eastAsia="en-US"/>
        </w:rPr>
        <w:t>After additional online discussion, the next two possible conclusion remains.</w:t>
      </w:r>
    </w:p>
    <w:p w14:paraId="0FA49599" w14:textId="77777777" w:rsidR="00AB43F1" w:rsidRDefault="004C096A">
      <w:pPr>
        <w:ind w:left="1440" w:hanging="1440"/>
        <w:rPr>
          <w:lang w:eastAsia="zh-CN"/>
        </w:rPr>
      </w:pPr>
      <w:r>
        <w:rPr>
          <w:lang w:eastAsia="zh-CN"/>
        </w:rPr>
        <w:t>Possible Conclusion 1:</w:t>
      </w:r>
    </w:p>
    <w:p w14:paraId="380BBC24" w14:textId="77777777" w:rsidR="00AB43F1" w:rsidRDefault="004C096A">
      <w:r>
        <w:t>It is assumed that at least one transmission of a signal/channel that meets the OCB requirement defined in BRAN should be supported.</w:t>
      </w:r>
    </w:p>
    <w:p w14:paraId="353D7557" w14:textId="77777777" w:rsidR="00AB43F1" w:rsidRDefault="00AB43F1">
      <w:pPr>
        <w:ind w:left="1440" w:hanging="1440"/>
        <w:rPr>
          <w:lang w:eastAsia="zh-CN"/>
        </w:rPr>
      </w:pPr>
    </w:p>
    <w:p w14:paraId="11CB504B" w14:textId="77777777" w:rsidR="00AB43F1" w:rsidRDefault="004C096A">
      <w:pPr>
        <w:ind w:left="1440" w:hanging="1440"/>
        <w:rPr>
          <w:lang w:eastAsia="zh-CN"/>
        </w:rPr>
      </w:pPr>
      <w:r>
        <w:rPr>
          <w:lang w:eastAsia="zh-CN"/>
        </w:rPr>
        <w:t>Possible Conclusion 2:</w:t>
      </w:r>
    </w:p>
    <w:p w14:paraId="3FD3FDE0" w14:textId="77777777" w:rsidR="00AB43F1" w:rsidRDefault="004C096A">
      <w:pPr>
        <w:widowControl/>
        <w:numPr>
          <w:ilvl w:val="0"/>
          <w:numId w:val="17"/>
        </w:numPr>
        <w:kinsoku/>
        <w:overflowPunct/>
        <w:autoSpaceDE/>
        <w:autoSpaceDN/>
        <w:adjustRightInd/>
        <w:spacing w:after="0" w:line="240" w:lineRule="auto"/>
        <w:ind w:left="360"/>
        <w:jc w:val="left"/>
        <w:textAlignment w:val="auto"/>
      </w:pPr>
      <w:r>
        <w:t>It is assumed that nominal bandwidths for the purpose of OCB requirements at the UE are the channel BWs for transmission supported by the UE from the set of channel BWs (carrier BWs) to be defined in 38.101.</w:t>
      </w:r>
    </w:p>
    <w:p w14:paraId="42BF4FCB" w14:textId="77777777" w:rsidR="00AB43F1" w:rsidRDefault="004C096A">
      <w:pPr>
        <w:widowControl/>
        <w:numPr>
          <w:ilvl w:val="0"/>
          <w:numId w:val="17"/>
        </w:numPr>
        <w:kinsoku/>
        <w:overflowPunct/>
        <w:autoSpaceDE/>
        <w:autoSpaceDN/>
        <w:adjustRightInd/>
        <w:spacing w:after="0" w:line="240" w:lineRule="auto"/>
        <w:ind w:left="360"/>
        <w:jc w:val="left"/>
        <w:textAlignment w:val="auto"/>
      </w:pPr>
      <w:r>
        <w:t>It is assumed that nominal bandwidths for the purpose of OCB requirements at the gNB are the channel BWs for transmission supported by the gNB from the set of channel BWs (carrier BWs) to be defined in 38.104.</w:t>
      </w:r>
    </w:p>
    <w:p w14:paraId="4064FB48" w14:textId="77777777" w:rsidR="00AB43F1" w:rsidRDefault="00AB43F1">
      <w:pPr>
        <w:rPr>
          <w:lang w:eastAsia="en-US"/>
        </w:rPr>
      </w:pPr>
    </w:p>
    <w:p w14:paraId="7D08DF81" w14:textId="77777777" w:rsidR="00AB43F1" w:rsidRDefault="004C096A">
      <w:pPr>
        <w:rPr>
          <w:lang w:eastAsia="en-US"/>
        </w:rPr>
      </w:pPr>
      <w:r>
        <w:rPr>
          <w:lang w:eastAsia="en-US"/>
        </w:rPr>
        <w:t>Possible conclusion 2 was extensively discussed in the online session without consensus. May not worth time discussing it anymore. Please comment on if Possible Conclusion 1 is acceptable. This essentially mean we don’t define nominal bandwidth in 3GPP spec, and it is gNB/UE implementation to support the capability to generate a waveform to pass the test.</w:t>
      </w:r>
    </w:p>
    <w:p w14:paraId="58735CB6" w14:textId="77777777" w:rsidR="00AB43F1" w:rsidRDefault="00AB43F1">
      <w:pPr>
        <w:rPr>
          <w:lang w:eastAsia="en-US"/>
        </w:rPr>
      </w:pPr>
    </w:p>
    <w:p w14:paraId="5CB88DE7"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975"/>
        <w:gridCol w:w="7387"/>
      </w:tblGrid>
      <w:tr w:rsidR="00AB43F1" w14:paraId="7FCE84A7" w14:textId="77777777">
        <w:tc>
          <w:tcPr>
            <w:tcW w:w="1975" w:type="dxa"/>
          </w:tcPr>
          <w:p w14:paraId="2F28C451" w14:textId="77777777" w:rsidR="00AB43F1" w:rsidRDefault="004C096A">
            <w:pPr>
              <w:rPr>
                <w:lang w:eastAsia="en-US"/>
              </w:rPr>
            </w:pPr>
            <w:r>
              <w:rPr>
                <w:lang w:eastAsia="en-US"/>
              </w:rPr>
              <w:t>Company</w:t>
            </w:r>
          </w:p>
        </w:tc>
        <w:tc>
          <w:tcPr>
            <w:tcW w:w="7387" w:type="dxa"/>
          </w:tcPr>
          <w:p w14:paraId="4A001265" w14:textId="77777777" w:rsidR="00AB43F1" w:rsidRDefault="004C096A">
            <w:pPr>
              <w:rPr>
                <w:lang w:eastAsia="en-US"/>
              </w:rPr>
            </w:pPr>
            <w:r>
              <w:rPr>
                <w:lang w:eastAsia="en-US"/>
              </w:rPr>
              <w:t>View</w:t>
            </w:r>
          </w:p>
        </w:tc>
      </w:tr>
      <w:tr w:rsidR="00AB43F1" w14:paraId="1DF7270F" w14:textId="77777777">
        <w:tc>
          <w:tcPr>
            <w:tcW w:w="1975" w:type="dxa"/>
          </w:tcPr>
          <w:p w14:paraId="30C40450" w14:textId="77777777" w:rsidR="00AB43F1" w:rsidRDefault="004C096A">
            <w:pPr>
              <w:rPr>
                <w:rFonts w:eastAsia="MS Mincho"/>
                <w:lang w:eastAsia="ja-JP"/>
              </w:rPr>
            </w:pPr>
            <w:r>
              <w:rPr>
                <w:rFonts w:eastAsia="MS Mincho" w:hint="eastAsia"/>
                <w:lang w:eastAsia="ja-JP"/>
              </w:rPr>
              <w:t>N</w:t>
            </w:r>
            <w:r>
              <w:rPr>
                <w:rFonts w:eastAsia="MS Mincho"/>
                <w:lang w:eastAsia="ja-JP"/>
              </w:rPr>
              <w:t>TT DOCOMO</w:t>
            </w:r>
          </w:p>
        </w:tc>
        <w:tc>
          <w:tcPr>
            <w:tcW w:w="7387" w:type="dxa"/>
          </w:tcPr>
          <w:p w14:paraId="6AE63E76" w14:textId="77777777" w:rsidR="00AB43F1" w:rsidRDefault="004C096A">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 xml:space="preserve">Possible Conclusion 1. </w:t>
            </w:r>
          </w:p>
        </w:tc>
      </w:tr>
      <w:tr w:rsidR="00AB43F1" w14:paraId="3A8EBF09" w14:textId="77777777">
        <w:tc>
          <w:tcPr>
            <w:tcW w:w="1975" w:type="dxa"/>
          </w:tcPr>
          <w:p w14:paraId="2DA23D65" w14:textId="77777777" w:rsidR="00AB43F1" w:rsidRDefault="004C096A">
            <w:r>
              <w:rPr>
                <w:rFonts w:hint="eastAsia"/>
              </w:rPr>
              <w:t>L</w:t>
            </w:r>
            <w:r>
              <w:t>G</w:t>
            </w:r>
          </w:p>
        </w:tc>
        <w:tc>
          <w:tcPr>
            <w:tcW w:w="7387" w:type="dxa"/>
          </w:tcPr>
          <w:p w14:paraId="441A2874" w14:textId="77777777" w:rsidR="00AB43F1" w:rsidRDefault="004C096A">
            <w:pPr>
              <w:rPr>
                <w:lang w:eastAsia="en-US"/>
              </w:rPr>
            </w:pPr>
            <w:r>
              <w:rPr>
                <w:lang w:eastAsia="en-US"/>
              </w:rPr>
              <w:t>If the current nominal channel bandwidth definition is difficult to reach consensus, we can accept Possible Conclusion 1 to support this through implementation.</w:t>
            </w:r>
          </w:p>
        </w:tc>
      </w:tr>
      <w:tr w:rsidR="00AB43F1" w14:paraId="4AB3881F" w14:textId="77777777">
        <w:tc>
          <w:tcPr>
            <w:tcW w:w="1975" w:type="dxa"/>
          </w:tcPr>
          <w:p w14:paraId="11438E65" w14:textId="77777777" w:rsidR="00AB43F1" w:rsidRDefault="004C096A">
            <w:r>
              <w:t>Ericsson</w:t>
            </w:r>
          </w:p>
        </w:tc>
        <w:tc>
          <w:tcPr>
            <w:tcW w:w="7387" w:type="dxa"/>
          </w:tcPr>
          <w:p w14:paraId="67BA6F2A" w14:textId="77777777" w:rsidR="00AB43F1" w:rsidRDefault="004C096A">
            <w:pPr>
              <w:rPr>
                <w:lang w:eastAsia="en-US"/>
              </w:rPr>
            </w:pPr>
            <w:r>
              <w:rPr>
                <w:lang w:eastAsia="en-US"/>
              </w:rPr>
              <w:t xml:space="preserve">How is that different from the already existing conclusion: </w:t>
            </w:r>
          </w:p>
          <w:p w14:paraId="76477A1E" w14:textId="77777777" w:rsidR="00AB43F1" w:rsidRDefault="004C096A">
            <w:pPr>
              <w:rPr>
                <w:u w:val="single"/>
              </w:rPr>
            </w:pPr>
            <w:r>
              <w:rPr>
                <w:u w:val="single"/>
              </w:rPr>
              <w:lastRenderedPageBreak/>
              <w:t>Conclusion:</w:t>
            </w:r>
          </w:p>
          <w:p w14:paraId="2F24C543" w14:textId="77777777" w:rsidR="00AB43F1" w:rsidRDefault="004C096A">
            <w:pPr>
              <w:pStyle w:val="a"/>
              <w:spacing w:line="256" w:lineRule="auto"/>
              <w:ind w:left="0"/>
              <w:rPr>
                <w:bCs/>
                <w:lang w:eastAsia="en-US"/>
              </w:rPr>
            </w:pPr>
            <w:r>
              <w:rPr>
                <w:lang w:eastAsia="en-US"/>
              </w:rPr>
              <w:t xml:space="preserve">The OCB requirement of draft version v2.1.20 of EN 302 567 implies that </w:t>
            </w:r>
          </w:p>
          <w:p w14:paraId="30B078A0" w14:textId="77777777" w:rsidR="00AB43F1" w:rsidRDefault="004C096A">
            <w:pPr>
              <w:pStyle w:val="a"/>
              <w:numPr>
                <w:ilvl w:val="0"/>
                <w:numId w:val="21"/>
              </w:numPr>
              <w:spacing w:line="256" w:lineRule="auto"/>
              <w:rPr>
                <w:bCs/>
                <w:lang w:eastAsia="en-US"/>
              </w:rPr>
            </w:pPr>
            <w:r>
              <w:rPr>
                <w:bCs/>
                <w:lang w:eastAsia="en-US"/>
              </w:rPr>
              <w:t xml:space="preserve">Device supports one or multiple declared nominal channel bandwidths. </w:t>
            </w:r>
          </w:p>
          <w:p w14:paraId="7D10716E" w14:textId="77777777" w:rsidR="00AB43F1" w:rsidRDefault="004C096A">
            <w:pPr>
              <w:pStyle w:val="a"/>
              <w:numPr>
                <w:ilvl w:val="0"/>
                <w:numId w:val="21"/>
              </w:numPr>
              <w:spacing w:line="256" w:lineRule="auto"/>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14:paraId="7ADC8AF5" w14:textId="77777777" w:rsidR="00AB43F1" w:rsidRDefault="004C096A">
            <w:pPr>
              <w:pStyle w:val="a"/>
              <w:numPr>
                <w:ilvl w:val="0"/>
                <w:numId w:val="21"/>
              </w:numPr>
              <w:spacing w:line="256" w:lineRule="auto"/>
              <w:rPr>
                <w:bCs/>
                <w:lang w:eastAsia="en-US"/>
              </w:rPr>
            </w:pPr>
            <w:r>
              <w:rPr>
                <w:bCs/>
                <w:lang w:eastAsia="en-US"/>
              </w:rPr>
              <w:t>FFS: Mapping of nominal channel bandwidth to bandwidth definitions in NR.</w:t>
            </w:r>
          </w:p>
          <w:p w14:paraId="79CBDEE6" w14:textId="77777777" w:rsidR="00AB43F1" w:rsidRDefault="00AB43F1">
            <w:pPr>
              <w:rPr>
                <w:lang w:eastAsia="en-US"/>
              </w:rPr>
            </w:pPr>
          </w:p>
          <w:p w14:paraId="1D330E2D" w14:textId="77777777" w:rsidR="00AB43F1" w:rsidRDefault="004C096A">
            <w:pPr>
              <w:rPr>
                <w:lang w:eastAsia="en-US"/>
              </w:rPr>
            </w:pPr>
            <w:r>
              <w:rPr>
                <w:lang w:eastAsia="en-US"/>
              </w:rPr>
              <w:t>We do not see the need for a new conclusion.</w:t>
            </w:r>
          </w:p>
        </w:tc>
      </w:tr>
      <w:tr w:rsidR="00AB43F1" w14:paraId="30998C4C" w14:textId="77777777">
        <w:tc>
          <w:tcPr>
            <w:tcW w:w="1975" w:type="dxa"/>
          </w:tcPr>
          <w:p w14:paraId="6479FACE" w14:textId="77777777" w:rsidR="00AB43F1" w:rsidRDefault="004C096A">
            <w:r>
              <w:lastRenderedPageBreak/>
              <w:t>Lenovo/Motorola Mobility</w:t>
            </w:r>
          </w:p>
        </w:tc>
        <w:tc>
          <w:tcPr>
            <w:tcW w:w="7387" w:type="dxa"/>
          </w:tcPr>
          <w:p w14:paraId="3697A01B" w14:textId="77777777" w:rsidR="00AB43F1" w:rsidRDefault="004C096A">
            <w:pPr>
              <w:rPr>
                <w:lang w:eastAsia="en-US"/>
              </w:rPr>
            </w:pPr>
            <w:r>
              <w:rPr>
                <w:lang w:eastAsia="en-US"/>
              </w:rPr>
              <w:t>We agree with Ericsson’s views on proposed conclusion 1 that it is not really different than the conclusion from last meeting. We suggest following update to conclusion 1:</w:t>
            </w:r>
          </w:p>
          <w:p w14:paraId="71E5FB88" w14:textId="77777777" w:rsidR="00AB43F1" w:rsidRDefault="004C096A">
            <w:pPr>
              <w:rPr>
                <w:b/>
                <w:bCs/>
                <w:lang w:eastAsia="en-US"/>
              </w:rPr>
            </w:pPr>
            <w:r>
              <w:rPr>
                <w:b/>
                <w:bCs/>
                <w:lang w:eastAsia="en-US"/>
              </w:rPr>
              <w:t>Nominal bandwidth is not specified in 3GPP spec and it is gNB/UE implementation that at least one transmission mode is supported that meets the OCB requirement defined in BRAN.</w:t>
            </w:r>
          </w:p>
          <w:p w14:paraId="1EEF7470" w14:textId="77777777" w:rsidR="00AB43F1" w:rsidRDefault="00AB43F1">
            <w:pPr>
              <w:rPr>
                <w:lang w:eastAsia="en-US"/>
              </w:rPr>
            </w:pPr>
          </w:p>
          <w:p w14:paraId="6352B30B" w14:textId="77777777" w:rsidR="00AB43F1" w:rsidRDefault="004C096A">
            <w:pPr>
              <w:rPr>
                <w:lang w:eastAsia="en-US"/>
              </w:rPr>
            </w:pPr>
            <w:r>
              <w:rPr>
                <w:lang w:eastAsia="en-US"/>
              </w:rPr>
              <w:t>Otherwise, we are also okay to support conclusion 2.</w:t>
            </w:r>
          </w:p>
          <w:p w14:paraId="76AB9C56" w14:textId="77777777" w:rsidR="00AB43F1" w:rsidRDefault="00AB43F1">
            <w:pPr>
              <w:rPr>
                <w:lang w:eastAsia="en-US"/>
              </w:rPr>
            </w:pPr>
          </w:p>
        </w:tc>
      </w:tr>
      <w:tr w:rsidR="00AB43F1" w14:paraId="37F55A34" w14:textId="77777777">
        <w:tc>
          <w:tcPr>
            <w:tcW w:w="1975" w:type="dxa"/>
          </w:tcPr>
          <w:p w14:paraId="0DA81F99" w14:textId="77777777" w:rsidR="00AB43F1" w:rsidRDefault="004C096A">
            <w:r>
              <w:t>Nokia, NSB</w:t>
            </w:r>
          </w:p>
        </w:tc>
        <w:tc>
          <w:tcPr>
            <w:tcW w:w="7387" w:type="dxa"/>
          </w:tcPr>
          <w:p w14:paraId="05D0D7D9" w14:textId="77777777" w:rsidR="00AB43F1" w:rsidRDefault="004C096A">
            <w:pPr>
              <w:rPr>
                <w:lang w:eastAsia="en-US"/>
              </w:rPr>
            </w:pPr>
            <w:r>
              <w:rPr>
                <w:lang w:eastAsia="en-US"/>
              </w:rPr>
              <w:t xml:space="preserve">We share the same view as Ericsson. It seems the agreement from 102e is already enough.. </w:t>
            </w:r>
          </w:p>
        </w:tc>
      </w:tr>
      <w:tr w:rsidR="00AB43F1" w14:paraId="249766CD" w14:textId="77777777">
        <w:tc>
          <w:tcPr>
            <w:tcW w:w="1975" w:type="dxa"/>
          </w:tcPr>
          <w:p w14:paraId="5A924379" w14:textId="77777777" w:rsidR="00AB43F1" w:rsidRDefault="004C096A">
            <w:r>
              <w:t>Samsung</w:t>
            </w:r>
          </w:p>
        </w:tc>
        <w:tc>
          <w:tcPr>
            <w:tcW w:w="7387" w:type="dxa"/>
          </w:tcPr>
          <w:p w14:paraId="383356D8" w14:textId="77777777" w:rsidR="00AB43F1" w:rsidRDefault="004C096A">
            <w:pPr>
              <w:rPr>
                <w:lang w:eastAsia="en-US"/>
              </w:rPr>
            </w:pPr>
            <w:r>
              <w:rPr>
                <w:lang w:eastAsia="en-US"/>
              </w:rPr>
              <w:t xml:space="preserve">We tend to agree that there is no further information provided by conclusion 1 comparing to last meeting’s conclusion. Furthermore, we would like to clarify the OCB should be satisfied for each transmitter, i.e., when a nominal bandwidth is utilized for both gNB and UE, then at least one DL and UL signal/channel should satisfy OCB. </w:t>
            </w:r>
          </w:p>
        </w:tc>
      </w:tr>
      <w:tr w:rsidR="00AB43F1" w14:paraId="6DE788CF" w14:textId="77777777">
        <w:tc>
          <w:tcPr>
            <w:tcW w:w="1975" w:type="dxa"/>
          </w:tcPr>
          <w:p w14:paraId="5F4F8124" w14:textId="77777777" w:rsidR="00AB43F1" w:rsidRDefault="004C096A">
            <w:r>
              <w:rPr>
                <w:lang w:eastAsia="en-US"/>
              </w:rPr>
              <w:t>Huawei/HiSilicon</w:t>
            </w:r>
          </w:p>
        </w:tc>
        <w:tc>
          <w:tcPr>
            <w:tcW w:w="7387" w:type="dxa"/>
          </w:tcPr>
          <w:p w14:paraId="081A248A" w14:textId="77777777" w:rsidR="00AB43F1" w:rsidRDefault="004C096A">
            <w:pPr>
              <w:rPr>
                <w:lang w:eastAsia="en-US"/>
              </w:rPr>
            </w:pPr>
            <w:r>
              <w:rPr>
                <w:lang w:eastAsia="en-US"/>
              </w:rPr>
              <w:t>Possible Conclusion 1 seems to be an acceptable compromise at this point as long as it is agreed that “nominal BW” is not supported in 3GPP and, as such, no other to-be-defined bandwidth (e.g., LBT bandwidth) is attempted to be tied to “nominal BW” in other discussion points.</w:t>
            </w:r>
          </w:p>
          <w:p w14:paraId="6DF8692B" w14:textId="77777777" w:rsidR="00AB43F1" w:rsidRDefault="004C096A">
            <w:pPr>
              <w:rPr>
                <w:lang w:eastAsia="en-US"/>
              </w:rPr>
            </w:pPr>
            <w:r>
              <w:rPr>
                <w:lang w:eastAsia="en-US"/>
              </w:rPr>
              <w:t>Lenovo/Motorola Mobility’s suggestion is also acceptable for us.</w:t>
            </w:r>
          </w:p>
        </w:tc>
      </w:tr>
    </w:tbl>
    <w:p w14:paraId="66786682" w14:textId="77777777" w:rsidR="00AB43F1" w:rsidRDefault="00AB43F1">
      <w:pPr>
        <w:rPr>
          <w:lang w:eastAsia="en-US"/>
        </w:rPr>
      </w:pPr>
    </w:p>
    <w:p w14:paraId="34016610" w14:textId="77777777" w:rsidR="00AB43F1" w:rsidRDefault="00AB43F1">
      <w:pPr>
        <w:rPr>
          <w:lang w:eastAsia="en-US"/>
        </w:rPr>
      </w:pPr>
    </w:p>
    <w:p w14:paraId="34B54FAD" w14:textId="77777777" w:rsidR="00AB43F1" w:rsidRDefault="00AB43F1">
      <w:pPr>
        <w:rPr>
          <w:lang w:eastAsia="en-US"/>
        </w:rPr>
      </w:pPr>
    </w:p>
    <w:p w14:paraId="2ABE6DDA" w14:textId="77777777" w:rsidR="00AB43F1" w:rsidRDefault="004C096A">
      <w:pPr>
        <w:rPr>
          <w:lang w:eastAsia="en-US"/>
        </w:rPr>
      </w:pPr>
      <w:r>
        <w:rPr>
          <w:lang w:eastAsia="en-US"/>
        </w:rPr>
        <w:t>Summary of discussion:</w:t>
      </w:r>
    </w:p>
    <w:p w14:paraId="6688FB0A" w14:textId="77777777" w:rsidR="00AB43F1" w:rsidRDefault="004C096A">
      <w:pPr>
        <w:rPr>
          <w:lang w:eastAsia="en-US"/>
        </w:rPr>
      </w:pPr>
      <w:r>
        <w:rPr>
          <w:lang w:eastAsia="en-US"/>
        </w:rPr>
        <w:t>On the LBT bandwidth relative to channel bandwidth (as defined in RAN4), the following has been captured</w:t>
      </w:r>
    </w:p>
    <w:p w14:paraId="3013AD56" w14:textId="77777777" w:rsidR="00AB43F1" w:rsidRDefault="004C096A">
      <w:pPr>
        <w:pStyle w:val="a"/>
        <w:numPr>
          <w:ilvl w:val="0"/>
          <w:numId w:val="16"/>
        </w:numPr>
        <w:rPr>
          <w:lang w:eastAsia="en-US"/>
        </w:rPr>
      </w:pPr>
      <w:r>
        <w:rPr>
          <w:lang w:eastAsia="en-US"/>
        </w:rPr>
        <w:t>Alt 1: LBT bandwidth equals channel bandwidth</w:t>
      </w:r>
    </w:p>
    <w:p w14:paraId="7DED9BFF" w14:textId="77777777" w:rsidR="00AB43F1" w:rsidRDefault="004C096A">
      <w:pPr>
        <w:pStyle w:val="a"/>
        <w:numPr>
          <w:ilvl w:val="0"/>
          <w:numId w:val="16"/>
        </w:numPr>
        <w:rPr>
          <w:lang w:eastAsia="en-US"/>
        </w:rPr>
      </w:pPr>
      <w:r>
        <w:rPr>
          <w:lang w:eastAsia="en-US"/>
        </w:rPr>
        <w:t>Alt 2: Min of channel bandwidth and the transmission bandwidth</w:t>
      </w:r>
    </w:p>
    <w:p w14:paraId="1F868B16" w14:textId="77777777" w:rsidR="00AB43F1" w:rsidRDefault="004C096A">
      <w:pPr>
        <w:pStyle w:val="a"/>
        <w:numPr>
          <w:ilvl w:val="0"/>
          <w:numId w:val="16"/>
        </w:numPr>
        <w:rPr>
          <w:lang w:eastAsia="en-US"/>
        </w:rPr>
      </w:pPr>
      <w:r>
        <w:rPr>
          <w:lang w:eastAsia="en-US"/>
        </w:rPr>
        <w:t>Alt 3: LBT bandwidth can be wider than channel bandwidth</w:t>
      </w:r>
    </w:p>
    <w:p w14:paraId="079291CE" w14:textId="77777777" w:rsidR="00AB43F1" w:rsidRDefault="004C096A">
      <w:pPr>
        <w:pStyle w:val="a"/>
        <w:numPr>
          <w:ilvl w:val="1"/>
          <w:numId w:val="16"/>
        </w:numPr>
        <w:rPr>
          <w:lang w:eastAsia="en-US"/>
        </w:rPr>
      </w:pPr>
      <w:r>
        <w:rPr>
          <w:lang w:eastAsia="en-US"/>
        </w:rPr>
        <w:t>Alt 3.1. For CA purpose, where LBT bandwidth is the total bandwidth across multiple CCs</w:t>
      </w:r>
    </w:p>
    <w:p w14:paraId="1CF031E7" w14:textId="77777777" w:rsidR="00AB43F1" w:rsidRDefault="004C096A">
      <w:pPr>
        <w:pStyle w:val="a"/>
        <w:numPr>
          <w:ilvl w:val="1"/>
          <w:numId w:val="16"/>
        </w:numPr>
        <w:rPr>
          <w:lang w:eastAsia="en-US"/>
        </w:rPr>
      </w:pPr>
      <w:r>
        <w:rPr>
          <w:lang w:eastAsia="en-US"/>
        </w:rPr>
        <w:t>Alt 3.2. For coexistence purpose, where LBT bandwidth is common across nodes configured with different channel bandwidth and center frequency within the LBT bandwidth</w:t>
      </w:r>
    </w:p>
    <w:p w14:paraId="45B728E2" w14:textId="77777777" w:rsidR="00AB43F1" w:rsidRDefault="004C096A">
      <w:pPr>
        <w:pStyle w:val="a"/>
        <w:numPr>
          <w:ilvl w:val="0"/>
          <w:numId w:val="16"/>
        </w:numPr>
        <w:rPr>
          <w:lang w:eastAsia="en-US"/>
        </w:rPr>
      </w:pPr>
      <w:r>
        <w:rPr>
          <w:lang w:eastAsia="en-US"/>
        </w:rPr>
        <w:t>Alt 4: LBT bandwidth can be narrower than the channel bandwidth, with multiple LBT subband within a channel</w:t>
      </w:r>
    </w:p>
    <w:p w14:paraId="1EA84843" w14:textId="77777777" w:rsidR="00AB43F1" w:rsidRDefault="00AB43F1">
      <w:pPr>
        <w:rPr>
          <w:lang w:eastAsia="en-US"/>
        </w:rPr>
      </w:pPr>
    </w:p>
    <w:p w14:paraId="38E8E3DE" w14:textId="77777777" w:rsidR="00AB43F1" w:rsidRDefault="004C096A">
      <w:pPr>
        <w:rPr>
          <w:lang w:eastAsia="en-US"/>
        </w:rPr>
      </w:pPr>
      <w:r>
        <w:rPr>
          <w:lang w:eastAsia="en-US"/>
        </w:rPr>
        <w:t>Please provide additional views below:</w:t>
      </w:r>
    </w:p>
    <w:tbl>
      <w:tblPr>
        <w:tblStyle w:val="af1"/>
        <w:tblW w:w="0" w:type="auto"/>
        <w:tblLayout w:type="fixed"/>
        <w:tblLook w:val="04A0" w:firstRow="1" w:lastRow="0" w:firstColumn="1" w:lastColumn="0" w:noHBand="0" w:noVBand="1"/>
      </w:tblPr>
      <w:tblGrid>
        <w:gridCol w:w="1435"/>
        <w:gridCol w:w="7927"/>
      </w:tblGrid>
      <w:tr w:rsidR="00AB43F1" w14:paraId="47C7DB69" w14:textId="77777777">
        <w:tc>
          <w:tcPr>
            <w:tcW w:w="1435" w:type="dxa"/>
          </w:tcPr>
          <w:p w14:paraId="597A97F5" w14:textId="77777777" w:rsidR="00AB43F1" w:rsidRDefault="004C096A">
            <w:pPr>
              <w:rPr>
                <w:lang w:eastAsia="en-US"/>
              </w:rPr>
            </w:pPr>
            <w:r>
              <w:rPr>
                <w:lang w:eastAsia="en-US"/>
              </w:rPr>
              <w:t>Company</w:t>
            </w:r>
          </w:p>
        </w:tc>
        <w:tc>
          <w:tcPr>
            <w:tcW w:w="7927" w:type="dxa"/>
          </w:tcPr>
          <w:p w14:paraId="4F2489D0" w14:textId="77777777" w:rsidR="00AB43F1" w:rsidRDefault="004C096A">
            <w:pPr>
              <w:rPr>
                <w:lang w:eastAsia="en-US"/>
              </w:rPr>
            </w:pPr>
            <w:r>
              <w:rPr>
                <w:lang w:eastAsia="en-US"/>
              </w:rPr>
              <w:t>View</w:t>
            </w:r>
          </w:p>
        </w:tc>
      </w:tr>
      <w:tr w:rsidR="00AB43F1" w14:paraId="25DEF68E" w14:textId="77777777">
        <w:tc>
          <w:tcPr>
            <w:tcW w:w="1435" w:type="dxa"/>
          </w:tcPr>
          <w:p w14:paraId="593925BB" w14:textId="77777777" w:rsidR="00AB43F1" w:rsidRDefault="004C096A">
            <w:pPr>
              <w:wordWrap/>
              <w:rPr>
                <w:rFonts w:eastAsia="MS Mincho"/>
                <w:lang w:eastAsia="ja-JP"/>
              </w:rPr>
            </w:pPr>
            <w:r>
              <w:rPr>
                <w:rFonts w:eastAsia="MS Mincho" w:hint="eastAsia"/>
                <w:lang w:eastAsia="ja-JP"/>
              </w:rPr>
              <w:t>N</w:t>
            </w:r>
            <w:r>
              <w:rPr>
                <w:rFonts w:eastAsia="MS Mincho"/>
                <w:lang w:eastAsia="ja-JP"/>
              </w:rPr>
              <w:t>TT DOCOMO</w:t>
            </w:r>
          </w:p>
        </w:tc>
        <w:tc>
          <w:tcPr>
            <w:tcW w:w="7927" w:type="dxa"/>
          </w:tcPr>
          <w:p w14:paraId="006967EE" w14:textId="77777777" w:rsidR="00AB43F1" w:rsidRDefault="004C096A">
            <w:pPr>
              <w:wordWrap/>
              <w:rPr>
                <w:rFonts w:eastAsia="MS Mincho"/>
                <w:lang w:eastAsia="ja-JP"/>
              </w:rPr>
            </w:pPr>
            <w:r>
              <w:rPr>
                <w:rFonts w:eastAsia="MS Mincho"/>
                <w:lang w:eastAsia="ja-JP"/>
              </w:rPr>
              <w:t xml:space="preserve">The intention of our comment above was Alt 1 and Alt 3. As the summary above just says “the following has been captured” and our view is surely captured, we are ok with the summary itself. </w:t>
            </w:r>
          </w:p>
          <w:p w14:paraId="66C4C5A3" w14:textId="77777777" w:rsidR="00AB43F1" w:rsidRDefault="004C096A">
            <w:pPr>
              <w:wordWrap/>
              <w:rPr>
                <w:rFonts w:eastAsia="MS Mincho"/>
                <w:lang w:eastAsia="ja-JP"/>
              </w:rPr>
            </w:pPr>
            <w:r>
              <w:rPr>
                <w:rFonts w:eastAsia="MS Mincho"/>
                <w:lang w:eastAsia="ja-JP"/>
              </w:rPr>
              <w:t xml:space="preserve">We think Alt 2 would be an extreme case of Alt 4, which we think could be ok from transmitter’s </w:t>
            </w:r>
            <w:r>
              <w:rPr>
                <w:rFonts w:eastAsia="MS Mincho"/>
                <w:lang w:eastAsia="ja-JP"/>
              </w:rPr>
              <w:lastRenderedPageBreak/>
              <w:t xml:space="preserve">perspective. On the other hand, LBT BW can be the same as transmission BW would mean LBT BW itself could be varied dynamically. We are not sure if such dynamic LBT BW could be ok or not from system perspective. For example, if we follow the current BRAN requirement on ED threshold which doesn’t consider BW, then LBT BW for wider BW transmission and narrower BW transmission could be much different, and such the results of such LBT for each transmission could be unfair. If we go with the Alt 2, we think further consideration on ED threshold may be necessary (but such direction would also be ok for us). </w:t>
            </w:r>
          </w:p>
        </w:tc>
      </w:tr>
      <w:tr w:rsidR="00AB43F1" w14:paraId="5AFF5168" w14:textId="77777777">
        <w:tc>
          <w:tcPr>
            <w:tcW w:w="1435" w:type="dxa"/>
          </w:tcPr>
          <w:p w14:paraId="75A55C81" w14:textId="77777777" w:rsidR="00AB43F1" w:rsidRDefault="004C096A">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927" w:type="dxa"/>
          </w:tcPr>
          <w:p w14:paraId="63DAC689" w14:textId="77777777" w:rsidR="00AB43F1" w:rsidRDefault="004C096A">
            <w:pPr>
              <w:rPr>
                <w:lang w:eastAsia="en-US"/>
              </w:rPr>
            </w:pPr>
            <w:r>
              <w:rPr>
                <w:rFonts w:eastAsiaTheme="minorEastAsia"/>
                <w:lang w:eastAsia="zh-CN"/>
              </w:rPr>
              <w:t xml:space="preserve">Support </w:t>
            </w:r>
            <w:r>
              <w:rPr>
                <w:rFonts w:eastAsiaTheme="minorEastAsia" w:hint="eastAsia"/>
                <w:lang w:eastAsia="zh-CN"/>
              </w:rPr>
              <w:t>Alt-4.</w:t>
            </w:r>
            <w:r>
              <w:rPr>
                <w:rFonts w:eastAsiaTheme="minorEastAsia"/>
                <w:lang w:eastAsia="zh-CN"/>
              </w:rPr>
              <w:t xml:space="preserve"> LBT bandwidth can be narrower than or equal to the channel bandwidth.</w:t>
            </w:r>
          </w:p>
        </w:tc>
      </w:tr>
      <w:tr w:rsidR="00AB43F1" w14:paraId="50172E83" w14:textId="77777777">
        <w:tc>
          <w:tcPr>
            <w:tcW w:w="1435" w:type="dxa"/>
          </w:tcPr>
          <w:p w14:paraId="0FE2E23E" w14:textId="77777777" w:rsidR="00AB43F1" w:rsidRDefault="004C096A">
            <w:pPr>
              <w:rPr>
                <w:rFonts w:eastAsiaTheme="minorEastAsia"/>
                <w:lang w:eastAsia="zh-CN"/>
              </w:rPr>
            </w:pPr>
            <w:r>
              <w:rPr>
                <w:rFonts w:eastAsiaTheme="minorEastAsia" w:hint="eastAsia"/>
                <w:lang w:eastAsia="zh-CN"/>
              </w:rPr>
              <w:t>X</w:t>
            </w:r>
            <w:r>
              <w:rPr>
                <w:rFonts w:eastAsiaTheme="minorEastAsia"/>
                <w:lang w:eastAsia="zh-CN"/>
              </w:rPr>
              <w:t>iaomi</w:t>
            </w:r>
          </w:p>
        </w:tc>
        <w:tc>
          <w:tcPr>
            <w:tcW w:w="7927" w:type="dxa"/>
          </w:tcPr>
          <w:p w14:paraId="0E0E27BD" w14:textId="77777777" w:rsidR="00AB43F1" w:rsidRDefault="004C096A">
            <w:pPr>
              <w:rPr>
                <w:rFonts w:eastAsiaTheme="minorEastAsia"/>
                <w:lang w:eastAsia="zh-CN"/>
              </w:rPr>
            </w:pP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Alt</w:t>
            </w:r>
            <w:r>
              <w:rPr>
                <w:rFonts w:eastAsiaTheme="minorEastAsia"/>
                <w:lang w:eastAsia="zh-CN"/>
              </w:rPr>
              <w:t>1. And we also understand that LBT bandwidth is nominal bandwidth.</w:t>
            </w:r>
          </w:p>
        </w:tc>
      </w:tr>
      <w:tr w:rsidR="00AB43F1" w14:paraId="356E9230" w14:textId="77777777">
        <w:tc>
          <w:tcPr>
            <w:tcW w:w="1435" w:type="dxa"/>
          </w:tcPr>
          <w:p w14:paraId="246041EA" w14:textId="77777777" w:rsidR="00AB43F1" w:rsidRDefault="004C096A">
            <w:pPr>
              <w:rPr>
                <w:rFonts w:eastAsia="맑은 고딕"/>
              </w:rPr>
            </w:pPr>
            <w:r>
              <w:rPr>
                <w:rFonts w:eastAsia="맑은 고딕" w:hint="eastAsia"/>
              </w:rPr>
              <w:t>LG</w:t>
            </w:r>
          </w:p>
        </w:tc>
        <w:tc>
          <w:tcPr>
            <w:tcW w:w="7927" w:type="dxa"/>
          </w:tcPr>
          <w:p w14:paraId="1BCD7E2F" w14:textId="77777777" w:rsidR="00AB43F1" w:rsidRDefault="004C096A">
            <w:pPr>
              <w:rPr>
                <w:rFonts w:eastAsia="맑은 고딕"/>
              </w:rPr>
            </w:pPr>
            <w:r>
              <w:rPr>
                <w:szCs w:val="20"/>
              </w:rPr>
              <w:t>We think that the LBT bandwidth can be configured based on the UE capability or by the gNB. Therefore, it can be larger than channel bandwidth or smaller than the configured channel bandwidth.</w:t>
            </w:r>
          </w:p>
        </w:tc>
      </w:tr>
      <w:tr w:rsidR="00AB43F1" w14:paraId="6D5BFF54" w14:textId="77777777">
        <w:tc>
          <w:tcPr>
            <w:tcW w:w="1435" w:type="dxa"/>
          </w:tcPr>
          <w:p w14:paraId="6DEB0F5B" w14:textId="77777777" w:rsidR="00AB43F1" w:rsidRDefault="004C096A">
            <w:pPr>
              <w:rPr>
                <w:rFonts w:eastAsia="맑은 고딕"/>
              </w:rPr>
            </w:pPr>
            <w:r>
              <w:rPr>
                <w:rFonts w:eastAsiaTheme="minorEastAsia" w:hint="eastAsia"/>
                <w:lang w:eastAsia="zh-CN"/>
              </w:rPr>
              <w:t>Spreadtrum</w:t>
            </w:r>
          </w:p>
        </w:tc>
        <w:tc>
          <w:tcPr>
            <w:tcW w:w="7927" w:type="dxa"/>
          </w:tcPr>
          <w:p w14:paraId="6DB900AE" w14:textId="77777777" w:rsidR="00AB43F1" w:rsidRDefault="004C096A">
            <w:pPr>
              <w:rPr>
                <w:szCs w:val="20"/>
              </w:rPr>
            </w:pPr>
            <w:r>
              <w:rPr>
                <w:rFonts w:eastAsiaTheme="minorEastAsia"/>
                <w:lang w:eastAsia="zh-CN"/>
              </w:rPr>
              <w:t>Support Alt-1. From coexistence point of view, the LBT bandwidth should be equal to channel bandwidth.</w:t>
            </w:r>
          </w:p>
        </w:tc>
      </w:tr>
      <w:tr w:rsidR="00AB43F1" w14:paraId="16827B33" w14:textId="77777777">
        <w:tc>
          <w:tcPr>
            <w:tcW w:w="1435" w:type="dxa"/>
          </w:tcPr>
          <w:p w14:paraId="7D5F3DE9" w14:textId="77777777" w:rsidR="00AB43F1" w:rsidRDefault="004C096A">
            <w:pPr>
              <w:rPr>
                <w:rFonts w:eastAsia="SimSun"/>
                <w:lang w:val="en-US" w:eastAsia="zh-CN"/>
              </w:rPr>
            </w:pPr>
            <w:r>
              <w:rPr>
                <w:rFonts w:eastAsia="SimSun" w:hint="eastAsia"/>
                <w:lang w:val="en-US" w:eastAsia="zh-CN"/>
              </w:rPr>
              <w:t>ZTE, Sanechips</w:t>
            </w:r>
          </w:p>
        </w:tc>
        <w:tc>
          <w:tcPr>
            <w:tcW w:w="7927" w:type="dxa"/>
          </w:tcPr>
          <w:p w14:paraId="49D71259" w14:textId="77777777" w:rsidR="00AB43F1" w:rsidRDefault="00AB43F1">
            <w:pPr>
              <w:rPr>
                <w:szCs w:val="20"/>
              </w:rPr>
            </w:pPr>
          </w:p>
          <w:p w14:paraId="5AE7C02A" w14:textId="77777777" w:rsidR="00AB43F1" w:rsidRDefault="004C096A">
            <w:pPr>
              <w:rPr>
                <w:rFonts w:eastAsia="SimSun"/>
                <w:szCs w:val="20"/>
                <w:lang w:val="en-US" w:eastAsia="zh-CN"/>
              </w:rPr>
            </w:pPr>
            <w:r>
              <w:rPr>
                <w:rFonts w:eastAsia="SimSun" w:hint="eastAsia"/>
                <w:szCs w:val="20"/>
                <w:lang w:val="en-US" w:eastAsia="zh-CN"/>
              </w:rPr>
              <w:t>In our view, we tend to support Alt.4 that LBT bandwidth can be narrower than the channel bandwidth. Only if the supported channel bandwidth is equal to the defined LBT bandwidth, we can agree Alt.1.</w:t>
            </w:r>
          </w:p>
          <w:p w14:paraId="07C3F150" w14:textId="77777777" w:rsidR="00AB43F1" w:rsidRDefault="004C096A">
            <w:pPr>
              <w:rPr>
                <w:rFonts w:eastAsia="SimSun"/>
                <w:szCs w:val="20"/>
                <w:lang w:val="en-US" w:eastAsia="zh-CN"/>
              </w:rPr>
            </w:pPr>
            <w:r>
              <w:rPr>
                <w:rFonts w:eastAsia="SimSun" w:hint="eastAsia"/>
                <w:szCs w:val="20"/>
                <w:lang w:val="en-US" w:eastAsia="zh-CN"/>
              </w:rPr>
              <w:t>For the configured channel bandwidth is relatively large, according to the definition of LBT bandwidth for Alt1, then the device needs to perform a wide LBT operation on such large channel bandwidth, which can reduce the probability of the channel access and cause some unnecessary waste of resources. In contrast, it will be more suitable to define the LBT bandwidth smaller than the channel bandwidth, that is, support Alt4.</w:t>
            </w:r>
          </w:p>
          <w:p w14:paraId="030D4CAE" w14:textId="77777777" w:rsidR="00AB43F1" w:rsidRDefault="00AB43F1">
            <w:pPr>
              <w:rPr>
                <w:rFonts w:eastAsia="SimSun"/>
                <w:szCs w:val="20"/>
                <w:lang w:val="en-US" w:eastAsia="zh-CN"/>
              </w:rPr>
            </w:pPr>
          </w:p>
          <w:p w14:paraId="30434EAF" w14:textId="77777777" w:rsidR="00AB43F1" w:rsidRDefault="004C096A">
            <w:pPr>
              <w:rPr>
                <w:rFonts w:eastAsia="SimSun"/>
                <w:szCs w:val="20"/>
                <w:lang w:val="en-US" w:eastAsia="zh-CN"/>
              </w:rPr>
            </w:pPr>
            <w:r>
              <w:rPr>
                <w:rFonts w:eastAsia="SimSun" w:hint="eastAsia"/>
                <w:szCs w:val="20"/>
                <w:lang w:val="en-US" w:eastAsia="zh-CN"/>
              </w:rPr>
              <w:t>In CA scenario, LBT bandwidth can be narrower than each CC of multiple CCs according to the definition of LBT bandwidth of Alt.4.</w:t>
            </w:r>
          </w:p>
          <w:p w14:paraId="212E4E25" w14:textId="77777777" w:rsidR="00AB43F1" w:rsidRDefault="004C096A">
            <w:pPr>
              <w:rPr>
                <w:rFonts w:eastAsia="SimSun"/>
                <w:szCs w:val="20"/>
                <w:lang w:val="en-US" w:eastAsia="zh-CN"/>
              </w:rPr>
            </w:pPr>
            <w:r>
              <w:rPr>
                <w:rFonts w:eastAsia="SimSun" w:hint="eastAsia"/>
                <w:szCs w:val="20"/>
                <w:lang w:val="en-US" w:eastAsia="zh-CN"/>
              </w:rPr>
              <w:t xml:space="preserve">For coexistence with Wi-Fi, if the channel bandwidth defined in NR is different with that of Wi-Fi, then we can consider </w:t>
            </w:r>
            <w:r>
              <w:rPr>
                <w:rFonts w:eastAsia="SimSun" w:hint="eastAsia"/>
                <w:lang w:val="en-US" w:eastAsia="zh-CN"/>
              </w:rPr>
              <w:t>multiple channel bandwidths aggregation method to achieve the alignment with Wi-Fi supported channel bandwidth. For this case, Alt.4 is still available.</w:t>
            </w:r>
          </w:p>
          <w:p w14:paraId="08789F43" w14:textId="77777777" w:rsidR="00AB43F1" w:rsidRDefault="00AB43F1">
            <w:pPr>
              <w:rPr>
                <w:szCs w:val="20"/>
                <w:lang w:eastAsia="zh-CN"/>
              </w:rPr>
            </w:pPr>
          </w:p>
        </w:tc>
      </w:tr>
      <w:tr w:rsidR="00AB43F1" w14:paraId="2C3477A7" w14:textId="77777777">
        <w:tc>
          <w:tcPr>
            <w:tcW w:w="1435" w:type="dxa"/>
          </w:tcPr>
          <w:p w14:paraId="26BD0D4D" w14:textId="77777777" w:rsidR="00AB43F1" w:rsidRDefault="004C096A">
            <w:pPr>
              <w:rPr>
                <w:rFonts w:eastAsia="맑은 고딕"/>
              </w:rPr>
            </w:pPr>
            <w:r>
              <w:rPr>
                <w:rFonts w:eastAsia="맑은 고딕"/>
              </w:rPr>
              <w:t xml:space="preserve">Lenovo, Motorola </w:t>
            </w:r>
          </w:p>
          <w:p w14:paraId="3DB3F82C" w14:textId="77777777" w:rsidR="00AB43F1" w:rsidRDefault="004C096A">
            <w:pPr>
              <w:rPr>
                <w:rFonts w:eastAsia="SimSun"/>
                <w:lang w:val="en-US" w:eastAsia="zh-CN"/>
              </w:rPr>
            </w:pPr>
            <w:r>
              <w:rPr>
                <w:rFonts w:eastAsia="맑은 고딕"/>
              </w:rPr>
              <w:t>Mobility</w:t>
            </w:r>
          </w:p>
        </w:tc>
        <w:tc>
          <w:tcPr>
            <w:tcW w:w="7927" w:type="dxa"/>
          </w:tcPr>
          <w:p w14:paraId="3C44887A" w14:textId="77777777" w:rsidR="00AB43F1" w:rsidRDefault="004C096A">
            <w:pPr>
              <w:rPr>
                <w:szCs w:val="20"/>
              </w:rPr>
            </w:pPr>
            <w:r>
              <w:rPr>
                <w:szCs w:val="20"/>
              </w:rPr>
              <w:t>We are okay to capture the above alternatives</w:t>
            </w:r>
          </w:p>
        </w:tc>
      </w:tr>
      <w:tr w:rsidR="00AB43F1" w14:paraId="5C4D9477" w14:textId="77777777">
        <w:tc>
          <w:tcPr>
            <w:tcW w:w="1435" w:type="dxa"/>
          </w:tcPr>
          <w:p w14:paraId="73DF1882" w14:textId="77777777" w:rsidR="00AB43F1" w:rsidRDefault="004C096A">
            <w:pPr>
              <w:rPr>
                <w:rFonts w:eastAsia="맑은 고딕"/>
              </w:rPr>
            </w:pPr>
            <w:r>
              <w:rPr>
                <w:rFonts w:eastAsia="맑은 고딕"/>
              </w:rPr>
              <w:t>Apple</w:t>
            </w:r>
          </w:p>
        </w:tc>
        <w:tc>
          <w:tcPr>
            <w:tcW w:w="7927" w:type="dxa"/>
          </w:tcPr>
          <w:p w14:paraId="50BC2112" w14:textId="77777777" w:rsidR="00AB43F1" w:rsidRDefault="004C096A">
            <w:pPr>
              <w:rPr>
                <w:szCs w:val="20"/>
              </w:rPr>
            </w:pPr>
            <w:r>
              <w:rPr>
                <w:szCs w:val="20"/>
              </w:rPr>
              <w:t>We agree with Docomo on Alt 1 and Alt 3.</w:t>
            </w:r>
          </w:p>
        </w:tc>
      </w:tr>
      <w:tr w:rsidR="00AB43F1" w14:paraId="7784007F" w14:textId="77777777">
        <w:tc>
          <w:tcPr>
            <w:tcW w:w="1435" w:type="dxa"/>
          </w:tcPr>
          <w:p w14:paraId="27458CC6" w14:textId="77777777" w:rsidR="00AB43F1" w:rsidRDefault="004C096A">
            <w:pPr>
              <w:rPr>
                <w:rFonts w:eastAsia="맑은 고딕"/>
              </w:rPr>
            </w:pPr>
            <w:r>
              <w:rPr>
                <w:rFonts w:eastAsiaTheme="minorEastAsia" w:hint="eastAsia"/>
                <w:lang w:eastAsia="zh-CN"/>
              </w:rPr>
              <w:t>v</w:t>
            </w:r>
            <w:r>
              <w:rPr>
                <w:rFonts w:eastAsiaTheme="minorEastAsia"/>
                <w:lang w:eastAsia="zh-CN"/>
              </w:rPr>
              <w:t>ivo</w:t>
            </w:r>
          </w:p>
        </w:tc>
        <w:tc>
          <w:tcPr>
            <w:tcW w:w="7927" w:type="dxa"/>
          </w:tcPr>
          <w:p w14:paraId="32363EDA" w14:textId="77777777" w:rsidR="00AB43F1" w:rsidRDefault="004C096A">
            <w:pPr>
              <w:wordWrap/>
              <w:jc w:val="left"/>
              <w:rPr>
                <w:szCs w:val="20"/>
              </w:rPr>
            </w:pPr>
            <w:r>
              <w:rPr>
                <w:rFonts w:hint="eastAsia"/>
                <w:szCs w:val="20"/>
              </w:rPr>
              <w:t>I</w:t>
            </w:r>
            <w:r>
              <w:rPr>
                <w:szCs w:val="20"/>
              </w:rPr>
              <w:t xml:space="preserve">n our understanding, RAN4 will define the supported channel bandwidth for UE. Different UE may have different capability to support a subset of the above channel bandwidth, which could be considered as nominal channel bandwidth declared by this UE. Besides, this subset of supported channel bandwidth will be reported to gNB by UE capability bits. Then gNB could only configure the reported channel bandwidth as BWP bandwidth. So from UE side, LBT bandwidth is the UL BWP bandwidth. </w:t>
            </w:r>
          </w:p>
          <w:p w14:paraId="66161081" w14:textId="77777777" w:rsidR="00AB43F1" w:rsidRDefault="004C096A">
            <w:pPr>
              <w:rPr>
                <w:szCs w:val="20"/>
              </w:rPr>
            </w:pPr>
            <w:r>
              <w:rPr>
                <w:szCs w:val="20"/>
              </w:rPr>
              <w:t>From gNB side, LBT bandwidth could be equal or less than the channel bandwidth.</w:t>
            </w:r>
          </w:p>
        </w:tc>
      </w:tr>
      <w:tr w:rsidR="00AB43F1" w14:paraId="784719B8" w14:textId="77777777">
        <w:tc>
          <w:tcPr>
            <w:tcW w:w="1435" w:type="dxa"/>
          </w:tcPr>
          <w:p w14:paraId="1E140DF6" w14:textId="77777777" w:rsidR="00AB43F1" w:rsidRDefault="004C096A">
            <w:pPr>
              <w:rPr>
                <w:rFonts w:eastAsia="MS Mincho"/>
                <w:lang w:eastAsia="ja-JP"/>
              </w:rPr>
            </w:pPr>
            <w:r>
              <w:rPr>
                <w:rFonts w:eastAsia="MS Mincho" w:hint="eastAsia"/>
                <w:lang w:eastAsia="ja-JP"/>
              </w:rPr>
              <w:t>S</w:t>
            </w:r>
            <w:r>
              <w:rPr>
                <w:rFonts w:eastAsia="MS Mincho"/>
                <w:lang w:eastAsia="ja-JP"/>
              </w:rPr>
              <w:t>ony</w:t>
            </w:r>
          </w:p>
        </w:tc>
        <w:tc>
          <w:tcPr>
            <w:tcW w:w="7927" w:type="dxa"/>
          </w:tcPr>
          <w:p w14:paraId="026859BB" w14:textId="77777777" w:rsidR="00AB43F1" w:rsidRDefault="004C096A">
            <w:pPr>
              <w:jc w:val="left"/>
              <w:rPr>
                <w:szCs w:val="20"/>
              </w:rPr>
            </w:pPr>
            <w:r>
              <w:rPr>
                <w:rFonts w:eastAsia="MS Mincho"/>
                <w:szCs w:val="20"/>
                <w:lang w:eastAsia="ja-JP"/>
              </w:rPr>
              <w:t>We support Alt 1, 3, and 4. We think LBT bandwidth can be wider than channel bandwidth in order to support LBT in CA.</w:t>
            </w:r>
          </w:p>
        </w:tc>
      </w:tr>
      <w:tr w:rsidR="00AB43F1" w14:paraId="74D35290" w14:textId="77777777">
        <w:tc>
          <w:tcPr>
            <w:tcW w:w="1435" w:type="dxa"/>
          </w:tcPr>
          <w:p w14:paraId="5AB2B04A" w14:textId="77777777" w:rsidR="00AB43F1" w:rsidRDefault="004C096A">
            <w:pPr>
              <w:rPr>
                <w:rFonts w:eastAsia="MS Mincho"/>
                <w:lang w:eastAsia="ja-JP"/>
              </w:rPr>
            </w:pPr>
            <w:r>
              <w:rPr>
                <w:rFonts w:eastAsia="MS Mincho"/>
                <w:lang w:eastAsia="ja-JP"/>
              </w:rPr>
              <w:t>Convida Wireless</w:t>
            </w:r>
          </w:p>
        </w:tc>
        <w:tc>
          <w:tcPr>
            <w:tcW w:w="7927" w:type="dxa"/>
          </w:tcPr>
          <w:p w14:paraId="1421EED0" w14:textId="77777777" w:rsidR="00AB43F1" w:rsidRDefault="004C096A">
            <w:pPr>
              <w:jc w:val="left"/>
              <w:rPr>
                <w:rFonts w:eastAsia="MS Mincho"/>
                <w:szCs w:val="20"/>
                <w:lang w:eastAsia="ja-JP"/>
              </w:rPr>
            </w:pPr>
            <w:r>
              <w:rPr>
                <w:szCs w:val="20"/>
              </w:rPr>
              <w:t>We could consider the case when LBT wider than the carrier BW and/or UE channel BW in the case of CA. We could consider Alt 3 and are open for other alternatives.</w:t>
            </w:r>
          </w:p>
        </w:tc>
      </w:tr>
      <w:tr w:rsidR="00AB43F1" w14:paraId="31DE6894" w14:textId="77777777">
        <w:tc>
          <w:tcPr>
            <w:tcW w:w="1435" w:type="dxa"/>
          </w:tcPr>
          <w:p w14:paraId="6A135692" w14:textId="77777777" w:rsidR="00AB43F1" w:rsidRDefault="004C096A">
            <w:pPr>
              <w:rPr>
                <w:rFonts w:eastAsia="MS Mincho"/>
                <w:lang w:eastAsia="ja-JP"/>
              </w:rPr>
            </w:pPr>
            <w:r>
              <w:rPr>
                <w:rFonts w:eastAsia="MS Mincho"/>
                <w:lang w:eastAsia="ja-JP"/>
              </w:rPr>
              <w:t>Lenovo,Motorola Mobility(2)</w:t>
            </w:r>
          </w:p>
        </w:tc>
        <w:tc>
          <w:tcPr>
            <w:tcW w:w="7927" w:type="dxa"/>
          </w:tcPr>
          <w:p w14:paraId="02ED0D6A" w14:textId="77777777" w:rsidR="00AB43F1" w:rsidRDefault="004C096A">
            <w:pPr>
              <w:jc w:val="left"/>
              <w:rPr>
                <w:szCs w:val="20"/>
              </w:rPr>
            </w:pPr>
            <w:r>
              <w:rPr>
                <w:szCs w:val="20"/>
              </w:rPr>
              <w:t xml:space="preserve">For down-selection, we are okay to support Alt. 3 and Alt. 4. </w:t>
            </w:r>
          </w:p>
          <w:p w14:paraId="5B283DF9" w14:textId="77777777" w:rsidR="00AB43F1" w:rsidRDefault="004C096A">
            <w:pPr>
              <w:jc w:val="left"/>
              <w:rPr>
                <w:szCs w:val="20"/>
              </w:rPr>
            </w:pPr>
            <w:r>
              <w:rPr>
                <w:szCs w:val="20"/>
              </w:rPr>
              <w:t>Alt. 1 and Alt.2 are quite restrictive and such restrictions are not really required</w:t>
            </w:r>
          </w:p>
        </w:tc>
      </w:tr>
      <w:tr w:rsidR="00AB43F1" w14:paraId="1F56321B" w14:textId="77777777">
        <w:tc>
          <w:tcPr>
            <w:tcW w:w="1435" w:type="dxa"/>
          </w:tcPr>
          <w:p w14:paraId="3C5ECE8E" w14:textId="77777777" w:rsidR="00AB43F1" w:rsidRDefault="004C096A">
            <w:pPr>
              <w:rPr>
                <w:rFonts w:eastAsia="MS Mincho"/>
                <w:lang w:eastAsia="ja-JP"/>
              </w:rPr>
            </w:pPr>
            <w:r>
              <w:rPr>
                <w:rFonts w:eastAsia="MS Mincho"/>
                <w:lang w:eastAsia="ja-JP"/>
              </w:rPr>
              <w:t>InterDigital</w:t>
            </w:r>
          </w:p>
        </w:tc>
        <w:tc>
          <w:tcPr>
            <w:tcW w:w="7927" w:type="dxa"/>
          </w:tcPr>
          <w:p w14:paraId="1C2700CB" w14:textId="77777777" w:rsidR="00AB43F1" w:rsidRDefault="004C096A">
            <w:pPr>
              <w:jc w:val="left"/>
              <w:rPr>
                <w:szCs w:val="20"/>
              </w:rPr>
            </w:pPr>
            <w:r>
              <w:rPr>
                <w:szCs w:val="20"/>
              </w:rPr>
              <w:t xml:space="preserve">We are fine to capture the alternatives. </w:t>
            </w:r>
          </w:p>
        </w:tc>
      </w:tr>
      <w:tr w:rsidR="00AB43F1" w14:paraId="625A52CF" w14:textId="77777777">
        <w:tc>
          <w:tcPr>
            <w:tcW w:w="1435" w:type="dxa"/>
          </w:tcPr>
          <w:p w14:paraId="48CCFECA" w14:textId="77777777" w:rsidR="00AB43F1" w:rsidRDefault="004C096A">
            <w:pPr>
              <w:rPr>
                <w:szCs w:val="20"/>
              </w:rPr>
            </w:pPr>
            <w:r>
              <w:rPr>
                <w:szCs w:val="20"/>
              </w:rPr>
              <w:t>Nokia, NSB</w:t>
            </w:r>
          </w:p>
        </w:tc>
        <w:tc>
          <w:tcPr>
            <w:tcW w:w="7927" w:type="dxa"/>
          </w:tcPr>
          <w:p w14:paraId="7B576212" w14:textId="77777777" w:rsidR="00AB43F1" w:rsidRDefault="004C096A">
            <w:pPr>
              <w:rPr>
                <w:szCs w:val="20"/>
              </w:rPr>
            </w:pPr>
            <w:r>
              <w:rPr>
                <w:szCs w:val="20"/>
              </w:rPr>
              <w:t xml:space="preserve">Alt 1 should naturally be supported. Additionally, Alt 3 and Alt4 can be considered. However, the </w:t>
            </w:r>
            <w:r>
              <w:rPr>
                <w:szCs w:val="20"/>
              </w:rPr>
              <w:lastRenderedPageBreak/>
              <w:t>definition of channel bandwidth should be clarified first.</w:t>
            </w:r>
          </w:p>
        </w:tc>
      </w:tr>
      <w:tr w:rsidR="00AB43F1" w14:paraId="01A48BBD" w14:textId="77777777">
        <w:tc>
          <w:tcPr>
            <w:tcW w:w="1435" w:type="dxa"/>
          </w:tcPr>
          <w:p w14:paraId="3E27BC38" w14:textId="77777777" w:rsidR="00AB43F1" w:rsidRDefault="004C096A">
            <w:pPr>
              <w:rPr>
                <w:szCs w:val="20"/>
              </w:rPr>
            </w:pPr>
            <w:r>
              <w:rPr>
                <w:szCs w:val="20"/>
              </w:rPr>
              <w:lastRenderedPageBreak/>
              <w:t>Samsung</w:t>
            </w:r>
          </w:p>
        </w:tc>
        <w:tc>
          <w:tcPr>
            <w:tcW w:w="7927" w:type="dxa"/>
          </w:tcPr>
          <w:p w14:paraId="156C9533" w14:textId="77777777" w:rsidR="00AB43F1" w:rsidRDefault="004C096A">
            <w:pPr>
              <w:rPr>
                <w:szCs w:val="20"/>
              </w:rPr>
            </w:pPr>
            <w:r>
              <w:rPr>
                <w:szCs w:val="20"/>
              </w:rPr>
              <w:t xml:space="preserve">At least Alt 1 should be supported as baseline, and for other alternatives, maybe a more practical way is to list their benefits and carry over to WI phase. </w:t>
            </w:r>
          </w:p>
        </w:tc>
      </w:tr>
      <w:tr w:rsidR="00AB43F1" w14:paraId="629F459F" w14:textId="77777777">
        <w:tc>
          <w:tcPr>
            <w:tcW w:w="1435" w:type="dxa"/>
          </w:tcPr>
          <w:p w14:paraId="20918CB5" w14:textId="77777777" w:rsidR="00AB43F1" w:rsidRDefault="004C096A">
            <w:pPr>
              <w:rPr>
                <w:szCs w:val="20"/>
              </w:rPr>
            </w:pPr>
            <w:r>
              <w:rPr>
                <w:rFonts w:eastAsia="MS Mincho"/>
                <w:lang w:eastAsia="ja-JP"/>
              </w:rPr>
              <w:t>Huawei/HiSilicon</w:t>
            </w:r>
          </w:p>
        </w:tc>
        <w:tc>
          <w:tcPr>
            <w:tcW w:w="7927" w:type="dxa"/>
          </w:tcPr>
          <w:p w14:paraId="0ACFB454" w14:textId="77777777" w:rsidR="00AB43F1" w:rsidRDefault="00AB43F1">
            <w:pPr>
              <w:jc w:val="left"/>
              <w:rPr>
                <w:szCs w:val="20"/>
              </w:rPr>
            </w:pPr>
          </w:p>
          <w:p w14:paraId="5D45BED0" w14:textId="77777777" w:rsidR="00AB43F1" w:rsidRDefault="004C096A">
            <w:pPr>
              <w:jc w:val="left"/>
              <w:rPr>
                <w:szCs w:val="20"/>
              </w:rPr>
            </w:pPr>
            <w:r>
              <w:rPr>
                <w:szCs w:val="20"/>
              </w:rPr>
              <w:t xml:space="preserve">In our view, LBT BW should be flexible and can be at least equal to the </w:t>
            </w:r>
            <w:r>
              <w:rPr>
                <w:szCs w:val="20"/>
                <w:u w:val="single"/>
              </w:rPr>
              <w:t>total</w:t>
            </w:r>
            <w:r>
              <w:rPr>
                <w:szCs w:val="20"/>
              </w:rPr>
              <w:t xml:space="preserve"> Tx BW, that is, the total aggregated bandwidth of DL CA or UL CA or the total aggregated bandwidth of DL FDM transmissions to possibly multiple UEs. This facilitates, for instance, performing only one LBT for the whole Tx BW instead of multiple parallel LBTs for each CC; resulting in reduced complexity and energy consumption. </w:t>
            </w:r>
          </w:p>
          <w:p w14:paraId="57B60DE9" w14:textId="77777777" w:rsidR="00AB43F1" w:rsidRDefault="004C096A">
            <w:pPr>
              <w:jc w:val="left"/>
              <w:rPr>
                <w:szCs w:val="20"/>
              </w:rPr>
            </w:pPr>
            <w:r>
              <w:rPr>
                <w:szCs w:val="20"/>
              </w:rPr>
              <w:t xml:space="preserve">Therefore, Alt1, Alt2, and Alt4 are not acceptable choices for us. </w:t>
            </w:r>
          </w:p>
          <w:p w14:paraId="7E408BCB" w14:textId="77777777" w:rsidR="00AB43F1" w:rsidRDefault="004C096A">
            <w:pPr>
              <w:jc w:val="left"/>
              <w:rPr>
                <w:szCs w:val="20"/>
              </w:rPr>
            </w:pPr>
            <w:r>
              <w:rPr>
                <w:szCs w:val="20"/>
              </w:rPr>
              <w:t>Alt3 seems to be a reasonable starting point for the discussion. However, the purpose of Alt 3.1 and Alt 3.2 should be clarified: Are they meant to further narrow down the applicability of Alt 3 or they are merely examples for when Alt 3 can be applied? In any case, we do not see Alt 3.2 as a reasonable usage of Alt 3. A more reasonable choice to account for the co-existence of nodes with different BWs is to adjust the measured energy/EDT to take into account LBT BW and not to artificially increase the LBT bandwidth of a node with a lower channel BW to match with the LBT bandwidth of the node with a larger channel BW. How such a solution can even be supported in practice if the node with a smaller channel BW does not support the BW of the node with the larger channel BW?</w:t>
            </w:r>
          </w:p>
          <w:p w14:paraId="0D3FD705" w14:textId="77777777" w:rsidR="00AB43F1" w:rsidRDefault="00AB43F1">
            <w:pPr>
              <w:jc w:val="left"/>
              <w:rPr>
                <w:szCs w:val="20"/>
              </w:rPr>
            </w:pPr>
          </w:p>
          <w:p w14:paraId="6528A06C" w14:textId="77777777" w:rsidR="00AB43F1" w:rsidRDefault="004C096A">
            <w:pPr>
              <w:rPr>
                <w:szCs w:val="20"/>
              </w:rPr>
            </w:pPr>
            <w:r>
              <w:rPr>
                <w:szCs w:val="20"/>
              </w:rPr>
              <w:t xml:space="preserve">Finally, we would like to emphasize that, in Alt3, LBT BW </w:t>
            </w:r>
            <w:r>
              <w:rPr>
                <w:szCs w:val="20"/>
                <w:u w:val="single"/>
              </w:rPr>
              <w:t xml:space="preserve">can </w:t>
            </w:r>
            <w:r>
              <w:rPr>
                <w:szCs w:val="20"/>
              </w:rPr>
              <w:t xml:space="preserve">be wider than the channel BW </w:t>
            </w:r>
            <w:r>
              <w:rPr>
                <w:szCs w:val="20"/>
                <w:u w:val="single"/>
              </w:rPr>
              <w:t>NOT</w:t>
            </w:r>
            <w:r>
              <w:rPr>
                <w:szCs w:val="20"/>
              </w:rPr>
              <w:t xml:space="preserve"> must be wider than the channel BW. </w:t>
            </w:r>
          </w:p>
        </w:tc>
      </w:tr>
    </w:tbl>
    <w:p w14:paraId="133EBE4E" w14:textId="77777777" w:rsidR="00AB43F1" w:rsidRDefault="00AB43F1">
      <w:pPr>
        <w:rPr>
          <w:lang w:eastAsia="en-US"/>
        </w:rPr>
      </w:pPr>
    </w:p>
    <w:p w14:paraId="69176C22" w14:textId="77777777" w:rsidR="00AB43F1" w:rsidRDefault="00AB43F1">
      <w:pPr>
        <w:rPr>
          <w:lang w:eastAsia="en-US"/>
        </w:rPr>
      </w:pPr>
    </w:p>
    <w:p w14:paraId="429C3E3A" w14:textId="77777777" w:rsidR="00AB43F1" w:rsidRDefault="004C096A">
      <w:pPr>
        <w:rPr>
          <w:lang w:eastAsia="en-US"/>
        </w:rPr>
      </w:pPr>
      <w:r>
        <w:rPr>
          <w:lang w:eastAsia="en-US"/>
        </w:rPr>
        <w:t>Discussion point:</w:t>
      </w:r>
    </w:p>
    <w:p w14:paraId="7F0C03CB" w14:textId="77777777" w:rsidR="00AB43F1" w:rsidRDefault="004C096A">
      <w:pPr>
        <w:rPr>
          <w:lang w:eastAsia="en-US"/>
        </w:rPr>
      </w:pPr>
      <w:r>
        <w:rPr>
          <w:lang w:eastAsia="en-US"/>
        </w:rPr>
        <w:t>Shall we support one mode to align the channelization between 11ad/ay and NR in 60GHz band</w:t>
      </w:r>
    </w:p>
    <w:tbl>
      <w:tblPr>
        <w:tblStyle w:val="af1"/>
        <w:tblW w:w="9362" w:type="dxa"/>
        <w:tblLook w:val="04A0" w:firstRow="1" w:lastRow="0" w:firstColumn="1" w:lastColumn="0" w:noHBand="0" w:noVBand="1"/>
      </w:tblPr>
      <w:tblGrid>
        <w:gridCol w:w="1040"/>
        <w:gridCol w:w="8322"/>
      </w:tblGrid>
      <w:tr w:rsidR="00AB43F1" w14:paraId="5982A489" w14:textId="77777777">
        <w:tc>
          <w:tcPr>
            <w:tcW w:w="1040" w:type="dxa"/>
          </w:tcPr>
          <w:p w14:paraId="0AFA82F4" w14:textId="77777777" w:rsidR="00AB43F1" w:rsidRDefault="004C096A">
            <w:pPr>
              <w:rPr>
                <w:b/>
                <w:szCs w:val="20"/>
              </w:rPr>
            </w:pPr>
            <w:r>
              <w:rPr>
                <w:rFonts w:hint="eastAsia"/>
                <w:b/>
                <w:szCs w:val="20"/>
              </w:rPr>
              <w:t>Company</w:t>
            </w:r>
          </w:p>
        </w:tc>
        <w:tc>
          <w:tcPr>
            <w:tcW w:w="8322" w:type="dxa"/>
          </w:tcPr>
          <w:p w14:paraId="477E7606" w14:textId="77777777" w:rsidR="00AB43F1" w:rsidRDefault="004C096A">
            <w:pPr>
              <w:rPr>
                <w:b/>
                <w:szCs w:val="20"/>
              </w:rPr>
            </w:pPr>
            <w:r>
              <w:rPr>
                <w:b/>
                <w:szCs w:val="20"/>
              </w:rPr>
              <w:t>View</w:t>
            </w:r>
          </w:p>
        </w:tc>
      </w:tr>
      <w:tr w:rsidR="00AB43F1" w14:paraId="635784A7" w14:textId="77777777">
        <w:tc>
          <w:tcPr>
            <w:tcW w:w="1040" w:type="dxa"/>
          </w:tcPr>
          <w:p w14:paraId="03EF0C3E" w14:textId="77777777" w:rsidR="00AB43F1" w:rsidRDefault="004C096A">
            <w:pPr>
              <w:rPr>
                <w:szCs w:val="20"/>
              </w:rPr>
            </w:pPr>
            <w:r>
              <w:rPr>
                <w:color w:val="FF0000"/>
                <w:szCs w:val="20"/>
              </w:rPr>
              <w:t>Ericsson</w:t>
            </w:r>
          </w:p>
        </w:tc>
        <w:tc>
          <w:tcPr>
            <w:tcW w:w="8322" w:type="dxa"/>
          </w:tcPr>
          <w:p w14:paraId="04B54C4B" w14:textId="77777777" w:rsidR="00AB43F1" w:rsidRDefault="004C096A">
            <w:pPr>
              <w:rPr>
                <w:color w:val="FF0000"/>
                <w:szCs w:val="20"/>
              </w:rPr>
            </w:pPr>
            <w:r>
              <w:rPr>
                <w:color w:val="FF0000"/>
                <w:szCs w:val="20"/>
              </w:rPr>
              <w:t>No. Actually it is not clear what is meant by align the channelization, is it about (1) mandating same channel bandwidth (2.16 GHz) or only about (2) making sure that the NR channels is fully contained within .11ad channel and crosses the channel boundary  ?</w:t>
            </w:r>
          </w:p>
          <w:p w14:paraId="3A3C7B57" w14:textId="77777777" w:rsidR="00AB43F1" w:rsidRDefault="00AB43F1">
            <w:pPr>
              <w:rPr>
                <w:color w:val="FF0000"/>
                <w:szCs w:val="20"/>
              </w:rPr>
            </w:pPr>
          </w:p>
          <w:p w14:paraId="3D5484E2" w14:textId="77777777" w:rsidR="00AB43F1" w:rsidRDefault="004C096A">
            <w:pPr>
              <w:rPr>
                <w:color w:val="FF0000"/>
                <w:szCs w:val="20"/>
              </w:rPr>
            </w:pPr>
            <w:r>
              <w:rPr>
                <w:color w:val="FF0000"/>
                <w:szCs w:val="20"/>
              </w:rPr>
              <w:t xml:space="preserve">If its about (1) this is not the correct place to discuss this. The maximum carrier bandwith is discussed in the other email thread. And if it is about (2): </w:t>
            </w:r>
          </w:p>
          <w:p w14:paraId="6E7AA87E" w14:textId="77777777" w:rsidR="00AB43F1" w:rsidRDefault="004C096A">
            <w:pPr>
              <w:pStyle w:val="3GPPHeader"/>
              <w:spacing w:after="60"/>
              <w:rPr>
                <w:rFonts w:ascii="Times New Roman" w:eastAsia="바탕" w:hAnsi="Times New Roman"/>
                <w:b w:val="0"/>
                <w:snapToGrid w:val="0"/>
                <w:color w:val="FF0000"/>
                <w:kern w:val="2"/>
                <w:sz w:val="20"/>
                <w:lang w:val="en-GB" w:eastAsia="ko-KR"/>
              </w:rPr>
            </w:pPr>
            <w:r>
              <w:rPr>
                <w:rFonts w:ascii="Times New Roman" w:eastAsia="바탕" w:hAnsi="Times New Roman"/>
                <w:b w:val="0"/>
                <w:snapToGrid w:val="0"/>
                <w:color w:val="FF0000"/>
                <w:kern w:val="2"/>
                <w:sz w:val="20"/>
                <w:lang w:val="en-GB" w:eastAsia="ko-KR"/>
              </w:rPr>
              <w:t xml:space="preserve">In our contribution (R1-2007982), we have provided an extensive analysis about the drawback of aligning the channelization with .11ad. </w:t>
            </w:r>
          </w:p>
          <w:p w14:paraId="729ED42B" w14:textId="77777777" w:rsidR="00AB43F1" w:rsidRDefault="004C096A">
            <w:pPr>
              <w:pStyle w:val="3GPPHeader"/>
              <w:spacing w:after="60"/>
              <w:rPr>
                <w:rFonts w:ascii="Times New Roman" w:eastAsia="바탕" w:hAnsi="Times New Roman"/>
                <w:b w:val="0"/>
                <w:snapToGrid w:val="0"/>
                <w:color w:val="FF0000"/>
                <w:kern w:val="2"/>
                <w:sz w:val="20"/>
                <w:lang w:val="en-GB" w:eastAsia="ko-KR"/>
              </w:rPr>
            </w:pPr>
            <w:r>
              <w:rPr>
                <w:rFonts w:ascii="Times New Roman" w:eastAsia="바탕" w:hAnsi="Times New Roman"/>
                <w:b w:val="0"/>
                <w:snapToGrid w:val="0"/>
                <w:color w:val="FF0000"/>
                <w:kern w:val="2"/>
                <w:sz w:val="20"/>
                <w:lang w:val="en-GB" w:eastAsia="ko-KR"/>
              </w:rPr>
              <w:t xml:space="preserve">The main drawbacks are: </w:t>
            </w:r>
          </w:p>
          <w:p w14:paraId="523E7320" w14:textId="77777777" w:rsidR="00AB43F1" w:rsidRDefault="004C096A">
            <w:pPr>
              <w:pStyle w:val="3GPPHeader"/>
              <w:numPr>
                <w:ilvl w:val="0"/>
                <w:numId w:val="22"/>
              </w:numPr>
              <w:spacing w:after="60"/>
              <w:rPr>
                <w:rFonts w:ascii="Times New Roman" w:eastAsia="바탕" w:hAnsi="Times New Roman"/>
                <w:b w:val="0"/>
                <w:snapToGrid w:val="0"/>
                <w:color w:val="FF0000"/>
                <w:kern w:val="2"/>
                <w:sz w:val="20"/>
                <w:lang w:val="en-GB" w:eastAsia="ko-KR"/>
              </w:rPr>
            </w:pPr>
            <w:r>
              <w:rPr>
                <w:rFonts w:ascii="Times New Roman" w:eastAsia="바탕" w:hAnsi="Times New Roman"/>
                <w:b w:val="0"/>
                <w:snapToGrid w:val="0"/>
                <w:color w:val="FF0000"/>
                <w:kern w:val="2"/>
                <w:sz w:val="20"/>
                <w:lang w:val="en-GB" w:eastAsia="ko-KR"/>
              </w:rPr>
              <w:t xml:space="preserve">extensive evaluation results from different companies shows there are no coexistence issues even without deploying LBT </w:t>
            </w:r>
          </w:p>
          <w:p w14:paraId="40D3760E" w14:textId="77777777" w:rsidR="00AB43F1" w:rsidRDefault="004C096A">
            <w:pPr>
              <w:pStyle w:val="3GPPHeader"/>
              <w:numPr>
                <w:ilvl w:val="0"/>
                <w:numId w:val="22"/>
              </w:numPr>
              <w:spacing w:after="60"/>
              <w:rPr>
                <w:rFonts w:ascii="Times New Roman" w:eastAsia="바탕" w:hAnsi="Times New Roman"/>
                <w:b w:val="0"/>
                <w:snapToGrid w:val="0"/>
                <w:color w:val="FF0000"/>
                <w:kern w:val="2"/>
                <w:sz w:val="20"/>
                <w:lang w:val="en-GB" w:eastAsia="ko-KR"/>
              </w:rPr>
            </w:pPr>
            <w:r>
              <w:rPr>
                <w:rFonts w:ascii="Times New Roman" w:eastAsia="바탕" w:hAnsi="Times New Roman"/>
                <w:b w:val="0"/>
                <w:snapToGrid w:val="0"/>
                <w:color w:val="FF0000"/>
                <w:kern w:val="2"/>
                <w:sz w:val="20"/>
                <w:lang w:val="en-GB" w:eastAsia="ko-KR"/>
              </w:rPr>
              <w:t xml:space="preserve">If NR adopts the same channelization design as IEEE 802.11ad/ay, large wastage of spectrum would occur in many regions: </w:t>
            </w:r>
          </w:p>
          <w:p w14:paraId="0B64D25A" w14:textId="77777777" w:rsidR="00AB43F1" w:rsidRDefault="004C096A">
            <w:pPr>
              <w:pStyle w:val="a8"/>
              <w:numPr>
                <w:ilvl w:val="0"/>
                <w:numId w:val="23"/>
              </w:numPr>
              <w:kinsoku/>
              <w:autoSpaceDE w:val="0"/>
              <w:autoSpaceDN w:val="0"/>
              <w:spacing w:after="0"/>
              <w:textAlignment w:val="auto"/>
              <w:rPr>
                <w:color w:val="FF0000"/>
                <w:lang w:val="en-US" w:eastAsia="zh-CN"/>
              </w:rPr>
            </w:pPr>
            <w:r>
              <w:rPr>
                <w:color w:val="FF0000"/>
              </w:rPr>
              <w:t>240 MHz at the lower edge of the band is unused in all regions</w:t>
            </w:r>
          </w:p>
          <w:p w14:paraId="35E68350" w14:textId="77777777" w:rsidR="00AB43F1" w:rsidRDefault="004C096A">
            <w:pPr>
              <w:pStyle w:val="a8"/>
              <w:numPr>
                <w:ilvl w:val="0"/>
                <w:numId w:val="23"/>
              </w:numPr>
              <w:kinsoku/>
              <w:autoSpaceDE w:val="0"/>
              <w:autoSpaceDN w:val="0"/>
              <w:spacing w:after="0"/>
              <w:textAlignment w:val="auto"/>
              <w:rPr>
                <w:color w:val="FF0000"/>
              </w:rPr>
            </w:pPr>
            <w:r>
              <w:rPr>
                <w:color w:val="FF0000"/>
              </w:rPr>
              <w:t>800 MHz at the upper edge of the band is unused in USA and Europe</w:t>
            </w:r>
          </w:p>
          <w:p w14:paraId="67486BE0" w14:textId="77777777" w:rsidR="00AB43F1" w:rsidRDefault="004C096A">
            <w:pPr>
              <w:pStyle w:val="a8"/>
              <w:numPr>
                <w:ilvl w:val="0"/>
                <w:numId w:val="23"/>
              </w:numPr>
              <w:kinsoku/>
              <w:autoSpaceDE w:val="0"/>
              <w:autoSpaceDN w:val="0"/>
              <w:spacing w:after="0"/>
              <w:textAlignment w:val="auto"/>
              <w:rPr>
                <w:color w:val="FF0000"/>
              </w:rPr>
            </w:pPr>
            <w:r>
              <w:rPr>
                <w:color w:val="FF0000"/>
              </w:rPr>
              <w:t>680 MHz of the 5 GHz allocation in China is unused</w:t>
            </w:r>
          </w:p>
          <w:p w14:paraId="605F6C14" w14:textId="77777777" w:rsidR="00AB43F1" w:rsidRDefault="004C096A">
            <w:pPr>
              <w:pStyle w:val="a8"/>
              <w:numPr>
                <w:ilvl w:val="1"/>
                <w:numId w:val="23"/>
              </w:numPr>
              <w:kinsoku/>
              <w:autoSpaceDE w:val="0"/>
              <w:autoSpaceDN w:val="0"/>
              <w:spacing w:after="0"/>
              <w:textAlignment w:val="auto"/>
              <w:rPr>
                <w:color w:val="FF0000"/>
              </w:rPr>
            </w:pPr>
            <w:r>
              <w:rPr>
                <w:color w:val="FF0000"/>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47C23732" w14:textId="77777777" w:rsidR="00AB43F1" w:rsidRDefault="004C096A">
            <w:pPr>
              <w:pStyle w:val="a8"/>
              <w:numPr>
                <w:ilvl w:val="0"/>
                <w:numId w:val="23"/>
              </w:numPr>
              <w:kinsoku/>
              <w:autoSpaceDE w:val="0"/>
              <w:autoSpaceDN w:val="0"/>
              <w:spacing w:after="0"/>
              <w:textAlignment w:val="auto"/>
              <w:rPr>
                <w:color w:val="FF0000"/>
              </w:rPr>
            </w:pPr>
            <w:r>
              <w:rPr>
                <w:color w:val="FF0000"/>
              </w:rPr>
              <w:t>280 MHz of the 7 GHz allocation in Canada/Brazil/Mexico is unused</w:t>
            </w:r>
          </w:p>
          <w:p w14:paraId="00CC63A4" w14:textId="77777777" w:rsidR="00AB43F1" w:rsidRDefault="004C096A">
            <w:pPr>
              <w:pStyle w:val="a8"/>
              <w:numPr>
                <w:ilvl w:val="0"/>
                <w:numId w:val="23"/>
              </w:numPr>
              <w:kinsoku/>
              <w:autoSpaceDE w:val="0"/>
              <w:autoSpaceDN w:val="0"/>
              <w:spacing w:after="120"/>
              <w:textAlignment w:val="auto"/>
              <w:rPr>
                <w:color w:val="FF0000"/>
              </w:rPr>
            </w:pPr>
            <w:r>
              <w:rPr>
                <w:color w:val="FF0000"/>
              </w:rPr>
              <w:lastRenderedPageBreak/>
              <w:t>In the IMT (licensed) allocation in Europe, one out of the 2 available 2.16 GHz channels is unusable since it extends outside the IMT allocation</w:t>
            </w:r>
          </w:p>
          <w:p w14:paraId="3C174253" w14:textId="77777777" w:rsidR="00AB43F1" w:rsidRDefault="004C096A">
            <w:pPr>
              <w:pStyle w:val="3GPPHeader"/>
              <w:numPr>
                <w:ilvl w:val="0"/>
                <w:numId w:val="22"/>
              </w:numPr>
              <w:spacing w:after="60"/>
              <w:rPr>
                <w:rFonts w:ascii="Times New Roman" w:eastAsia="바탕" w:hAnsi="Times New Roman"/>
                <w:b w:val="0"/>
                <w:snapToGrid w:val="0"/>
                <w:color w:val="FF0000"/>
                <w:kern w:val="2"/>
                <w:sz w:val="20"/>
                <w:lang w:val="en-GB" w:eastAsia="ko-KR"/>
              </w:rPr>
            </w:pPr>
            <w:r>
              <w:rPr>
                <w:rFonts w:ascii="Times New Roman" w:eastAsia="바탕" w:hAnsi="Times New Roman"/>
                <w:b w:val="0"/>
                <w:snapToGrid w:val="0"/>
                <w:color w:val="FF0000"/>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3584963" w14:textId="77777777" w:rsidR="00AB43F1" w:rsidRDefault="004C096A">
            <w:pPr>
              <w:pStyle w:val="3GPPHeader"/>
              <w:numPr>
                <w:ilvl w:val="0"/>
                <w:numId w:val="22"/>
              </w:numPr>
              <w:spacing w:after="60"/>
              <w:rPr>
                <w:rFonts w:ascii="Times New Roman" w:eastAsia="바탕" w:hAnsi="Times New Roman"/>
                <w:b w:val="0"/>
                <w:snapToGrid w:val="0"/>
                <w:color w:val="FF0000"/>
                <w:kern w:val="2"/>
                <w:sz w:val="20"/>
                <w:lang w:val="en-GB" w:eastAsia="ko-KR"/>
              </w:rPr>
            </w:pPr>
            <w:r>
              <w:rPr>
                <w:rFonts w:ascii="Times New Roman" w:eastAsia="바탕" w:hAnsi="Times New Roman"/>
                <w:b w:val="0"/>
                <w:snapToGrid w:val="0"/>
                <w:color w:val="FF0000"/>
                <w:kern w:val="2"/>
                <w:sz w:val="20"/>
                <w:lang w:val="en-GB" w:eastAsia="ko-KR"/>
              </w:rPr>
              <w:t>the 802.11ad standard itself supports partially overlapping channels for channel bandwidths &gt;2.16 GHz</w:t>
            </w:r>
          </w:p>
          <w:p w14:paraId="4D043B19" w14:textId="77777777" w:rsidR="00AB43F1" w:rsidRDefault="004C096A">
            <w:pPr>
              <w:pStyle w:val="3GPPHeader"/>
              <w:numPr>
                <w:ilvl w:val="0"/>
                <w:numId w:val="22"/>
              </w:numPr>
              <w:spacing w:after="60"/>
              <w:rPr>
                <w:rFonts w:ascii="Times New Roman" w:eastAsia="바탕" w:hAnsi="Times New Roman"/>
                <w:b w:val="0"/>
                <w:snapToGrid w:val="0"/>
                <w:color w:val="FF0000"/>
                <w:kern w:val="2"/>
                <w:sz w:val="20"/>
                <w:lang w:val="en-GB" w:eastAsia="ko-KR"/>
              </w:rPr>
            </w:pPr>
            <w:r>
              <w:rPr>
                <w:rFonts w:ascii="Times New Roman" w:eastAsia="바탕" w:hAnsi="Times New Roman"/>
                <w:b w:val="0"/>
                <w:snapToGrid w:val="0"/>
                <w:color w:val="FF0000"/>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5C09A5" w14:textId="77777777" w:rsidR="00AB43F1" w:rsidRDefault="00AB43F1">
            <w:pPr>
              <w:pStyle w:val="3GPPHeader"/>
              <w:spacing w:after="60"/>
              <w:rPr>
                <w:rFonts w:ascii="Times New Roman" w:eastAsia="바탕" w:hAnsi="Times New Roman"/>
                <w:b w:val="0"/>
                <w:snapToGrid w:val="0"/>
                <w:color w:val="FF0000"/>
                <w:kern w:val="2"/>
                <w:sz w:val="20"/>
                <w:lang w:val="en-GB" w:eastAsia="ko-KR"/>
              </w:rPr>
            </w:pPr>
          </w:p>
          <w:p w14:paraId="03EAD770" w14:textId="77777777" w:rsidR="00AB43F1" w:rsidRDefault="00AB43F1">
            <w:pPr>
              <w:rPr>
                <w:szCs w:val="20"/>
              </w:rPr>
            </w:pPr>
          </w:p>
        </w:tc>
      </w:tr>
      <w:tr w:rsidR="00AB43F1" w14:paraId="6AA891B7" w14:textId="77777777">
        <w:tc>
          <w:tcPr>
            <w:tcW w:w="1040" w:type="dxa"/>
          </w:tcPr>
          <w:p w14:paraId="2F88F7E0" w14:textId="77777777" w:rsidR="00AB43F1" w:rsidRDefault="004C096A">
            <w:pPr>
              <w:rPr>
                <w:szCs w:val="20"/>
              </w:rPr>
            </w:pPr>
            <w:r>
              <w:rPr>
                <w:szCs w:val="20"/>
              </w:rPr>
              <w:lastRenderedPageBreak/>
              <w:t>Huawei/HiSilicon</w:t>
            </w:r>
          </w:p>
        </w:tc>
        <w:tc>
          <w:tcPr>
            <w:tcW w:w="8322" w:type="dxa"/>
          </w:tcPr>
          <w:p w14:paraId="349A13DC" w14:textId="77777777" w:rsidR="00AB43F1" w:rsidRDefault="004C096A">
            <w:pPr>
              <w:rPr>
                <w:szCs w:val="20"/>
              </w:rPr>
            </w:pPr>
            <w:r>
              <w:rPr>
                <w:szCs w:val="20"/>
              </w:rPr>
              <w:t>We think it is better to first to clarify what we mean by aligning the channelization to 11 ad/ay. In our view two choices may be considered :</w:t>
            </w:r>
          </w:p>
          <w:p w14:paraId="15F89D57" w14:textId="77777777" w:rsidR="00AB43F1" w:rsidRDefault="004C096A">
            <w:pPr>
              <w:pStyle w:val="a"/>
              <w:numPr>
                <w:ilvl w:val="0"/>
                <w:numId w:val="24"/>
              </w:numPr>
              <w:rPr>
                <w:rFonts w:eastAsia="바탕"/>
                <w:kern w:val="2"/>
                <w:szCs w:val="20"/>
              </w:rPr>
            </w:pPr>
            <w:r>
              <w:rPr>
                <w:rFonts w:eastAsia="바탕"/>
                <w:kern w:val="2"/>
                <w:szCs w:val="20"/>
              </w:rPr>
              <w:t xml:space="preserve"> Supporting a 2.16 GHz single channel BW with the centre frequency located at one of the 6 locations {58.32, 60.48, 62.64, 64.80, 66.96, 69.12} GHz. </w:t>
            </w:r>
          </w:p>
          <w:p w14:paraId="7DB8D1D7" w14:textId="77777777" w:rsidR="00AB43F1" w:rsidRDefault="004C096A">
            <w:pPr>
              <w:pStyle w:val="a"/>
              <w:numPr>
                <w:ilvl w:val="0"/>
                <w:numId w:val="24"/>
              </w:numPr>
              <w:rPr>
                <w:rFonts w:eastAsia="바탕"/>
                <w:kern w:val="2"/>
                <w:szCs w:val="20"/>
              </w:rPr>
            </w:pPr>
            <w:r>
              <w:rPr>
                <w:rFonts w:eastAsia="바탕"/>
                <w:kern w:val="2"/>
                <w:szCs w:val="20"/>
              </w:rPr>
              <w:t xml:space="preserve">Supporting multiple channels with a smaller BWs nested inside one 2.16 GHz BW channel with a centre frequency located at one of the 6 locations {58.32, 60.48, 62.64, 64.80, 66.96, 69.12} GHz. </w:t>
            </w:r>
          </w:p>
          <w:p w14:paraId="365730FF" w14:textId="77777777" w:rsidR="00AB43F1" w:rsidRDefault="004C096A">
            <w:pPr>
              <w:rPr>
                <w:szCs w:val="20"/>
              </w:rPr>
            </w:pPr>
            <w:r>
              <w:rPr>
                <w:szCs w:val="20"/>
              </w:rPr>
              <w:t>If the intention is 1 above, then this discussion needs to be made in another Email thread concerning 8.2.1 as it is directly related to the maximum supported channel BW. In any case, even if a 2.16 GHz single channel BW is agreed, we do not see such an alignment results in a noticeable inter-RAT interference reduction.</w:t>
            </w:r>
          </w:p>
          <w:p w14:paraId="49FF8545" w14:textId="77777777" w:rsidR="00AB43F1" w:rsidRDefault="004C096A">
            <w:pPr>
              <w:rPr>
                <w:szCs w:val="20"/>
              </w:rPr>
            </w:pPr>
            <w:r>
              <w:rPr>
                <w:szCs w:val="20"/>
              </w:rPr>
              <w:t>If the intention is 2 above, although we are in general supportive of the idea of having a few smaller BWs to cover a 2.16 GHz BW (using CA), we do not see such an alignment results in a noticeable inter-RAT interference reduction.</w:t>
            </w:r>
          </w:p>
        </w:tc>
      </w:tr>
      <w:tr w:rsidR="00AB43F1" w14:paraId="3B131FEA" w14:textId="77777777">
        <w:tc>
          <w:tcPr>
            <w:tcW w:w="1040" w:type="dxa"/>
          </w:tcPr>
          <w:p w14:paraId="5FEAF7AA" w14:textId="77777777" w:rsidR="00AB43F1" w:rsidRDefault="004C096A">
            <w:pPr>
              <w:rPr>
                <w:szCs w:val="20"/>
              </w:rPr>
            </w:pPr>
            <w:r>
              <w:rPr>
                <w:rFonts w:hint="eastAsia"/>
                <w:szCs w:val="20"/>
              </w:rPr>
              <w:t>LG</w:t>
            </w:r>
          </w:p>
        </w:tc>
        <w:tc>
          <w:tcPr>
            <w:tcW w:w="8322" w:type="dxa"/>
          </w:tcPr>
          <w:p w14:paraId="542C1AF6" w14:textId="77777777" w:rsidR="00AB43F1" w:rsidRDefault="004C096A">
            <w:pPr>
              <w:rPr>
                <w:szCs w:val="20"/>
              </w:rPr>
            </w:pPr>
            <w:r>
              <w:rPr>
                <w:szCs w:val="20"/>
              </w:rPr>
              <w:t>No. Since, the regional regulatory does not mandate supporting the same bandwidth as in 802.11ad/ay, aligning the channelization with 11ad/ay cannot be justified. If performance requirements (such as BLER, system throughput, coexistence) can be met in a reasonable range, we think CA based approach could be sufficient to coexist with 11ad/ay.</w:t>
            </w:r>
          </w:p>
        </w:tc>
      </w:tr>
      <w:tr w:rsidR="00AB43F1" w14:paraId="13C4F437" w14:textId="77777777">
        <w:tc>
          <w:tcPr>
            <w:tcW w:w="1040" w:type="dxa"/>
          </w:tcPr>
          <w:p w14:paraId="67BC37F6" w14:textId="77777777" w:rsidR="00AB43F1" w:rsidRDefault="004C096A">
            <w:pPr>
              <w:rPr>
                <w:szCs w:val="20"/>
              </w:rPr>
            </w:pPr>
            <w:r>
              <w:rPr>
                <w:szCs w:val="20"/>
              </w:rPr>
              <w:t>Nokia, NSB</w:t>
            </w:r>
          </w:p>
        </w:tc>
        <w:tc>
          <w:tcPr>
            <w:tcW w:w="8322" w:type="dxa"/>
          </w:tcPr>
          <w:p w14:paraId="3ABBBE0C" w14:textId="77777777" w:rsidR="00AB43F1" w:rsidRDefault="004C096A">
            <w:pPr>
              <w:rPr>
                <w:szCs w:val="20"/>
              </w:rPr>
            </w:pPr>
            <w:r>
              <w:rPr>
                <w:szCs w:val="20"/>
              </w:rPr>
              <w:t>If aligning the channelization with 11ad/ay means that we support at least one mode where no NR-U channel overlaps with two 2.16 GHz 11ad/ay channels, we are ok. Note that this still allows for using for NR-U parts of the spectrum that 11ad/ay is currently not utilizing.</w:t>
            </w:r>
          </w:p>
          <w:p w14:paraId="4F76987E" w14:textId="77777777" w:rsidR="00AB43F1" w:rsidRDefault="004C096A">
            <w:pPr>
              <w:rPr>
                <w:szCs w:val="20"/>
              </w:rPr>
            </w:pPr>
            <w:r>
              <w:rPr>
                <w:szCs w:val="20"/>
              </w:rPr>
              <w:t xml:space="preserve">However, the exact channelization must obviously take into account the supported subcarrier spacings and channel bandwidths, and may need to be discussed jointly with AI 8.2.1.  </w:t>
            </w:r>
          </w:p>
        </w:tc>
      </w:tr>
      <w:tr w:rsidR="00AB43F1" w14:paraId="253563D1" w14:textId="77777777">
        <w:tc>
          <w:tcPr>
            <w:tcW w:w="1040" w:type="dxa"/>
          </w:tcPr>
          <w:p w14:paraId="05D99EAD" w14:textId="77777777" w:rsidR="00AB43F1" w:rsidRDefault="004C096A">
            <w:pPr>
              <w:rPr>
                <w:szCs w:val="20"/>
              </w:rPr>
            </w:pPr>
            <w:r>
              <w:rPr>
                <w:rFonts w:hint="eastAsia"/>
                <w:szCs w:val="20"/>
              </w:rPr>
              <w:t>vivo</w:t>
            </w:r>
          </w:p>
        </w:tc>
        <w:tc>
          <w:tcPr>
            <w:tcW w:w="8322" w:type="dxa"/>
          </w:tcPr>
          <w:p w14:paraId="08A90B46" w14:textId="77777777" w:rsidR="00AB43F1" w:rsidRDefault="004C096A">
            <w:pPr>
              <w:rPr>
                <w:szCs w:val="20"/>
              </w:rPr>
            </w:pPr>
            <w:r>
              <w:rPr>
                <w:szCs w:val="20"/>
              </w:rPr>
              <w:t>N</w:t>
            </w:r>
            <w:r>
              <w:rPr>
                <w:rFonts w:hint="eastAsia"/>
                <w:szCs w:val="20"/>
              </w:rPr>
              <w:t xml:space="preserve">ot </w:t>
            </w:r>
            <w:r>
              <w:rPr>
                <w:szCs w:val="20"/>
              </w:rPr>
              <w:t xml:space="preserve">clear about what does it mean by align the channelization of 11ad/ay. </w:t>
            </w:r>
          </w:p>
          <w:p w14:paraId="5822274A" w14:textId="77777777" w:rsidR="00AB43F1" w:rsidRDefault="00AB43F1">
            <w:pPr>
              <w:rPr>
                <w:szCs w:val="20"/>
              </w:rPr>
            </w:pPr>
          </w:p>
          <w:p w14:paraId="314A17D4" w14:textId="77777777" w:rsidR="00AB43F1" w:rsidRDefault="004C096A">
            <w:pPr>
              <w:rPr>
                <w:szCs w:val="20"/>
              </w:rPr>
            </w:pPr>
            <w:r>
              <w:rPr>
                <w:szCs w:val="20"/>
              </w:rPr>
              <w:t>If the intention is to have the exact same channel bandwidth and bonding as in 11ad/ay, we don’t think that’s necessary.</w:t>
            </w:r>
          </w:p>
          <w:p w14:paraId="0280E09C" w14:textId="77777777" w:rsidR="00AB43F1" w:rsidRDefault="004C096A">
            <w:pPr>
              <w:rPr>
                <w:szCs w:val="20"/>
              </w:rPr>
            </w:pPr>
            <w:r>
              <w:rPr>
                <w:szCs w:val="20"/>
              </w:rPr>
              <w:t xml:space="preserve">If the intention is to support large bandwidth similar to the channel bandwidth used in 11ad/ay, we are supportive. </w:t>
            </w:r>
          </w:p>
        </w:tc>
      </w:tr>
      <w:tr w:rsidR="00AB43F1" w14:paraId="0ABE5C71" w14:textId="77777777">
        <w:tc>
          <w:tcPr>
            <w:tcW w:w="1040" w:type="dxa"/>
          </w:tcPr>
          <w:p w14:paraId="0C4303AD" w14:textId="77777777" w:rsidR="00AB43F1" w:rsidRDefault="004C096A">
            <w:pPr>
              <w:rPr>
                <w:szCs w:val="20"/>
              </w:rPr>
            </w:pPr>
            <w:r>
              <w:rPr>
                <w:szCs w:val="20"/>
              </w:rPr>
              <w:t>Futurewei</w:t>
            </w:r>
          </w:p>
        </w:tc>
        <w:tc>
          <w:tcPr>
            <w:tcW w:w="8322" w:type="dxa"/>
          </w:tcPr>
          <w:p w14:paraId="01F0B78D" w14:textId="77777777" w:rsidR="00AB43F1" w:rsidRDefault="004C096A">
            <w:pPr>
              <w:rPr>
                <w:szCs w:val="20"/>
              </w:rPr>
            </w:pPr>
            <w:r>
              <w:rPr>
                <w:szCs w:val="20"/>
              </w:rPr>
              <w:t>The alignment of the channelization with 802.11ad/ay is not necessary. Whereby alignment we understand the same exact channel bandwidth as 802.11ad/ay (2.16GHz).  Channel bandwidth of about same bandwidth as 802.11ad, for instance 2GHz, may be obtained through CA.</w:t>
            </w:r>
          </w:p>
        </w:tc>
      </w:tr>
      <w:tr w:rsidR="00AB43F1" w14:paraId="02D100DB" w14:textId="77777777">
        <w:tc>
          <w:tcPr>
            <w:tcW w:w="1040" w:type="dxa"/>
          </w:tcPr>
          <w:p w14:paraId="43ED01B7" w14:textId="77777777" w:rsidR="00AB43F1" w:rsidRDefault="004C096A">
            <w:pPr>
              <w:rPr>
                <w:szCs w:val="20"/>
              </w:rPr>
            </w:pPr>
            <w:r>
              <w:rPr>
                <w:szCs w:val="20"/>
              </w:rPr>
              <w:t>Charter Communi</w:t>
            </w:r>
            <w:r>
              <w:rPr>
                <w:szCs w:val="20"/>
              </w:rPr>
              <w:lastRenderedPageBreak/>
              <w:t>cations</w:t>
            </w:r>
          </w:p>
        </w:tc>
        <w:tc>
          <w:tcPr>
            <w:tcW w:w="8322" w:type="dxa"/>
          </w:tcPr>
          <w:p w14:paraId="7667AFD2" w14:textId="77777777" w:rsidR="00AB43F1" w:rsidRDefault="004C096A">
            <w:pPr>
              <w:rPr>
                <w:szCs w:val="20"/>
              </w:rPr>
            </w:pPr>
            <w:r>
              <w:rPr>
                <w:szCs w:val="20"/>
              </w:rPr>
              <w:lastRenderedPageBreak/>
              <w:t xml:space="preserve">We support defining large carrier bandwidths that allow a NR cell to operate with the same bandwidth (or greater) than an 802.11ad/ay system. This is motivated by a technology equivalence perspective, </w:t>
            </w:r>
            <w:r>
              <w:rPr>
                <w:szCs w:val="20"/>
              </w:rPr>
              <w:lastRenderedPageBreak/>
              <w:t>and does not necessitate the exact same channelization.</w:t>
            </w:r>
          </w:p>
        </w:tc>
      </w:tr>
      <w:tr w:rsidR="00AB43F1" w14:paraId="60E5B4AA" w14:textId="77777777">
        <w:tc>
          <w:tcPr>
            <w:tcW w:w="1040" w:type="dxa"/>
          </w:tcPr>
          <w:p w14:paraId="271A84E3" w14:textId="77777777" w:rsidR="00AB43F1" w:rsidRDefault="004C096A">
            <w:pPr>
              <w:rPr>
                <w:szCs w:val="20"/>
              </w:rPr>
            </w:pPr>
            <w:r>
              <w:rPr>
                <w:szCs w:val="20"/>
              </w:rPr>
              <w:lastRenderedPageBreak/>
              <w:t>Intel</w:t>
            </w:r>
          </w:p>
        </w:tc>
        <w:tc>
          <w:tcPr>
            <w:tcW w:w="8322" w:type="dxa"/>
          </w:tcPr>
          <w:p w14:paraId="3F68BC34" w14:textId="77777777" w:rsidR="00AB43F1" w:rsidRDefault="004C096A">
            <w:pPr>
              <w:wordWrap/>
              <w:rPr>
                <w:szCs w:val="20"/>
              </w:rPr>
            </w:pPr>
            <w:r>
              <w:rPr>
                <w:szCs w:val="20"/>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3008E92A" w14:textId="77777777" w:rsidR="00AB43F1" w:rsidRDefault="004C096A">
            <w:pPr>
              <w:rPr>
                <w:szCs w:val="20"/>
              </w:rPr>
            </w:pPr>
            <w:r>
              <w:rPr>
                <w:szCs w:val="20"/>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AB43F1" w14:paraId="4FE71C19" w14:textId="77777777">
        <w:tc>
          <w:tcPr>
            <w:tcW w:w="1040" w:type="dxa"/>
          </w:tcPr>
          <w:p w14:paraId="6750D7BD" w14:textId="77777777" w:rsidR="00AB43F1" w:rsidRDefault="004C096A">
            <w:pPr>
              <w:rPr>
                <w:lang w:eastAsia="en-US"/>
              </w:rPr>
            </w:pPr>
            <w:r>
              <w:rPr>
                <w:lang w:eastAsia="en-US"/>
              </w:rPr>
              <w:t>Qualcomm</w:t>
            </w:r>
          </w:p>
        </w:tc>
        <w:tc>
          <w:tcPr>
            <w:tcW w:w="8322" w:type="dxa"/>
          </w:tcPr>
          <w:p w14:paraId="237162C6" w14:textId="77777777" w:rsidR="00AB43F1" w:rsidRDefault="004C096A">
            <w:pPr>
              <w:rPr>
                <w:szCs w:val="20"/>
              </w:rPr>
            </w:pPr>
            <w:r>
              <w:rPr>
                <w:szCs w:val="20"/>
              </w:rPr>
              <w:t xml:space="preserve">Yes.   (Note that the proposal  is not to enforce a channelization aligned to 11ad/11ay numerology but to permit operation – if desired – under a channelization aligned as proposed.).  </w:t>
            </w:r>
          </w:p>
        </w:tc>
      </w:tr>
      <w:tr w:rsidR="00AB43F1" w14:paraId="40466883" w14:textId="77777777">
        <w:tc>
          <w:tcPr>
            <w:tcW w:w="1040" w:type="dxa"/>
          </w:tcPr>
          <w:p w14:paraId="702DC093" w14:textId="77777777" w:rsidR="00AB43F1" w:rsidRDefault="004C096A">
            <w:pPr>
              <w:rPr>
                <w:lang w:eastAsia="en-US"/>
              </w:rPr>
            </w:pPr>
            <w:r>
              <w:rPr>
                <w:lang w:eastAsia="en-US"/>
              </w:rPr>
              <w:t>CATT</w:t>
            </w:r>
          </w:p>
        </w:tc>
        <w:tc>
          <w:tcPr>
            <w:tcW w:w="8322" w:type="dxa"/>
          </w:tcPr>
          <w:p w14:paraId="2641AAE9" w14:textId="77777777" w:rsidR="00AB43F1" w:rsidRDefault="004C096A">
            <w:pPr>
              <w:rPr>
                <w:szCs w:val="20"/>
              </w:rPr>
            </w:pPr>
            <w:r>
              <w:rPr>
                <w:szCs w:val="20"/>
              </w:rPr>
              <w:t xml:space="preserve">It is not necessary to align the NR channels with 802.11 ad/ay.  The key aspect of the NR operation in 52.6 – 71 GHz is to align the channelization, numerology, and configuration (e.g., raster) with existing NR specifications.  </w:t>
            </w:r>
          </w:p>
        </w:tc>
      </w:tr>
      <w:tr w:rsidR="00AB43F1" w14:paraId="31956AEB" w14:textId="77777777">
        <w:tc>
          <w:tcPr>
            <w:tcW w:w="1040" w:type="dxa"/>
          </w:tcPr>
          <w:p w14:paraId="68244872" w14:textId="77777777" w:rsidR="00AB43F1" w:rsidRDefault="004C096A">
            <w:pPr>
              <w:rPr>
                <w:lang w:eastAsia="en-US"/>
              </w:rPr>
            </w:pPr>
            <w:r>
              <w:rPr>
                <w:rFonts w:eastAsia="MS Mincho" w:hint="eastAsia"/>
                <w:szCs w:val="20"/>
                <w:lang w:eastAsia="ja-JP"/>
              </w:rPr>
              <w:t>NTT DOCOMO</w:t>
            </w:r>
          </w:p>
        </w:tc>
        <w:tc>
          <w:tcPr>
            <w:tcW w:w="8322" w:type="dxa"/>
          </w:tcPr>
          <w:p w14:paraId="52FC3BF8" w14:textId="77777777" w:rsidR="00AB43F1" w:rsidRDefault="004C096A">
            <w:pPr>
              <w:rPr>
                <w:szCs w:val="20"/>
              </w:rPr>
            </w:pPr>
            <w:r>
              <w:rPr>
                <w:rFonts w:eastAsia="MS Mincho"/>
                <w:szCs w:val="20"/>
                <w:lang w:eastAsia="ja-JP"/>
              </w:rPr>
              <w:t xml:space="preserve">As pointed out by E/// and HW, whether to support 2.16 GHz channel BW will be discussed in another email thread. On whether to make sure any NR 60 GHz channel is nested inside a 11ad/ay channel, its necessity is questionable to us. </w:t>
            </w:r>
          </w:p>
        </w:tc>
      </w:tr>
      <w:tr w:rsidR="00AB43F1" w14:paraId="1DFAAC93" w14:textId="77777777">
        <w:tc>
          <w:tcPr>
            <w:tcW w:w="1040" w:type="dxa"/>
          </w:tcPr>
          <w:p w14:paraId="4C337A55" w14:textId="77777777" w:rsidR="00AB43F1" w:rsidRDefault="004C096A">
            <w:pPr>
              <w:rPr>
                <w:rFonts w:eastAsia="MS Mincho"/>
                <w:szCs w:val="20"/>
                <w:lang w:eastAsia="ja-JP"/>
              </w:rPr>
            </w:pPr>
            <w:r>
              <w:rPr>
                <w:lang w:eastAsia="en-US"/>
              </w:rPr>
              <w:t>Samsung</w:t>
            </w:r>
          </w:p>
        </w:tc>
        <w:tc>
          <w:tcPr>
            <w:tcW w:w="8322" w:type="dxa"/>
          </w:tcPr>
          <w:p w14:paraId="6DE8FB39" w14:textId="77777777" w:rsidR="00AB43F1" w:rsidRDefault="004C096A">
            <w:pPr>
              <w:rPr>
                <w:rFonts w:eastAsia="MS Mincho"/>
                <w:szCs w:val="20"/>
                <w:lang w:eastAsia="ja-JP"/>
              </w:rPr>
            </w:pPr>
            <w:r>
              <w:rPr>
                <w:szCs w:val="20"/>
              </w:rPr>
              <w:t xml:space="preserve">Yes, 3GPP should provide the feasibility to support the same channelization as 11ad/ay, although, obviously, we should also provide more flexible channelization other than that. </w:t>
            </w:r>
          </w:p>
        </w:tc>
      </w:tr>
      <w:tr w:rsidR="00AB43F1" w14:paraId="3E91B84F" w14:textId="77777777">
        <w:tc>
          <w:tcPr>
            <w:tcW w:w="1040" w:type="dxa"/>
          </w:tcPr>
          <w:p w14:paraId="34BB486A" w14:textId="77777777" w:rsidR="00AB43F1" w:rsidRDefault="004C096A">
            <w:pPr>
              <w:rPr>
                <w:rFonts w:eastAsia="SimSun"/>
                <w:lang w:val="en-US" w:eastAsia="en-US"/>
              </w:rPr>
            </w:pPr>
            <w:r>
              <w:rPr>
                <w:rFonts w:eastAsia="SimSun" w:hint="eastAsia"/>
                <w:lang w:val="en-US" w:eastAsia="zh-CN"/>
              </w:rPr>
              <w:t>ZTE, Sanechips</w:t>
            </w:r>
          </w:p>
        </w:tc>
        <w:tc>
          <w:tcPr>
            <w:tcW w:w="8322" w:type="dxa"/>
          </w:tcPr>
          <w:p w14:paraId="0FD5C927" w14:textId="77777777" w:rsidR="00AB43F1" w:rsidRDefault="004C096A">
            <w:pPr>
              <w:rPr>
                <w:rFonts w:eastAsia="SimSun"/>
                <w:szCs w:val="20"/>
                <w:lang w:val="en-US" w:eastAsia="zh-CN"/>
              </w:rPr>
            </w:pPr>
            <w:r>
              <w:rPr>
                <w:rFonts w:eastAsia="SimSun" w:hint="eastAsia"/>
                <w:szCs w:val="20"/>
                <w:lang w:val="en-US" w:eastAsia="zh-CN"/>
              </w:rPr>
              <w:t>Firstly, our understanding is this issue can be discussed in A.I. 8.2.1.</w:t>
            </w:r>
          </w:p>
          <w:p w14:paraId="17928AF4" w14:textId="77777777" w:rsidR="00AB43F1" w:rsidRDefault="004C096A">
            <w:pPr>
              <w:rPr>
                <w:rFonts w:eastAsia="SimSun"/>
                <w:lang w:val="en-US" w:eastAsia="zh-CN"/>
              </w:rPr>
            </w:pPr>
            <w:r>
              <w:rPr>
                <w:rFonts w:eastAsia="SimSun" w:hint="eastAsia"/>
                <w:szCs w:val="20"/>
                <w:lang w:val="en-US" w:eastAsia="zh-CN"/>
              </w:rPr>
              <w:t xml:space="preserve">Then, if </w:t>
            </w:r>
            <w:r>
              <w:t>the absence of Wi-Fi node cannot be guaranteed</w:t>
            </w:r>
            <w:r>
              <w:rPr>
                <w:rFonts w:eastAsia="SimSun" w:hint="eastAsia"/>
                <w:lang w:val="en-US" w:eastAsia="zh-CN"/>
              </w:rPr>
              <w:t>, the following methods can be considered:</w:t>
            </w:r>
          </w:p>
          <w:p w14:paraId="6BE96571" w14:textId="77777777" w:rsidR="00AB43F1" w:rsidRDefault="004C096A">
            <w:pPr>
              <w:numPr>
                <w:ilvl w:val="0"/>
                <w:numId w:val="25"/>
              </w:numPr>
              <w:rPr>
                <w:rFonts w:eastAsia="SimSun"/>
                <w:lang w:val="en-US" w:eastAsia="zh-CN"/>
              </w:rPr>
            </w:pPr>
            <w:r>
              <w:rPr>
                <w:rFonts w:eastAsia="SimSun" w:hint="eastAsia"/>
                <w:lang w:val="en-US" w:eastAsia="zh-CN"/>
              </w:rPr>
              <w:t xml:space="preserve">Option1: Align the channelization of Rel-17 NR with Wi-Fi design at least in unlicensed band (e.g. 57 GHz </w:t>
            </w:r>
            <w:r>
              <w:rPr>
                <w:rFonts w:eastAsia="SimSun"/>
                <w:lang w:val="en-US" w:eastAsia="zh-CN"/>
              </w:rPr>
              <w:t>–</w:t>
            </w:r>
            <w:r>
              <w:rPr>
                <w:rFonts w:eastAsia="SimSun" w:hint="eastAsia"/>
                <w:lang w:val="en-US" w:eastAsia="zh-CN"/>
              </w:rPr>
              <w:t xml:space="preserve"> 71 GHz) and support 2.16 GHz channel bandwidth</w:t>
            </w:r>
          </w:p>
          <w:p w14:paraId="73E57FBB" w14:textId="77777777" w:rsidR="00AB43F1" w:rsidRDefault="004C096A">
            <w:pPr>
              <w:numPr>
                <w:ilvl w:val="0"/>
                <w:numId w:val="25"/>
              </w:numPr>
              <w:rPr>
                <w:rFonts w:eastAsia="SimSun"/>
                <w:lang w:val="en-US" w:eastAsia="zh-CN"/>
              </w:rPr>
            </w:pPr>
            <w:r>
              <w:rPr>
                <w:rFonts w:eastAsia="SimSun" w:hint="eastAsia"/>
                <w:lang w:val="en-US" w:eastAsia="zh-CN"/>
              </w:rPr>
              <w:t>Option2: No need to align the channelization of Rel-17 NR with Wi-Fi design, and allow to support 400/800/1600MHz bandwidth, and combining 2.16GHz by  the aggregation of supported 400/800/1600MHz bandwidth(s).</w:t>
            </w:r>
          </w:p>
          <w:p w14:paraId="4662277D" w14:textId="77777777" w:rsidR="00AB43F1" w:rsidRDefault="00AB43F1">
            <w:pPr>
              <w:rPr>
                <w:rFonts w:eastAsia="SimSun"/>
                <w:lang w:val="en-US" w:eastAsia="zh-CN"/>
              </w:rPr>
            </w:pPr>
          </w:p>
        </w:tc>
      </w:tr>
      <w:tr w:rsidR="00AB43F1" w14:paraId="32E8A610" w14:textId="77777777">
        <w:tc>
          <w:tcPr>
            <w:tcW w:w="1040" w:type="dxa"/>
          </w:tcPr>
          <w:p w14:paraId="775876A1" w14:textId="77777777" w:rsidR="00AB43F1" w:rsidRDefault="004C096A">
            <w:pPr>
              <w:rPr>
                <w:lang w:eastAsia="en-US"/>
              </w:rPr>
            </w:pPr>
            <w:r>
              <w:rPr>
                <w:lang w:eastAsia="en-US"/>
              </w:rPr>
              <w:t>Lenovo,</w:t>
            </w:r>
          </w:p>
          <w:p w14:paraId="17CBE6B7" w14:textId="77777777" w:rsidR="00AB43F1" w:rsidRDefault="004C096A">
            <w:pPr>
              <w:rPr>
                <w:lang w:eastAsia="en-US"/>
              </w:rPr>
            </w:pPr>
            <w:r>
              <w:rPr>
                <w:lang w:eastAsia="en-US"/>
              </w:rPr>
              <w:t>Motorola</w:t>
            </w:r>
          </w:p>
          <w:p w14:paraId="045EC770" w14:textId="77777777" w:rsidR="00AB43F1" w:rsidRDefault="004C096A">
            <w:pPr>
              <w:rPr>
                <w:rFonts w:eastAsia="SimSun"/>
                <w:lang w:val="en-US" w:eastAsia="zh-CN"/>
              </w:rPr>
            </w:pPr>
            <w:r>
              <w:rPr>
                <w:lang w:eastAsia="en-US"/>
              </w:rPr>
              <w:t>Mobility</w:t>
            </w:r>
          </w:p>
        </w:tc>
        <w:tc>
          <w:tcPr>
            <w:tcW w:w="8322" w:type="dxa"/>
          </w:tcPr>
          <w:p w14:paraId="4315B5B5" w14:textId="77777777" w:rsidR="00AB43F1" w:rsidRDefault="004C096A">
            <w:pPr>
              <w:rPr>
                <w:rFonts w:eastAsia="SimSun"/>
                <w:szCs w:val="20"/>
                <w:lang w:val="en-US" w:eastAsia="zh-CN"/>
              </w:rPr>
            </w:pPr>
            <w:r>
              <w:rPr>
                <w:szCs w:val="20"/>
              </w:rPr>
              <w:t>Yes, we think that one mode should be supported to align the channelization between 11ad/ay and NR-U in 60GHz</w:t>
            </w:r>
          </w:p>
        </w:tc>
      </w:tr>
      <w:tr w:rsidR="00AB43F1" w14:paraId="0A19C904" w14:textId="77777777">
        <w:tc>
          <w:tcPr>
            <w:tcW w:w="1040" w:type="dxa"/>
          </w:tcPr>
          <w:p w14:paraId="22378E54" w14:textId="77777777" w:rsidR="00AB43F1" w:rsidRDefault="004C096A">
            <w:pPr>
              <w:rPr>
                <w:lang w:eastAsia="en-US"/>
              </w:rPr>
            </w:pPr>
            <w:r>
              <w:rPr>
                <w:lang w:eastAsia="en-US"/>
              </w:rPr>
              <w:t>Apple</w:t>
            </w:r>
          </w:p>
        </w:tc>
        <w:tc>
          <w:tcPr>
            <w:tcW w:w="8322" w:type="dxa"/>
          </w:tcPr>
          <w:p w14:paraId="485BF02D" w14:textId="77777777" w:rsidR="00AB43F1" w:rsidRDefault="004C096A">
            <w:pPr>
              <w:rPr>
                <w:szCs w:val="20"/>
              </w:rPr>
            </w:pPr>
            <w:r>
              <w:rPr>
                <w:rFonts w:eastAsiaTheme="minorEastAsia"/>
                <w:szCs w:val="20"/>
                <w:lang w:eastAsia="zh-CN"/>
              </w:rPr>
              <w:t>Our understanding of alignment with a 2.16 GHz channel is that we may support multiple channels nested within a 2.16 GHz channel with the condition that they do not staddle the 802.11ad/ay 2.16 GHz channel boundaries. Actual channel BW can be less than or equal to 2.16 GHz. CA can be used to achieve 2.16 GHz transmission bandwidth if needed.</w:t>
            </w:r>
          </w:p>
        </w:tc>
      </w:tr>
    </w:tbl>
    <w:p w14:paraId="1A4149B0" w14:textId="77777777" w:rsidR="00AB43F1" w:rsidRDefault="00AB43F1">
      <w:pPr>
        <w:rPr>
          <w:lang w:eastAsia="en-US"/>
        </w:rPr>
      </w:pPr>
    </w:p>
    <w:p w14:paraId="55B4B75C" w14:textId="77777777" w:rsidR="00AB43F1" w:rsidRDefault="004C096A">
      <w:pPr>
        <w:rPr>
          <w:lang w:eastAsia="en-US"/>
        </w:rPr>
      </w:pPr>
      <w:r>
        <w:rPr>
          <w:lang w:eastAsia="en-US"/>
        </w:rPr>
        <w:t>Summary of discussion</w:t>
      </w:r>
    </w:p>
    <w:p w14:paraId="10EB16C5" w14:textId="77777777" w:rsidR="00AB43F1" w:rsidRDefault="004C096A">
      <w:pPr>
        <w:rPr>
          <w:lang w:eastAsia="en-US"/>
        </w:rPr>
      </w:pPr>
      <w:r>
        <w:rPr>
          <w:lang w:eastAsia="en-US"/>
        </w:rPr>
        <w:t>On if we should support a mode to align the channelization between 11ad/ay and NR in 60GHz band, including NR channels are “nested” within WiFi channels (Note this does not intend to rule out other channelizations not align with 11ad/ay)</w:t>
      </w:r>
    </w:p>
    <w:p w14:paraId="25D54EF2" w14:textId="77777777" w:rsidR="00AB43F1" w:rsidRDefault="004C096A">
      <w:pPr>
        <w:pStyle w:val="a"/>
        <w:numPr>
          <w:ilvl w:val="0"/>
          <w:numId w:val="23"/>
        </w:numPr>
        <w:rPr>
          <w:lang w:eastAsia="en-US"/>
        </w:rPr>
      </w:pPr>
      <w:r>
        <w:rPr>
          <w:lang w:eastAsia="en-US"/>
        </w:rPr>
        <w:t xml:space="preserve">Yes: </w:t>
      </w:r>
      <w:del w:id="1" w:author="Huawei Technologies" w:date="2020-11-02T18:23:00Z">
        <w:r>
          <w:rPr>
            <w:lang w:eastAsia="en-US"/>
          </w:rPr>
          <w:delText xml:space="preserve">HW, </w:delText>
        </w:r>
      </w:del>
      <w:r>
        <w:rPr>
          <w:lang w:eastAsia="en-US"/>
        </w:rPr>
        <w:t>Nokia, Vivo, Intel, Qualcomm, Samsung, ZTE, Lenovo, Apple, LG, SPRD, Sony</w:t>
      </w:r>
    </w:p>
    <w:p w14:paraId="0342696B" w14:textId="77777777" w:rsidR="00AB43F1" w:rsidRDefault="004C096A">
      <w:pPr>
        <w:pStyle w:val="a"/>
        <w:numPr>
          <w:ilvl w:val="0"/>
          <w:numId w:val="23"/>
        </w:numPr>
        <w:rPr>
          <w:lang w:eastAsia="en-US"/>
        </w:rPr>
      </w:pPr>
      <w:r>
        <w:rPr>
          <w:lang w:eastAsia="en-US"/>
        </w:rPr>
        <w:t>No: Ericsson, FW(?), Charters, CATT, DCM, Oppo, Xiaomi</w:t>
      </w:r>
      <w:ins w:id="2" w:author="Huawei Technologies" w:date="2020-11-02T18:23:00Z">
        <w:r>
          <w:rPr>
            <w:lang w:eastAsia="en-US"/>
          </w:rPr>
          <w:t>, HW</w:t>
        </w:r>
      </w:ins>
    </w:p>
    <w:p w14:paraId="25D2D6A2" w14:textId="77777777" w:rsidR="00AB43F1" w:rsidRDefault="00AB43F1">
      <w:pPr>
        <w:rPr>
          <w:lang w:eastAsia="en-US"/>
        </w:rPr>
      </w:pPr>
    </w:p>
    <w:p w14:paraId="2480D780" w14:textId="77777777" w:rsidR="00AB43F1" w:rsidRDefault="004C096A">
      <w:pPr>
        <w:rPr>
          <w:lang w:eastAsia="en-US"/>
        </w:rPr>
      </w:pPr>
      <w:r>
        <w:rPr>
          <w:lang w:eastAsia="en-US"/>
        </w:rPr>
        <w:t>Please provide additional views below:</w:t>
      </w:r>
    </w:p>
    <w:tbl>
      <w:tblPr>
        <w:tblStyle w:val="af1"/>
        <w:tblW w:w="0" w:type="auto"/>
        <w:tblLayout w:type="fixed"/>
        <w:tblLook w:val="04A0" w:firstRow="1" w:lastRow="0" w:firstColumn="1" w:lastColumn="0" w:noHBand="0" w:noVBand="1"/>
      </w:tblPr>
      <w:tblGrid>
        <w:gridCol w:w="1435"/>
        <w:gridCol w:w="7927"/>
      </w:tblGrid>
      <w:tr w:rsidR="00AB43F1" w14:paraId="1461C607" w14:textId="77777777">
        <w:tc>
          <w:tcPr>
            <w:tcW w:w="1435" w:type="dxa"/>
          </w:tcPr>
          <w:p w14:paraId="7DD82163" w14:textId="77777777" w:rsidR="00AB43F1" w:rsidRDefault="004C096A">
            <w:pPr>
              <w:rPr>
                <w:lang w:eastAsia="en-US"/>
              </w:rPr>
            </w:pPr>
            <w:r>
              <w:rPr>
                <w:lang w:eastAsia="en-US"/>
              </w:rPr>
              <w:t>Company</w:t>
            </w:r>
          </w:p>
        </w:tc>
        <w:tc>
          <w:tcPr>
            <w:tcW w:w="7927" w:type="dxa"/>
          </w:tcPr>
          <w:p w14:paraId="6785D5A3" w14:textId="77777777" w:rsidR="00AB43F1" w:rsidRDefault="004C096A">
            <w:pPr>
              <w:rPr>
                <w:lang w:eastAsia="en-US"/>
              </w:rPr>
            </w:pPr>
            <w:r>
              <w:rPr>
                <w:lang w:eastAsia="en-US"/>
              </w:rPr>
              <w:t>View</w:t>
            </w:r>
          </w:p>
        </w:tc>
      </w:tr>
      <w:tr w:rsidR="00AB43F1" w14:paraId="5A27C4FB" w14:textId="77777777">
        <w:tc>
          <w:tcPr>
            <w:tcW w:w="1435" w:type="dxa"/>
          </w:tcPr>
          <w:p w14:paraId="05F6BF08" w14:textId="77777777" w:rsidR="00AB43F1" w:rsidRDefault="004C096A">
            <w:pPr>
              <w:rPr>
                <w:rFonts w:eastAsiaTheme="minorEastAsia"/>
                <w:lang w:eastAsia="zh-CN"/>
              </w:rPr>
            </w:pPr>
            <w:r>
              <w:rPr>
                <w:rFonts w:eastAsiaTheme="minorEastAsia" w:hint="eastAsia"/>
                <w:lang w:eastAsia="zh-CN"/>
              </w:rPr>
              <w:lastRenderedPageBreak/>
              <w:t>OPPO</w:t>
            </w:r>
          </w:p>
        </w:tc>
        <w:tc>
          <w:tcPr>
            <w:tcW w:w="7927" w:type="dxa"/>
          </w:tcPr>
          <w:p w14:paraId="660B4A21" w14:textId="77777777" w:rsidR="00AB43F1" w:rsidRDefault="004C096A">
            <w:pPr>
              <w:rPr>
                <w:lang w:eastAsia="en-US"/>
              </w:rPr>
            </w:pPr>
            <w:r>
              <w:rPr>
                <w:rFonts w:eastAsiaTheme="minorEastAsia" w:hint="eastAsia"/>
                <w:lang w:eastAsia="zh-CN"/>
              </w:rPr>
              <w:t>No.</w:t>
            </w:r>
            <w:r>
              <w:t xml:space="preserve"> </w:t>
            </w:r>
            <w:r>
              <w:rPr>
                <w:rFonts w:eastAsiaTheme="minorEastAsia"/>
                <w:lang w:eastAsia="zh-CN"/>
              </w:rPr>
              <w:t>We think that it is not necessary to define NR channel bandwidth based on WIFI’s system. As pointed out by the companies, the co-existence issue is not decided by the aligned channel bandwidth or channelization.</w:t>
            </w:r>
          </w:p>
        </w:tc>
      </w:tr>
      <w:tr w:rsidR="00AB43F1" w14:paraId="499A0F65" w14:textId="77777777">
        <w:tc>
          <w:tcPr>
            <w:tcW w:w="1435" w:type="dxa"/>
          </w:tcPr>
          <w:p w14:paraId="42BCA7BA" w14:textId="77777777" w:rsidR="00AB43F1" w:rsidRDefault="004C096A">
            <w:pPr>
              <w:rPr>
                <w:lang w:eastAsia="en-US"/>
              </w:rPr>
            </w:pPr>
            <w:r>
              <w:rPr>
                <w:rFonts w:eastAsiaTheme="minorEastAsia" w:hint="eastAsia"/>
                <w:szCs w:val="20"/>
                <w:lang w:eastAsia="zh-CN"/>
              </w:rPr>
              <w:t>X</w:t>
            </w:r>
            <w:r>
              <w:rPr>
                <w:rFonts w:eastAsiaTheme="minorEastAsia"/>
                <w:szCs w:val="20"/>
                <w:lang w:eastAsia="zh-CN"/>
              </w:rPr>
              <w:t>iaomi</w:t>
            </w:r>
          </w:p>
        </w:tc>
        <w:tc>
          <w:tcPr>
            <w:tcW w:w="7927" w:type="dxa"/>
          </w:tcPr>
          <w:p w14:paraId="5A7B5C8A" w14:textId="77777777" w:rsidR="00AB43F1" w:rsidRDefault="004C096A">
            <w:pPr>
              <w:rPr>
                <w:lang w:eastAsia="en-US"/>
              </w:rPr>
            </w:pPr>
            <w:r>
              <w:rPr>
                <w:rFonts w:eastAsiaTheme="minorEastAsia"/>
                <w:szCs w:val="20"/>
                <w:lang w:eastAsia="zh-CN"/>
              </w:rPr>
              <w:t xml:space="preserve">Agree with DCM. This question should </w:t>
            </w:r>
            <w:r>
              <w:rPr>
                <w:rFonts w:eastAsia="MS Mincho"/>
                <w:szCs w:val="20"/>
                <w:lang w:eastAsia="ja-JP"/>
              </w:rPr>
              <w:t>be discussed in another email thread</w:t>
            </w:r>
          </w:p>
        </w:tc>
      </w:tr>
      <w:tr w:rsidR="00AB43F1" w14:paraId="061F31AE" w14:textId="77777777">
        <w:tc>
          <w:tcPr>
            <w:tcW w:w="1435" w:type="dxa"/>
          </w:tcPr>
          <w:p w14:paraId="364D79CC" w14:textId="77777777" w:rsidR="00AB43F1" w:rsidRDefault="004C096A">
            <w:pPr>
              <w:rPr>
                <w:rFonts w:eastAsia="맑은 고딕"/>
                <w:szCs w:val="20"/>
              </w:rPr>
            </w:pPr>
            <w:r>
              <w:rPr>
                <w:rFonts w:eastAsia="맑은 고딕" w:hint="eastAsia"/>
                <w:szCs w:val="20"/>
              </w:rPr>
              <w:t>LG</w:t>
            </w:r>
          </w:p>
        </w:tc>
        <w:tc>
          <w:tcPr>
            <w:tcW w:w="7927" w:type="dxa"/>
          </w:tcPr>
          <w:p w14:paraId="5546545C" w14:textId="77777777" w:rsidR="00AB43F1" w:rsidRDefault="004C096A">
            <w:pPr>
              <w:rPr>
                <w:rFonts w:eastAsiaTheme="minorEastAsia"/>
                <w:szCs w:val="20"/>
                <w:lang w:eastAsia="zh-CN"/>
              </w:rPr>
            </w:pPr>
            <w:r>
              <w:rPr>
                <w:rFonts w:eastAsiaTheme="minorEastAsia"/>
                <w:szCs w:val="20"/>
                <w:lang w:eastAsia="zh-CN"/>
              </w:rPr>
              <w:t>If it is identified that the benefit or the necessity, e.g., for fair coexistence with the incumbent system or the performance requirement can be met.</w:t>
            </w:r>
          </w:p>
        </w:tc>
      </w:tr>
      <w:tr w:rsidR="00AB43F1" w14:paraId="161DE419" w14:textId="77777777">
        <w:tc>
          <w:tcPr>
            <w:tcW w:w="1435" w:type="dxa"/>
          </w:tcPr>
          <w:p w14:paraId="75C19508" w14:textId="77777777" w:rsidR="00AB43F1" w:rsidRDefault="004C096A">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7927" w:type="dxa"/>
          </w:tcPr>
          <w:p w14:paraId="1E7F5649" w14:textId="77777777" w:rsidR="00AB43F1" w:rsidRDefault="004C096A">
            <w:pPr>
              <w:rPr>
                <w:rFonts w:eastAsiaTheme="minorEastAsia"/>
                <w:szCs w:val="20"/>
                <w:lang w:eastAsia="zh-CN"/>
              </w:rPr>
            </w:pPr>
            <w:r>
              <w:rPr>
                <w:rFonts w:eastAsiaTheme="minorEastAsia"/>
                <w:szCs w:val="20"/>
                <w:lang w:eastAsia="zh-CN"/>
              </w:rPr>
              <w:t>Yes. gNB should be a good neighbour to WIFI’s AP.</w:t>
            </w:r>
          </w:p>
        </w:tc>
      </w:tr>
      <w:tr w:rsidR="00AB43F1" w14:paraId="32D7A342" w14:textId="77777777">
        <w:tc>
          <w:tcPr>
            <w:tcW w:w="1435" w:type="dxa"/>
          </w:tcPr>
          <w:p w14:paraId="13C441B1"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927" w:type="dxa"/>
          </w:tcPr>
          <w:p w14:paraId="6B18D606" w14:textId="77777777" w:rsidR="00AB43F1" w:rsidRDefault="004C096A">
            <w:pPr>
              <w:rPr>
                <w:rFonts w:eastAsia="MS Mincho"/>
                <w:szCs w:val="20"/>
                <w:lang w:eastAsia="ja-JP"/>
              </w:rPr>
            </w:pPr>
            <w:r>
              <w:rPr>
                <w:rFonts w:eastAsia="MS Mincho"/>
                <w:lang w:eastAsia="ja-JP"/>
              </w:rPr>
              <w:t>Yes, we think at least one mode to align the channelization between 11ad/ay and NR-U in 60 GHz band should be supported. Other modes can be supported for an environment where 11ad/ay doesn’t exist.</w:t>
            </w:r>
          </w:p>
        </w:tc>
      </w:tr>
      <w:tr w:rsidR="00AB43F1" w14:paraId="301D4E79" w14:textId="77777777">
        <w:tc>
          <w:tcPr>
            <w:tcW w:w="1435" w:type="dxa"/>
          </w:tcPr>
          <w:p w14:paraId="159EF737" w14:textId="77777777" w:rsidR="00AB43F1" w:rsidRDefault="004C096A">
            <w:pPr>
              <w:rPr>
                <w:rFonts w:eastAsia="MS Mincho"/>
                <w:szCs w:val="20"/>
                <w:lang w:eastAsia="ja-JP"/>
              </w:rPr>
            </w:pPr>
            <w:r>
              <w:rPr>
                <w:rFonts w:eastAsia="MS Mincho"/>
                <w:szCs w:val="20"/>
                <w:lang w:eastAsia="ja-JP"/>
              </w:rPr>
              <w:t>InterDigital</w:t>
            </w:r>
          </w:p>
        </w:tc>
        <w:tc>
          <w:tcPr>
            <w:tcW w:w="7927" w:type="dxa"/>
          </w:tcPr>
          <w:p w14:paraId="0E7EC376" w14:textId="77777777" w:rsidR="00AB43F1" w:rsidRDefault="004C096A">
            <w:pPr>
              <w:rPr>
                <w:rFonts w:eastAsia="MS Mincho"/>
                <w:lang w:eastAsia="ja-JP"/>
              </w:rPr>
            </w:pPr>
            <w:r>
              <w:rPr>
                <w:rFonts w:eastAsia="MS Mincho"/>
                <w:lang w:eastAsia="ja-JP"/>
              </w:rPr>
              <w:t xml:space="preserve">Yes. In our view, at least one more should provide a mode to align the channelization for better implementation flexibility. </w:t>
            </w:r>
          </w:p>
        </w:tc>
      </w:tr>
      <w:tr w:rsidR="00AB43F1" w14:paraId="126B92DE" w14:textId="77777777">
        <w:tc>
          <w:tcPr>
            <w:tcW w:w="1435" w:type="dxa"/>
          </w:tcPr>
          <w:p w14:paraId="6F58522B" w14:textId="77777777" w:rsidR="00AB43F1" w:rsidRDefault="004C096A">
            <w:pPr>
              <w:rPr>
                <w:rFonts w:eastAsia="MS Mincho"/>
                <w:szCs w:val="20"/>
                <w:lang w:eastAsia="ja-JP"/>
              </w:rPr>
            </w:pPr>
            <w:r>
              <w:rPr>
                <w:rFonts w:eastAsia="MS Mincho"/>
                <w:szCs w:val="20"/>
                <w:lang w:eastAsia="ja-JP"/>
              </w:rPr>
              <w:t>Huawei/HiSilicon</w:t>
            </w:r>
          </w:p>
        </w:tc>
        <w:tc>
          <w:tcPr>
            <w:tcW w:w="7927" w:type="dxa"/>
          </w:tcPr>
          <w:p w14:paraId="2A553023" w14:textId="77777777" w:rsidR="00AB43F1" w:rsidRDefault="004C096A">
            <w:pPr>
              <w:rPr>
                <w:rFonts w:eastAsia="MS Mincho"/>
                <w:lang w:eastAsia="ja-JP"/>
              </w:rPr>
            </w:pPr>
            <w:r>
              <w:rPr>
                <w:rFonts w:eastAsia="MS Mincho"/>
                <w:lang w:eastAsia="ja-JP"/>
              </w:rPr>
              <w:t>Huawei’s earlier comment seems to have not been very clear; resulting in Huawei to be incorrectly put in the “Yes” column above (which we corrected it). Below, is the copy-paste of our earlier comment on this with an underline on the part that we do not support the idea:</w:t>
            </w:r>
          </w:p>
          <w:p w14:paraId="21247393" w14:textId="77777777" w:rsidR="00AB43F1" w:rsidRDefault="004C096A">
            <w:pPr>
              <w:rPr>
                <w:szCs w:val="20"/>
              </w:rPr>
            </w:pPr>
            <w:r>
              <w:rPr>
                <w:szCs w:val="20"/>
              </w:rPr>
              <w:t>“We think it is better to first to clarify what we mean by aligning the channelization to 11 ad/ay. In our view two choices may be considered :</w:t>
            </w:r>
          </w:p>
          <w:p w14:paraId="0E72A579" w14:textId="77777777" w:rsidR="00AB43F1" w:rsidRDefault="004C096A">
            <w:pPr>
              <w:pStyle w:val="a"/>
              <w:numPr>
                <w:ilvl w:val="0"/>
                <w:numId w:val="26"/>
              </w:numPr>
              <w:rPr>
                <w:rFonts w:eastAsia="바탕"/>
                <w:kern w:val="2"/>
                <w:szCs w:val="20"/>
              </w:rPr>
            </w:pPr>
            <w:r>
              <w:rPr>
                <w:rFonts w:eastAsia="바탕"/>
                <w:kern w:val="2"/>
                <w:szCs w:val="20"/>
              </w:rPr>
              <w:t xml:space="preserve"> Supporting a 2.16 GHz single channel BW with the centre frequency located at one of the 6 locations {58.32, 60.48, 62.64, 64.80, 66.96, 69.12} GHz. </w:t>
            </w:r>
          </w:p>
          <w:p w14:paraId="5F42C8FB" w14:textId="77777777" w:rsidR="00AB43F1" w:rsidRDefault="004C096A">
            <w:pPr>
              <w:pStyle w:val="a"/>
              <w:numPr>
                <w:ilvl w:val="0"/>
                <w:numId w:val="26"/>
              </w:numPr>
              <w:rPr>
                <w:rFonts w:eastAsia="바탕"/>
                <w:kern w:val="2"/>
                <w:szCs w:val="20"/>
              </w:rPr>
            </w:pPr>
            <w:r>
              <w:rPr>
                <w:rFonts w:eastAsia="바탕"/>
                <w:kern w:val="2"/>
                <w:szCs w:val="20"/>
              </w:rPr>
              <w:t xml:space="preserve">Supporting multiple channels with a smaller BWs nested inside one 2.16 GHz BW channel with a centre frequency located at one of the 6 locations {58.32, 60.48, 62.64, 64.80, 66.96, 69.12} GHz. </w:t>
            </w:r>
          </w:p>
          <w:p w14:paraId="20251D9A" w14:textId="77777777" w:rsidR="00AB43F1" w:rsidRDefault="004C096A">
            <w:pPr>
              <w:rPr>
                <w:szCs w:val="20"/>
              </w:rPr>
            </w:pPr>
            <w:r>
              <w:rPr>
                <w:szCs w:val="20"/>
              </w:rPr>
              <w:t xml:space="preserve">If the intention is 1 above, then this discussion needs to be made in another Email thread concerning 8.2.1 as it is directly related to the maximum supported channel BW. In any case, even if a 2.16 GHz single channel BW is agreed, </w:t>
            </w:r>
            <w:r>
              <w:rPr>
                <w:szCs w:val="20"/>
                <w:u w:val="single"/>
              </w:rPr>
              <w:t>we do not see such an alignment results in a noticeable inter-RAT interference reduction.</w:t>
            </w:r>
          </w:p>
          <w:p w14:paraId="4AED5D4F" w14:textId="77777777" w:rsidR="00AB43F1" w:rsidRDefault="004C096A">
            <w:pPr>
              <w:rPr>
                <w:rFonts w:eastAsia="MS Mincho"/>
                <w:lang w:eastAsia="ja-JP"/>
              </w:rPr>
            </w:pPr>
            <w:r>
              <w:rPr>
                <w:szCs w:val="20"/>
              </w:rPr>
              <w:t xml:space="preserve">If the intention is 2 above, although we are in general supportive of the idea of having a few smaller BWs to cover a 2.16 GHz BW (using CA), </w:t>
            </w:r>
            <w:r>
              <w:rPr>
                <w:szCs w:val="20"/>
                <w:u w:val="single"/>
              </w:rPr>
              <w:t>we do not see such an alignment results in a noticeable inter-RAT interference reduction.</w:t>
            </w:r>
            <w:r>
              <w:rPr>
                <w:szCs w:val="20"/>
              </w:rPr>
              <w:t>”</w:t>
            </w:r>
          </w:p>
          <w:p w14:paraId="0F217AAA" w14:textId="77777777" w:rsidR="00AB43F1" w:rsidRDefault="00AB43F1">
            <w:pPr>
              <w:rPr>
                <w:rFonts w:eastAsia="MS Mincho"/>
                <w:lang w:eastAsia="ja-JP"/>
              </w:rPr>
            </w:pPr>
          </w:p>
        </w:tc>
      </w:tr>
    </w:tbl>
    <w:p w14:paraId="43EE1096" w14:textId="77777777" w:rsidR="00AB43F1" w:rsidRDefault="00AB43F1">
      <w:pPr>
        <w:rPr>
          <w:lang w:eastAsia="en-US"/>
        </w:rPr>
      </w:pPr>
    </w:p>
    <w:p w14:paraId="1EFF1E57" w14:textId="77777777" w:rsidR="00AB43F1" w:rsidRDefault="004C096A">
      <w:pPr>
        <w:pStyle w:val="3"/>
      </w:pPr>
      <w:r>
        <w:t>2</w:t>
      </w:r>
      <w:r>
        <w:rPr>
          <w:vertAlign w:val="superscript"/>
        </w:rPr>
        <w:t>nd</w:t>
      </w:r>
      <w:r>
        <w:t xml:space="preserve"> round discussion</w:t>
      </w:r>
    </w:p>
    <w:p w14:paraId="3C3BACE6" w14:textId="77777777" w:rsidR="00AB43F1" w:rsidRDefault="004C096A">
      <w:pPr>
        <w:rPr>
          <w:lang w:eastAsia="en-US"/>
        </w:rPr>
      </w:pPr>
      <w:r>
        <w:rPr>
          <w:highlight w:val="yellow"/>
          <w:lang w:eastAsia="en-US"/>
        </w:rPr>
        <w:t>On nominal bandwidth used in #102e agreement, there is no consensus on its definition and no consensus if a definition is needed. Moderator suggests we put the discussion on hold.</w:t>
      </w:r>
    </w:p>
    <w:p w14:paraId="5864BD5C" w14:textId="77777777" w:rsidR="00AB43F1" w:rsidRDefault="004C096A">
      <w:pPr>
        <w:rPr>
          <w:lang w:eastAsia="en-US"/>
        </w:rPr>
      </w:pPr>
      <w:r>
        <w:rPr>
          <w:lang w:eastAsia="en-US"/>
        </w:rPr>
        <w:t>On the LBT bandwidth relative to channel bandwidth (as defined in RAN4), there is no consensus but the following alternatives have been discussed. The discussion depends on the discussion on supported channel bandwidth as well. Moderator suggests we capture options and leave down-selection (if any) to the work item phase.</w:t>
      </w:r>
    </w:p>
    <w:p w14:paraId="2BC1490A" w14:textId="77777777" w:rsidR="00AB43F1" w:rsidRDefault="00AB43F1">
      <w:pPr>
        <w:rPr>
          <w:lang w:eastAsia="en-US"/>
        </w:rPr>
      </w:pPr>
    </w:p>
    <w:p w14:paraId="311BDD93" w14:textId="77777777" w:rsidR="00AB43F1" w:rsidRDefault="004C096A">
      <w:pPr>
        <w:rPr>
          <w:lang w:eastAsia="en-US"/>
        </w:rPr>
      </w:pPr>
      <w:r>
        <w:rPr>
          <w:highlight w:val="yellow"/>
          <w:lang w:eastAsia="en-US"/>
        </w:rPr>
        <w:t>FL proposal: (capture the following in TR)</w:t>
      </w:r>
    </w:p>
    <w:p w14:paraId="15101B2F" w14:textId="77777777" w:rsidR="00AB43F1" w:rsidRDefault="004C096A">
      <w:pPr>
        <w:rPr>
          <w:highlight w:val="yellow"/>
          <w:lang w:eastAsia="en-US"/>
        </w:rPr>
      </w:pPr>
      <w:r>
        <w:rPr>
          <w:highlight w:val="yellow"/>
          <w:lang w:eastAsia="en-US"/>
        </w:rPr>
        <w:t xml:space="preserve">On the LBT bandwidth relative to channel bandwidth (as defined in RAN4), the following alternatives have been discussed. Further down-selection (if needed) can be </w:t>
      </w:r>
      <w:r>
        <w:rPr>
          <w:rFonts w:eastAsia="맑은 고딕"/>
          <w:highlight w:val="yellow"/>
        </w:rPr>
        <w:t>further discussed when specifications are developed</w:t>
      </w:r>
      <w:r>
        <w:rPr>
          <w:highlight w:val="yellow"/>
          <w:lang w:eastAsia="en-US"/>
        </w:rPr>
        <w:t>.</w:t>
      </w:r>
    </w:p>
    <w:p w14:paraId="25EF9831" w14:textId="77777777" w:rsidR="00AB43F1" w:rsidRDefault="004C096A">
      <w:pPr>
        <w:pStyle w:val="a"/>
        <w:numPr>
          <w:ilvl w:val="0"/>
          <w:numId w:val="16"/>
        </w:numPr>
        <w:rPr>
          <w:highlight w:val="yellow"/>
          <w:lang w:eastAsia="en-US"/>
        </w:rPr>
      </w:pPr>
      <w:r>
        <w:rPr>
          <w:highlight w:val="yellow"/>
          <w:lang w:eastAsia="en-US"/>
        </w:rPr>
        <w:t>Alt 1: LBT bandwidth equals channel bandwidth</w:t>
      </w:r>
    </w:p>
    <w:p w14:paraId="73AE5987" w14:textId="77777777" w:rsidR="00AB43F1" w:rsidRDefault="004C096A">
      <w:pPr>
        <w:pStyle w:val="a"/>
        <w:numPr>
          <w:ilvl w:val="0"/>
          <w:numId w:val="16"/>
        </w:numPr>
        <w:rPr>
          <w:highlight w:val="yellow"/>
          <w:lang w:eastAsia="en-US"/>
        </w:rPr>
      </w:pPr>
      <w:r>
        <w:rPr>
          <w:highlight w:val="yellow"/>
          <w:lang w:eastAsia="en-US"/>
        </w:rPr>
        <w:t>Alt 2: LBT bandwidth equals the minimum of channel bandwidth and the transmission bandwidth</w:t>
      </w:r>
    </w:p>
    <w:p w14:paraId="02AD860F" w14:textId="77777777" w:rsidR="00AB43F1" w:rsidRDefault="004C096A">
      <w:pPr>
        <w:pStyle w:val="a"/>
        <w:numPr>
          <w:ilvl w:val="0"/>
          <w:numId w:val="16"/>
        </w:numPr>
        <w:rPr>
          <w:highlight w:val="yellow"/>
          <w:lang w:eastAsia="en-US"/>
        </w:rPr>
      </w:pPr>
      <w:r>
        <w:rPr>
          <w:highlight w:val="yellow"/>
          <w:lang w:eastAsia="en-US"/>
        </w:rPr>
        <w:t>Alt 3: LBT bandwidth can be wider than channel bandwidth</w:t>
      </w:r>
    </w:p>
    <w:p w14:paraId="55FCA439" w14:textId="77777777" w:rsidR="00AB43F1" w:rsidRDefault="004C096A">
      <w:pPr>
        <w:pStyle w:val="a"/>
        <w:numPr>
          <w:ilvl w:val="1"/>
          <w:numId w:val="16"/>
        </w:numPr>
        <w:rPr>
          <w:highlight w:val="yellow"/>
          <w:lang w:eastAsia="en-US"/>
        </w:rPr>
      </w:pPr>
      <w:r>
        <w:rPr>
          <w:highlight w:val="yellow"/>
          <w:lang w:eastAsia="en-US"/>
        </w:rPr>
        <w:t>Alt 3.1. For CA purpose, where LBT bandwidth is the total bandwidth across multiple CCs</w:t>
      </w:r>
    </w:p>
    <w:p w14:paraId="5834F015" w14:textId="77777777" w:rsidR="00AB43F1" w:rsidRDefault="004C096A">
      <w:pPr>
        <w:pStyle w:val="a"/>
        <w:numPr>
          <w:ilvl w:val="1"/>
          <w:numId w:val="16"/>
        </w:numPr>
        <w:rPr>
          <w:highlight w:val="yellow"/>
          <w:lang w:eastAsia="en-US"/>
        </w:rPr>
      </w:pPr>
      <w:r>
        <w:rPr>
          <w:highlight w:val="yellow"/>
          <w:lang w:eastAsia="en-US"/>
        </w:rPr>
        <w:t>Alt 3.2. For coexistence purpose, where LBT bandwidth is common across nodes configured with different channel bandwidth and center frequency within the LBT bandwidth</w:t>
      </w:r>
    </w:p>
    <w:p w14:paraId="01EB2A27" w14:textId="77777777" w:rsidR="00AB43F1" w:rsidRDefault="004C096A">
      <w:pPr>
        <w:pStyle w:val="a"/>
        <w:numPr>
          <w:ilvl w:val="0"/>
          <w:numId w:val="16"/>
        </w:numPr>
        <w:rPr>
          <w:highlight w:val="yellow"/>
          <w:lang w:eastAsia="en-US"/>
        </w:rPr>
      </w:pPr>
      <w:r>
        <w:rPr>
          <w:highlight w:val="yellow"/>
          <w:lang w:eastAsia="en-US"/>
        </w:rPr>
        <w:lastRenderedPageBreak/>
        <w:t>Alt 4: LBT bandwidth can be narrower than the channel bandwidth, with multiple LBT subband within a channel</w:t>
      </w:r>
    </w:p>
    <w:tbl>
      <w:tblPr>
        <w:tblStyle w:val="af1"/>
        <w:tblW w:w="0" w:type="auto"/>
        <w:tblLayout w:type="fixed"/>
        <w:tblLook w:val="04A0" w:firstRow="1" w:lastRow="0" w:firstColumn="1" w:lastColumn="0" w:noHBand="0" w:noVBand="1"/>
      </w:tblPr>
      <w:tblGrid>
        <w:gridCol w:w="1129"/>
        <w:gridCol w:w="8233"/>
      </w:tblGrid>
      <w:tr w:rsidR="00AB43F1" w14:paraId="7298C18C" w14:textId="77777777" w:rsidTr="00C93EFC">
        <w:tc>
          <w:tcPr>
            <w:tcW w:w="1129" w:type="dxa"/>
          </w:tcPr>
          <w:p w14:paraId="35BCC973" w14:textId="77777777" w:rsidR="00AB43F1" w:rsidRDefault="004C096A">
            <w:pPr>
              <w:rPr>
                <w:lang w:eastAsia="en-US"/>
              </w:rPr>
            </w:pPr>
            <w:r>
              <w:rPr>
                <w:lang w:eastAsia="en-US"/>
              </w:rPr>
              <w:t>Company</w:t>
            </w:r>
          </w:p>
        </w:tc>
        <w:tc>
          <w:tcPr>
            <w:tcW w:w="8233" w:type="dxa"/>
          </w:tcPr>
          <w:p w14:paraId="26890BDC" w14:textId="77777777" w:rsidR="00AB43F1" w:rsidRDefault="004C096A">
            <w:pPr>
              <w:rPr>
                <w:lang w:eastAsia="en-US"/>
              </w:rPr>
            </w:pPr>
            <w:r>
              <w:rPr>
                <w:lang w:eastAsia="en-US"/>
              </w:rPr>
              <w:t>View</w:t>
            </w:r>
          </w:p>
        </w:tc>
      </w:tr>
      <w:tr w:rsidR="00AB43F1" w14:paraId="0D79EE1F" w14:textId="77777777" w:rsidTr="00C93EFC">
        <w:tc>
          <w:tcPr>
            <w:tcW w:w="1129" w:type="dxa"/>
          </w:tcPr>
          <w:p w14:paraId="694614C3" w14:textId="77777777" w:rsidR="00AB43F1" w:rsidRDefault="004C096A">
            <w:pPr>
              <w:wordWrap/>
              <w:rPr>
                <w:lang w:eastAsia="en-US"/>
              </w:rPr>
            </w:pPr>
            <w:r>
              <w:rPr>
                <w:lang w:eastAsia="en-US"/>
              </w:rPr>
              <w:t>Docomo</w:t>
            </w:r>
          </w:p>
        </w:tc>
        <w:tc>
          <w:tcPr>
            <w:tcW w:w="8233" w:type="dxa"/>
          </w:tcPr>
          <w:p w14:paraId="40977540" w14:textId="77777777" w:rsidR="00AB43F1" w:rsidRDefault="004C096A">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FL’s suggestion to capture options and leave down-selection (if any) to the WI. We support the four alternatives captured above. </w:t>
            </w:r>
          </w:p>
        </w:tc>
      </w:tr>
      <w:tr w:rsidR="00DA33C1" w14:paraId="1803094E" w14:textId="77777777" w:rsidTr="00C93EFC">
        <w:tc>
          <w:tcPr>
            <w:tcW w:w="1129" w:type="dxa"/>
          </w:tcPr>
          <w:p w14:paraId="77785856" w14:textId="7B93225B" w:rsidR="00DA33C1" w:rsidRDefault="00DA33C1">
            <w:pPr>
              <w:rPr>
                <w:rFonts w:hint="eastAsia"/>
              </w:rPr>
            </w:pPr>
            <w:r>
              <w:rPr>
                <w:rFonts w:hint="eastAsia"/>
              </w:rPr>
              <w:t>LG</w:t>
            </w:r>
          </w:p>
        </w:tc>
        <w:tc>
          <w:tcPr>
            <w:tcW w:w="8233" w:type="dxa"/>
          </w:tcPr>
          <w:p w14:paraId="5EE1D05B" w14:textId="1040745B" w:rsidR="00C93EFC" w:rsidRPr="00DA33C1" w:rsidRDefault="002F3663" w:rsidP="002F3663">
            <w:pPr>
              <w:rPr>
                <w:rFonts w:eastAsia="맑은 고딕" w:hint="eastAsia"/>
              </w:rPr>
            </w:pPr>
            <w:r>
              <w:rPr>
                <w:rFonts w:eastAsia="맑은 고딕"/>
              </w:rPr>
              <w:t>Support the</w:t>
            </w:r>
            <w:r w:rsidR="00DA33C1">
              <w:rPr>
                <w:rFonts w:eastAsia="맑은 고딕" w:hint="eastAsia"/>
              </w:rPr>
              <w:t xml:space="preserve"> FL proposal.</w:t>
            </w:r>
            <w:r w:rsidR="00E43297">
              <w:rPr>
                <w:rFonts w:eastAsia="맑은 고딕"/>
              </w:rPr>
              <w:t xml:space="preserve"> </w:t>
            </w:r>
            <w:r>
              <w:rPr>
                <w:rFonts w:eastAsia="맑은 고딕"/>
              </w:rPr>
              <w:t>Also, w</w:t>
            </w:r>
            <w:r w:rsidRPr="002F3663">
              <w:rPr>
                <w:rFonts w:eastAsia="맑은 고딕"/>
              </w:rPr>
              <w:t xml:space="preserve">e understand that supporting more than one alternative is not </w:t>
            </w:r>
            <w:r>
              <w:rPr>
                <w:rFonts w:eastAsia="맑은 고딕"/>
              </w:rPr>
              <w:t>precluded</w:t>
            </w:r>
            <w:r w:rsidRPr="002F3663">
              <w:rPr>
                <w:rFonts w:eastAsia="맑은 고딕"/>
              </w:rPr>
              <w:t xml:space="preserve"> in this </w:t>
            </w:r>
            <w:r>
              <w:rPr>
                <w:rFonts w:eastAsia="맑은 고딕" w:hint="eastAsia"/>
              </w:rPr>
              <w:t>prop</w:t>
            </w:r>
            <w:r>
              <w:rPr>
                <w:rFonts w:eastAsia="맑은 고딕"/>
              </w:rPr>
              <w:t>osal.</w:t>
            </w:r>
          </w:p>
        </w:tc>
      </w:tr>
    </w:tbl>
    <w:p w14:paraId="19B0D4E2" w14:textId="4B37E018" w:rsidR="00AB43F1" w:rsidRDefault="00AB43F1"/>
    <w:p w14:paraId="2FE3AFBB" w14:textId="77777777" w:rsidR="00AB43F1" w:rsidRDefault="00AB43F1"/>
    <w:p w14:paraId="4CD9534D" w14:textId="77777777" w:rsidR="00AB43F1" w:rsidRDefault="004C096A">
      <w:pPr>
        <w:rPr>
          <w:lang w:eastAsia="en-US"/>
        </w:rPr>
      </w:pPr>
      <w:r>
        <w:rPr>
          <w:highlight w:val="yellow"/>
          <w:lang w:eastAsia="en-US"/>
        </w:rPr>
        <w:t>On if we should support a mode to align the channelization between 11ad/ay and NR in 60GHz band, including NR channels are “nested” within WiFi channels (Note this does not intend to rule out other channelizations not align with 11ad/ay), there is no consensus. Moderator recommend we continue discussion of this after there is more clarity on the supported channel bandwidth.</w:t>
      </w:r>
      <w:r>
        <w:rPr>
          <w:lang w:eastAsia="en-US"/>
        </w:rPr>
        <w:t xml:space="preserve"> </w:t>
      </w:r>
    </w:p>
    <w:p w14:paraId="485D9DEB" w14:textId="77777777" w:rsidR="00AB43F1" w:rsidRDefault="00AB43F1">
      <w:pPr>
        <w:rPr>
          <w:lang w:eastAsia="en-US"/>
        </w:rPr>
      </w:pPr>
    </w:p>
    <w:p w14:paraId="4A801E42" w14:textId="77777777" w:rsidR="00AB43F1" w:rsidRDefault="004C096A">
      <w:pPr>
        <w:pStyle w:val="2"/>
      </w:pPr>
      <w:r>
        <w:t>No-LBT</w:t>
      </w:r>
    </w:p>
    <w:tbl>
      <w:tblPr>
        <w:tblStyle w:val="af1"/>
        <w:tblW w:w="9351" w:type="dxa"/>
        <w:tblLook w:val="04A0" w:firstRow="1" w:lastRow="0" w:firstColumn="1" w:lastColumn="0" w:noHBand="0" w:noVBand="1"/>
      </w:tblPr>
      <w:tblGrid>
        <w:gridCol w:w="1661"/>
        <w:gridCol w:w="7690"/>
      </w:tblGrid>
      <w:tr w:rsidR="00AB43F1" w14:paraId="33C2D99B" w14:textId="77777777">
        <w:tc>
          <w:tcPr>
            <w:tcW w:w="1555" w:type="dxa"/>
          </w:tcPr>
          <w:p w14:paraId="3015944F" w14:textId="77777777" w:rsidR="00AB43F1" w:rsidRDefault="004C096A">
            <w:pPr>
              <w:rPr>
                <w:b/>
                <w:szCs w:val="20"/>
              </w:rPr>
            </w:pPr>
            <w:r>
              <w:rPr>
                <w:rFonts w:hint="eastAsia"/>
                <w:b/>
                <w:szCs w:val="20"/>
              </w:rPr>
              <w:t>Company</w:t>
            </w:r>
          </w:p>
        </w:tc>
        <w:tc>
          <w:tcPr>
            <w:tcW w:w="7796" w:type="dxa"/>
          </w:tcPr>
          <w:p w14:paraId="46E7555E" w14:textId="77777777" w:rsidR="00AB43F1" w:rsidRDefault="004C096A">
            <w:pPr>
              <w:rPr>
                <w:b/>
                <w:szCs w:val="20"/>
              </w:rPr>
            </w:pPr>
            <w:r>
              <w:rPr>
                <w:b/>
                <w:szCs w:val="20"/>
              </w:rPr>
              <w:t>Key Proposals/Observations/Positions</w:t>
            </w:r>
          </w:p>
        </w:tc>
      </w:tr>
      <w:tr w:rsidR="00AB43F1" w14:paraId="14D777B0" w14:textId="77777777">
        <w:tc>
          <w:tcPr>
            <w:tcW w:w="1555" w:type="dxa"/>
          </w:tcPr>
          <w:p w14:paraId="5522DCB5" w14:textId="77777777" w:rsidR="00AB43F1" w:rsidRDefault="004C096A">
            <w:pPr>
              <w:rPr>
                <w:szCs w:val="20"/>
              </w:rPr>
            </w:pPr>
            <w:r>
              <w:rPr>
                <w:szCs w:val="20"/>
              </w:rPr>
              <w:t>ZTE, Sanechips</w:t>
            </w:r>
          </w:p>
        </w:tc>
        <w:tc>
          <w:tcPr>
            <w:tcW w:w="7796" w:type="dxa"/>
          </w:tcPr>
          <w:p w14:paraId="3579FDF2" w14:textId="77777777" w:rsidR="00AB43F1" w:rsidRDefault="004C096A">
            <w:r>
              <w:t>Observation 1: According to regulation of ETSI EN 302 567 v2.1.20, at least LBT operation should be supported in Europe area for above 52.6 GHz.</w:t>
            </w:r>
          </w:p>
          <w:p w14:paraId="240FFFDD" w14:textId="77777777" w:rsidR="00AB43F1" w:rsidRDefault="00AB43F1">
            <w:pPr>
              <w:rPr>
                <w:szCs w:val="20"/>
              </w:rPr>
            </w:pPr>
          </w:p>
        </w:tc>
      </w:tr>
      <w:tr w:rsidR="00AB43F1" w14:paraId="46B8BF87" w14:textId="77777777">
        <w:tc>
          <w:tcPr>
            <w:tcW w:w="1555" w:type="dxa"/>
          </w:tcPr>
          <w:p w14:paraId="29174978" w14:textId="77777777" w:rsidR="00AB43F1" w:rsidRDefault="004C096A">
            <w:pPr>
              <w:rPr>
                <w:szCs w:val="20"/>
              </w:rPr>
            </w:pPr>
            <w:r>
              <w:rPr>
                <w:szCs w:val="20"/>
              </w:rPr>
              <w:t>Ericsson</w:t>
            </w:r>
          </w:p>
        </w:tc>
        <w:tc>
          <w:tcPr>
            <w:tcW w:w="7796" w:type="dxa"/>
          </w:tcPr>
          <w:p w14:paraId="7D6A52B6" w14:textId="77777777" w:rsidR="00AB43F1" w:rsidRDefault="004C096A">
            <w:r>
              <w:t>Referring to Baseline LBT procedures based on 302567 v 2.1.20</w:t>
            </w:r>
          </w:p>
          <w:p w14:paraId="72F41350" w14:textId="77777777" w:rsidR="00AB43F1" w:rsidRDefault="004C096A">
            <w:r>
              <w:t>Observation 1</w:t>
            </w:r>
            <w:r>
              <w:tab/>
              <w:t>LBT is not mandated by any regional regulations for 57-71 GHz frequency band.</w:t>
            </w:r>
          </w:p>
          <w:p w14:paraId="1895E65E" w14:textId="77777777" w:rsidR="00AB43F1" w:rsidRDefault="004C096A">
            <w:r>
              <w:t>Observation 2</w:t>
            </w:r>
            <w:r>
              <w:tab/>
              <w:t>In all three indoor scenarios (A, B and C), operating with LBT degrade the performance in terms of DL and UL throughput, as compared with operating without LBT.</w:t>
            </w:r>
          </w:p>
          <w:p w14:paraId="49B352D4" w14:textId="77777777" w:rsidR="00AB43F1" w:rsidRDefault="004C096A">
            <w:r>
              <w:t>Observation 3</w:t>
            </w:r>
            <w:r>
              <w:tab/>
              <w:t>Ideal receiver assisted LBT does not show performance improvement as compared to no LBT.</w:t>
            </w:r>
          </w:p>
          <w:p w14:paraId="7F7D6F12" w14:textId="77777777" w:rsidR="00AB43F1" w:rsidRDefault="004C096A">
            <w:r>
              <w:t>Observation 4</w:t>
            </w:r>
            <w:r>
              <w:tab/>
              <w:t>The effectiveness of LBT as medium access mechanism for co-existence in unlicensed spectrum in 60 GHz band is questionable.</w:t>
            </w:r>
          </w:p>
          <w:p w14:paraId="0A1B0080" w14:textId="77777777" w:rsidR="00AB43F1" w:rsidRDefault="004C096A">
            <w:r>
              <w:t>Observation 5</w:t>
            </w:r>
            <w:r>
              <w:tab/>
              <w:t>Good link adaptation algorithm is sufficient to cope with occasional interference in 60 GHz band</w:t>
            </w:r>
          </w:p>
          <w:p w14:paraId="48EEE4D3" w14:textId="77777777" w:rsidR="00AB43F1" w:rsidRDefault="004C096A">
            <w:r>
              <w:t>Observation 6</w:t>
            </w:r>
            <w:r>
              <w:tab/>
              <w:t>In outdoor Scenario B, operating with LBT degrade the performance in terms of DL and UL throughput, as compared with operating without LBT.</w:t>
            </w:r>
          </w:p>
          <w:p w14:paraId="0FCD4095" w14:textId="77777777" w:rsidR="00AB43F1" w:rsidRDefault="004C096A">
            <w:r>
              <w:t>Observation 7</w:t>
            </w:r>
            <w:r>
              <w:tab/>
              <w:t>ECC Report 288 concludes that in the 57-66 GHz band, system performance is reduced when LBT enabled, even with proper ED setting.</w:t>
            </w:r>
          </w:p>
          <w:p w14:paraId="50334402" w14:textId="77777777" w:rsidR="00AB43F1" w:rsidRDefault="004C096A">
            <w:r>
              <w:t>Observation 8</w:t>
            </w:r>
            <w:r>
              <w:tab/>
              <w:t>Inter-/intra technology network operating with LBT procedure as specified in EN 302 567 is not harmed by a coexisting NR-U network that access the channel without LBT</w:t>
            </w:r>
          </w:p>
          <w:p w14:paraId="59C4DD30" w14:textId="77777777" w:rsidR="00AB43F1" w:rsidRDefault="004C096A">
            <w:r>
              <w:t>Observation 9</w:t>
            </w:r>
            <w:r>
              <w:tab/>
              <w:t>The benefit from directional LBT in 60GHz spectrum is not clear.</w:t>
            </w:r>
          </w:p>
          <w:p w14:paraId="706659D2" w14:textId="77777777" w:rsidR="00AB43F1" w:rsidRDefault="004C096A">
            <w:r>
              <w:t>Proposal 3</w:t>
            </w:r>
            <w:r>
              <w:tab/>
              <w:t>For operation in 60GHz, it is not beneficial to mandate operation with LBT as a medium access mechanism.</w:t>
            </w:r>
          </w:p>
          <w:p w14:paraId="2190AFE6" w14:textId="77777777" w:rsidR="00AB43F1" w:rsidRDefault="00AB43F1"/>
        </w:tc>
      </w:tr>
      <w:tr w:rsidR="00AB43F1" w14:paraId="3B2D7E9C" w14:textId="77777777">
        <w:tc>
          <w:tcPr>
            <w:tcW w:w="1555" w:type="dxa"/>
          </w:tcPr>
          <w:p w14:paraId="389887FE" w14:textId="77777777" w:rsidR="00AB43F1" w:rsidRDefault="004C096A">
            <w:pPr>
              <w:rPr>
                <w:szCs w:val="20"/>
              </w:rPr>
            </w:pPr>
            <w:r>
              <w:rPr>
                <w:szCs w:val="20"/>
              </w:rPr>
              <w:t>Huawei/HiSilicon</w:t>
            </w:r>
          </w:p>
        </w:tc>
        <w:tc>
          <w:tcPr>
            <w:tcW w:w="7796" w:type="dxa"/>
          </w:tcPr>
          <w:p w14:paraId="4EA5EEF8" w14:textId="77777777" w:rsidR="00AB43F1" w:rsidRDefault="004C096A">
            <w:r>
              <w:t>Observation 7: When No-LBT is used in regions where LBT is not mandated by regulations, the hidden node issue would still persist.</w:t>
            </w:r>
          </w:p>
          <w:p w14:paraId="4ECD75D0" w14:textId="77777777" w:rsidR="00AB43F1" w:rsidRDefault="004C096A">
            <w:r>
              <w:t>Observation 8: Receiver-only directional LBT outperforms No-LBT in terms of both coverage and capacity across the different loading conditions in the indoor scenario.</w:t>
            </w:r>
          </w:p>
        </w:tc>
      </w:tr>
    </w:tbl>
    <w:p w14:paraId="5B5EFC8A" w14:textId="77777777" w:rsidR="00AB43F1" w:rsidRDefault="00AB43F1">
      <w:pPr>
        <w:rPr>
          <w:lang w:eastAsia="en-US"/>
        </w:rPr>
      </w:pPr>
    </w:p>
    <w:p w14:paraId="660B1A1D" w14:textId="77777777" w:rsidR="00AB43F1" w:rsidRDefault="00AB43F1">
      <w:pPr>
        <w:rPr>
          <w:lang w:eastAsia="en-US"/>
        </w:rPr>
      </w:pPr>
    </w:p>
    <w:p w14:paraId="52F5BE86" w14:textId="77777777" w:rsidR="00AB43F1" w:rsidRDefault="004C096A">
      <w:pPr>
        <w:pStyle w:val="3"/>
      </w:pPr>
      <w:r>
        <w:t>No-LBT mode</w:t>
      </w:r>
    </w:p>
    <w:tbl>
      <w:tblPr>
        <w:tblStyle w:val="af1"/>
        <w:tblW w:w="9351" w:type="dxa"/>
        <w:tblLook w:val="04A0" w:firstRow="1" w:lastRow="0" w:firstColumn="1" w:lastColumn="0" w:noHBand="0" w:noVBand="1"/>
      </w:tblPr>
      <w:tblGrid>
        <w:gridCol w:w="1555"/>
        <w:gridCol w:w="7796"/>
      </w:tblGrid>
      <w:tr w:rsidR="00AB43F1" w14:paraId="578DC83D" w14:textId="77777777">
        <w:tc>
          <w:tcPr>
            <w:tcW w:w="1555" w:type="dxa"/>
          </w:tcPr>
          <w:p w14:paraId="389AFB6A" w14:textId="77777777" w:rsidR="00AB43F1" w:rsidRDefault="004C096A">
            <w:pPr>
              <w:rPr>
                <w:b/>
                <w:szCs w:val="20"/>
              </w:rPr>
            </w:pPr>
            <w:r>
              <w:rPr>
                <w:rFonts w:hint="eastAsia"/>
                <w:b/>
                <w:szCs w:val="20"/>
              </w:rPr>
              <w:t>Company</w:t>
            </w:r>
          </w:p>
        </w:tc>
        <w:tc>
          <w:tcPr>
            <w:tcW w:w="7796" w:type="dxa"/>
          </w:tcPr>
          <w:p w14:paraId="2CABD817" w14:textId="77777777" w:rsidR="00AB43F1" w:rsidRDefault="004C096A">
            <w:pPr>
              <w:rPr>
                <w:b/>
                <w:szCs w:val="20"/>
              </w:rPr>
            </w:pPr>
            <w:r>
              <w:rPr>
                <w:b/>
                <w:szCs w:val="20"/>
              </w:rPr>
              <w:t>Key Proposals/Observations/Positions</w:t>
            </w:r>
          </w:p>
        </w:tc>
      </w:tr>
      <w:tr w:rsidR="00AB43F1" w14:paraId="5A31E750" w14:textId="77777777">
        <w:tc>
          <w:tcPr>
            <w:tcW w:w="1555" w:type="dxa"/>
          </w:tcPr>
          <w:p w14:paraId="7547BCD9" w14:textId="77777777" w:rsidR="00AB43F1" w:rsidRDefault="004C096A">
            <w:pPr>
              <w:rPr>
                <w:szCs w:val="20"/>
              </w:rPr>
            </w:pPr>
            <w:r>
              <w:t>FUTUREWEI</w:t>
            </w:r>
          </w:p>
        </w:tc>
        <w:tc>
          <w:tcPr>
            <w:tcW w:w="7796" w:type="dxa"/>
          </w:tcPr>
          <w:p w14:paraId="5C24D83A" w14:textId="77777777" w:rsidR="00AB43F1" w:rsidRDefault="004C096A">
            <w:r>
              <w:t>Proposal 1: The study should clarify the No LBT conditions of usage.</w:t>
            </w:r>
          </w:p>
          <w:p w14:paraId="0C880B9B" w14:textId="77777777" w:rsidR="00AB43F1" w:rsidRDefault="00AB43F1">
            <w:pPr>
              <w:rPr>
                <w:szCs w:val="20"/>
              </w:rPr>
            </w:pPr>
          </w:p>
        </w:tc>
      </w:tr>
      <w:tr w:rsidR="00AB43F1" w14:paraId="56225182" w14:textId="77777777">
        <w:tc>
          <w:tcPr>
            <w:tcW w:w="1555" w:type="dxa"/>
          </w:tcPr>
          <w:p w14:paraId="4783D622" w14:textId="77777777" w:rsidR="00AB43F1" w:rsidRDefault="004C096A">
            <w:r>
              <w:rPr>
                <w:szCs w:val="20"/>
              </w:rPr>
              <w:t>Lenovo, Motorola Mobility</w:t>
            </w:r>
          </w:p>
        </w:tc>
        <w:tc>
          <w:tcPr>
            <w:tcW w:w="7796" w:type="dxa"/>
          </w:tcPr>
          <w:p w14:paraId="27BAA9AC" w14:textId="77777777" w:rsidR="00AB43F1" w:rsidRDefault="004C096A">
            <w:r>
              <w:t>Observation 8: For NR unlicensed bands between 52.6 GHz and 71 GHz, long-term channel sensing could be useful for both LBT and without LBT based channel access mechanism:</w:t>
            </w:r>
          </w:p>
          <w:p w14:paraId="3F0C04B9" w14:textId="77777777" w:rsidR="00AB43F1" w:rsidRDefault="004C096A">
            <w:r>
              <w:t>-</w:t>
            </w:r>
            <w:r>
              <w:tab/>
              <w:t>For LBT based channel access mechanism, long-term sensing at the UE could be utilized for receiver assisted LBT at the gNB</w:t>
            </w:r>
          </w:p>
          <w:p w14:paraId="4B1E13DC" w14:textId="77777777" w:rsidR="00AB43F1" w:rsidRDefault="004C096A">
            <w:r>
              <w:t>-</w:t>
            </w:r>
            <w:r>
              <w:tab/>
              <w:t>For no LBT based channel access mechanisms, long-terms sensing could provide interference statistics in terms of potential interference from WiFi as well as interference from other NR operators</w:t>
            </w:r>
          </w:p>
          <w:p w14:paraId="5BECB2EA" w14:textId="77777777" w:rsidR="00AB43F1" w:rsidRDefault="004C096A">
            <w:r>
              <w:t>Proposal 8: For NR unlicensed bands between 52.6 GHz and 71 GHz, long term sensing could be supported for both LBT based and without LBT based channel access mechanism to consider potential interference</w:t>
            </w:r>
          </w:p>
          <w:p w14:paraId="2298AC9A" w14:textId="77777777" w:rsidR="00AB43F1" w:rsidRDefault="00AB43F1"/>
        </w:tc>
      </w:tr>
      <w:tr w:rsidR="00AB43F1" w14:paraId="5793D2E7" w14:textId="77777777">
        <w:tc>
          <w:tcPr>
            <w:tcW w:w="1555" w:type="dxa"/>
          </w:tcPr>
          <w:p w14:paraId="7D9DBF97" w14:textId="77777777" w:rsidR="00AB43F1" w:rsidRDefault="004C096A">
            <w:pPr>
              <w:rPr>
                <w:szCs w:val="20"/>
              </w:rPr>
            </w:pPr>
            <w:r>
              <w:rPr>
                <w:szCs w:val="20"/>
              </w:rPr>
              <w:t>Huawei, HiSilicon</w:t>
            </w:r>
          </w:p>
        </w:tc>
        <w:tc>
          <w:tcPr>
            <w:tcW w:w="7796" w:type="dxa"/>
          </w:tcPr>
          <w:p w14:paraId="27CBFC1E" w14:textId="77777777" w:rsidR="00AB43F1" w:rsidRDefault="004C096A">
            <w:r>
              <w:t>Observation 7: When No-LBT is used in regions where LBT is not mandated by regulations, the hidden node issue would still persist.</w:t>
            </w:r>
          </w:p>
        </w:tc>
      </w:tr>
      <w:tr w:rsidR="00AB43F1" w14:paraId="33A5503F" w14:textId="77777777">
        <w:tc>
          <w:tcPr>
            <w:tcW w:w="1555" w:type="dxa"/>
          </w:tcPr>
          <w:p w14:paraId="5D0ED71C" w14:textId="77777777" w:rsidR="00AB43F1" w:rsidRDefault="004C096A">
            <w:pPr>
              <w:rPr>
                <w:szCs w:val="20"/>
              </w:rPr>
            </w:pPr>
            <w:r>
              <w:rPr>
                <w:szCs w:val="20"/>
              </w:rPr>
              <w:t>CATT</w:t>
            </w:r>
          </w:p>
        </w:tc>
        <w:tc>
          <w:tcPr>
            <w:tcW w:w="7796" w:type="dxa"/>
          </w:tcPr>
          <w:p w14:paraId="1D5F3C4B" w14:textId="77777777" w:rsidR="00AB43F1" w:rsidRDefault="004C096A">
            <w:r>
              <w:t>Proposal 1: Only when the local regulation makes it clear that LBT is not mandatory, gNB /UE can initiate channel occupancy directly without LBT.</w:t>
            </w:r>
          </w:p>
          <w:p w14:paraId="6998CB08" w14:textId="77777777" w:rsidR="00AB43F1" w:rsidRDefault="004C096A">
            <w:r>
              <w:t>Proposal 5: The interference mitigation of beamforming based operation needs to be investigated in place of LBT based operation for distributed channel access scheme.</w:t>
            </w:r>
          </w:p>
          <w:p w14:paraId="25B1DE2E" w14:textId="77777777" w:rsidR="00AB43F1" w:rsidRDefault="00AB43F1"/>
        </w:tc>
      </w:tr>
      <w:tr w:rsidR="00AB43F1" w14:paraId="66F60028" w14:textId="77777777">
        <w:tc>
          <w:tcPr>
            <w:tcW w:w="1555" w:type="dxa"/>
          </w:tcPr>
          <w:p w14:paraId="680449F1" w14:textId="77777777" w:rsidR="00AB43F1" w:rsidRDefault="004C096A">
            <w:pPr>
              <w:rPr>
                <w:szCs w:val="20"/>
              </w:rPr>
            </w:pPr>
            <w:r>
              <w:rPr>
                <w:szCs w:val="20"/>
              </w:rPr>
              <w:t>ZTE, Sanechips</w:t>
            </w:r>
          </w:p>
        </w:tc>
        <w:tc>
          <w:tcPr>
            <w:tcW w:w="7796" w:type="dxa"/>
          </w:tcPr>
          <w:p w14:paraId="07958037" w14:textId="77777777" w:rsidR="00AB43F1" w:rsidRDefault="004C096A">
            <w:r>
              <w:t>Observation 3: No LBT can be considered to be used in COT sharing case and interference controlled environment.</w:t>
            </w:r>
          </w:p>
          <w:p w14:paraId="0D647368" w14:textId="77777777" w:rsidR="00AB43F1" w:rsidRDefault="004C096A">
            <w:r>
              <w:t>Observation 4: No LBT should be workable only if some interference elimination mechanisms are applied on top of it. If no LBT is supported, the spec impact of introducing such enhancement should be further studied and evaluated.</w:t>
            </w:r>
          </w:p>
          <w:p w14:paraId="61AC23D0" w14:textId="77777777" w:rsidR="00AB43F1" w:rsidRDefault="004C096A">
            <w:r>
              <w:t xml:space="preserve">Proposal 4: Release 17 NR-U should consider supporting different channel access modes for above 52.6 GHz, e.g., directional LBT and No LBT. </w:t>
            </w:r>
          </w:p>
          <w:p w14:paraId="23E6C3E5" w14:textId="77777777" w:rsidR="00AB43F1" w:rsidRDefault="00AB43F1"/>
        </w:tc>
      </w:tr>
      <w:tr w:rsidR="00AB43F1" w14:paraId="44B5B0B0" w14:textId="77777777">
        <w:tc>
          <w:tcPr>
            <w:tcW w:w="1555" w:type="dxa"/>
          </w:tcPr>
          <w:p w14:paraId="0670E1D1" w14:textId="77777777" w:rsidR="00AB43F1" w:rsidRDefault="004C096A">
            <w:pPr>
              <w:rPr>
                <w:szCs w:val="20"/>
              </w:rPr>
            </w:pPr>
            <w:r>
              <w:rPr>
                <w:szCs w:val="20"/>
              </w:rPr>
              <w:t>Samsung</w:t>
            </w:r>
          </w:p>
        </w:tc>
        <w:tc>
          <w:tcPr>
            <w:tcW w:w="7796" w:type="dxa"/>
          </w:tcPr>
          <w:p w14:paraId="3393B5E4" w14:textId="77777777" w:rsidR="00AB43F1" w:rsidRDefault="004C096A">
            <w:r>
              <w:t>Proposal 4: It is beneficial to support an implicit or explicit indication of the operation mode to the UE: either channel access is operated with LBT or without LBT</w:t>
            </w:r>
          </w:p>
        </w:tc>
      </w:tr>
      <w:tr w:rsidR="00AB43F1" w14:paraId="2E36ECFC" w14:textId="77777777">
        <w:tc>
          <w:tcPr>
            <w:tcW w:w="1555" w:type="dxa"/>
          </w:tcPr>
          <w:p w14:paraId="09482702" w14:textId="77777777" w:rsidR="00AB43F1" w:rsidRDefault="004C096A">
            <w:pPr>
              <w:rPr>
                <w:szCs w:val="20"/>
              </w:rPr>
            </w:pPr>
            <w:r>
              <w:rPr>
                <w:szCs w:val="20"/>
              </w:rPr>
              <w:t>OPPO</w:t>
            </w:r>
          </w:p>
        </w:tc>
        <w:tc>
          <w:tcPr>
            <w:tcW w:w="7796" w:type="dxa"/>
          </w:tcPr>
          <w:p w14:paraId="300D2DC0" w14:textId="77777777" w:rsidR="00AB43F1" w:rsidRDefault="004C096A">
            <w:pPr>
              <w:rPr>
                <w:lang w:val="en-US"/>
              </w:rPr>
            </w:pPr>
            <w:r>
              <w:rPr>
                <w:lang w:val="en-US"/>
              </w:rPr>
              <w:t>Proposal 3: the enhancement of no LBT transmission, e.g., interference mitigation mechanisms should be studied.</w:t>
            </w:r>
          </w:p>
          <w:p w14:paraId="04A0F72B" w14:textId="77777777" w:rsidR="00AB43F1" w:rsidRDefault="00AB43F1"/>
        </w:tc>
      </w:tr>
      <w:tr w:rsidR="00AB43F1" w14:paraId="0FA0753C" w14:textId="77777777">
        <w:tc>
          <w:tcPr>
            <w:tcW w:w="1555" w:type="dxa"/>
          </w:tcPr>
          <w:p w14:paraId="0C2E5A83" w14:textId="77777777" w:rsidR="00AB43F1" w:rsidRDefault="004C096A">
            <w:pPr>
              <w:rPr>
                <w:szCs w:val="20"/>
              </w:rPr>
            </w:pPr>
            <w:r>
              <w:rPr>
                <w:szCs w:val="20"/>
              </w:rPr>
              <w:t>Sony</w:t>
            </w:r>
          </w:p>
        </w:tc>
        <w:tc>
          <w:tcPr>
            <w:tcW w:w="7796" w:type="dxa"/>
          </w:tcPr>
          <w:p w14:paraId="69531AB2" w14:textId="77777777" w:rsidR="00AB43F1" w:rsidRDefault="004C096A">
            <w:r>
              <w:t>Observation 1: In EU, no-LBT mode cannot be operated at least under the ‘C1’ for indoor and outdoor deployment.</w:t>
            </w:r>
          </w:p>
          <w:p w14:paraId="343406F7" w14:textId="77777777" w:rsidR="00AB43F1" w:rsidRDefault="004C096A">
            <w:r>
              <w:t>Observation 2: No-LBT mode works in the uncongested environment.</w:t>
            </w:r>
          </w:p>
          <w:p w14:paraId="4AFC0593" w14:textId="77777777" w:rsidR="00AB43F1" w:rsidRDefault="004C096A">
            <w:r>
              <w:t>Observation 3: Congestion could be measured by average RSSI and channel occupancy which have been already introduced in NR-U.</w:t>
            </w:r>
          </w:p>
          <w:p w14:paraId="416EBC0F" w14:textId="77777777" w:rsidR="00AB43F1" w:rsidRDefault="004C096A">
            <w:r>
              <w:t>Proposal 6: No-LBT mode is configured in the environment where both average RSSI and channel occupancy are low.</w:t>
            </w:r>
          </w:p>
          <w:p w14:paraId="50315541" w14:textId="77777777" w:rsidR="00AB43F1" w:rsidRDefault="00AB43F1">
            <w:pPr>
              <w:rPr>
                <w:lang w:val="en-US"/>
              </w:rPr>
            </w:pPr>
          </w:p>
        </w:tc>
      </w:tr>
      <w:tr w:rsidR="00AB43F1" w14:paraId="2C34BD26" w14:textId="77777777">
        <w:tc>
          <w:tcPr>
            <w:tcW w:w="1555" w:type="dxa"/>
          </w:tcPr>
          <w:p w14:paraId="19BE3160" w14:textId="77777777" w:rsidR="00AB43F1" w:rsidRDefault="004C096A">
            <w:pPr>
              <w:rPr>
                <w:szCs w:val="20"/>
              </w:rPr>
            </w:pPr>
            <w:r>
              <w:rPr>
                <w:szCs w:val="20"/>
              </w:rPr>
              <w:t>Qualcomm</w:t>
            </w:r>
          </w:p>
        </w:tc>
        <w:tc>
          <w:tcPr>
            <w:tcW w:w="7796" w:type="dxa"/>
          </w:tcPr>
          <w:p w14:paraId="3078FAA8" w14:textId="77777777" w:rsidR="00AB43F1" w:rsidRDefault="004C096A">
            <w:r>
              <w:t xml:space="preserve">Observation 1: Shared spectrum operation with high directivity systems experiences low interference and good performance on the aggregate. Moreover, the gain of LBT schemes over no LBT schemes is minimal on the aggregate. </w:t>
            </w:r>
          </w:p>
        </w:tc>
      </w:tr>
    </w:tbl>
    <w:p w14:paraId="7E492488" w14:textId="77777777" w:rsidR="00AB43F1" w:rsidRDefault="00AB43F1">
      <w:pPr>
        <w:rPr>
          <w:lang w:eastAsia="en-US"/>
        </w:rPr>
      </w:pPr>
    </w:p>
    <w:p w14:paraId="570B6B6B" w14:textId="77777777" w:rsidR="00AB43F1" w:rsidRDefault="004C096A">
      <w:pPr>
        <w:pStyle w:val="3"/>
      </w:pPr>
      <w:r>
        <w:t>Long Term Sensing</w:t>
      </w:r>
    </w:p>
    <w:tbl>
      <w:tblPr>
        <w:tblStyle w:val="af1"/>
        <w:tblW w:w="9351" w:type="dxa"/>
        <w:tblLook w:val="04A0" w:firstRow="1" w:lastRow="0" w:firstColumn="1" w:lastColumn="0" w:noHBand="0" w:noVBand="1"/>
      </w:tblPr>
      <w:tblGrid>
        <w:gridCol w:w="1555"/>
        <w:gridCol w:w="7796"/>
      </w:tblGrid>
      <w:tr w:rsidR="00AB43F1" w14:paraId="6A98361C" w14:textId="77777777">
        <w:tc>
          <w:tcPr>
            <w:tcW w:w="1555" w:type="dxa"/>
          </w:tcPr>
          <w:p w14:paraId="6C24C501" w14:textId="77777777" w:rsidR="00AB43F1" w:rsidRDefault="004C096A">
            <w:pPr>
              <w:rPr>
                <w:b/>
                <w:szCs w:val="20"/>
              </w:rPr>
            </w:pPr>
            <w:r>
              <w:rPr>
                <w:rFonts w:hint="eastAsia"/>
                <w:b/>
                <w:szCs w:val="20"/>
              </w:rPr>
              <w:t>Company</w:t>
            </w:r>
          </w:p>
        </w:tc>
        <w:tc>
          <w:tcPr>
            <w:tcW w:w="7796" w:type="dxa"/>
          </w:tcPr>
          <w:p w14:paraId="59A6AF19" w14:textId="77777777" w:rsidR="00AB43F1" w:rsidRDefault="004C096A">
            <w:pPr>
              <w:rPr>
                <w:b/>
                <w:szCs w:val="20"/>
              </w:rPr>
            </w:pPr>
            <w:r>
              <w:rPr>
                <w:b/>
                <w:szCs w:val="20"/>
              </w:rPr>
              <w:t>Key Proposals/Observations/Positions</w:t>
            </w:r>
          </w:p>
        </w:tc>
      </w:tr>
      <w:tr w:rsidR="00AB43F1" w14:paraId="7931686C" w14:textId="77777777">
        <w:tc>
          <w:tcPr>
            <w:tcW w:w="1555" w:type="dxa"/>
          </w:tcPr>
          <w:p w14:paraId="6C60BCD1" w14:textId="77777777" w:rsidR="00AB43F1" w:rsidRDefault="004C096A">
            <w:pPr>
              <w:rPr>
                <w:szCs w:val="20"/>
              </w:rPr>
            </w:pPr>
            <w:r>
              <w:rPr>
                <w:szCs w:val="20"/>
              </w:rPr>
              <w:t>FUTUREWEI</w:t>
            </w:r>
          </w:p>
        </w:tc>
        <w:tc>
          <w:tcPr>
            <w:tcW w:w="7796" w:type="dxa"/>
          </w:tcPr>
          <w:p w14:paraId="5638864D" w14:textId="77777777" w:rsidR="00AB43F1" w:rsidRDefault="004C096A">
            <w:r>
              <w:t>Proposal 11: The study should clarify the term of “long-term sensing” and its usage.</w:t>
            </w:r>
          </w:p>
          <w:p w14:paraId="518512DC" w14:textId="77777777" w:rsidR="00AB43F1" w:rsidRDefault="00AB43F1">
            <w:pPr>
              <w:rPr>
                <w:szCs w:val="20"/>
              </w:rPr>
            </w:pPr>
          </w:p>
        </w:tc>
      </w:tr>
      <w:tr w:rsidR="00AB43F1" w14:paraId="33FD8EB1" w14:textId="77777777">
        <w:tc>
          <w:tcPr>
            <w:tcW w:w="1555" w:type="dxa"/>
          </w:tcPr>
          <w:p w14:paraId="777FE3A7" w14:textId="77777777" w:rsidR="00AB43F1" w:rsidRDefault="004C096A">
            <w:pPr>
              <w:rPr>
                <w:szCs w:val="20"/>
              </w:rPr>
            </w:pPr>
            <w:r>
              <w:rPr>
                <w:szCs w:val="20"/>
              </w:rPr>
              <w:t>Lenovo, Motorola Mobility</w:t>
            </w:r>
          </w:p>
        </w:tc>
        <w:tc>
          <w:tcPr>
            <w:tcW w:w="7796" w:type="dxa"/>
          </w:tcPr>
          <w:p w14:paraId="004D7795" w14:textId="77777777" w:rsidR="00AB43F1" w:rsidRDefault="004C096A">
            <w:r>
              <w:t>Observation 8: For NR unlicensed bands between 52.6 GHz and 71 GHz, long-term channel sensing could be useful for both LBT and without LBT based channel access mechanism:</w:t>
            </w:r>
          </w:p>
          <w:p w14:paraId="36F1309F" w14:textId="77777777" w:rsidR="00AB43F1" w:rsidRDefault="004C096A">
            <w:r>
              <w:t>-</w:t>
            </w:r>
            <w:r>
              <w:tab/>
              <w:t>For LBT based channel access mechanism, long-term sensing at the UE could be utilized for receiver assisted LBT at the gNB</w:t>
            </w:r>
          </w:p>
          <w:p w14:paraId="5DE32505" w14:textId="77777777" w:rsidR="00AB43F1" w:rsidRDefault="004C096A">
            <w:r>
              <w:t>-</w:t>
            </w:r>
            <w:r>
              <w:tab/>
              <w:t>For no LBT based channel access mechanisms, long-terms sensing could provide interference statistics in terms of potential interference from WiFi as well as interference from other NR operators</w:t>
            </w:r>
          </w:p>
          <w:p w14:paraId="6E101033" w14:textId="77777777" w:rsidR="00AB43F1" w:rsidRDefault="004C096A">
            <w:r>
              <w:t>Proposal 8: For NR unlicensed bands between 52.6 GHz and 71 GHz, long term sensing could be supported for both LBT based and without LBT based channel access mechanism to consider potential interference</w:t>
            </w:r>
          </w:p>
          <w:p w14:paraId="794A5721" w14:textId="77777777" w:rsidR="00AB43F1" w:rsidRDefault="00AB43F1"/>
        </w:tc>
      </w:tr>
      <w:tr w:rsidR="00AB43F1" w14:paraId="262003EA" w14:textId="77777777">
        <w:tc>
          <w:tcPr>
            <w:tcW w:w="1555" w:type="dxa"/>
          </w:tcPr>
          <w:p w14:paraId="2157DFF7" w14:textId="77777777" w:rsidR="00AB43F1" w:rsidRDefault="004C096A">
            <w:pPr>
              <w:rPr>
                <w:szCs w:val="20"/>
              </w:rPr>
            </w:pPr>
            <w:r>
              <w:rPr>
                <w:szCs w:val="20"/>
              </w:rPr>
              <w:t>Huawei, HiSilicon</w:t>
            </w:r>
          </w:p>
        </w:tc>
        <w:tc>
          <w:tcPr>
            <w:tcW w:w="7796" w:type="dxa"/>
          </w:tcPr>
          <w:p w14:paraId="4337BB08" w14:textId="77777777" w:rsidR="00AB43F1" w:rsidRDefault="004C096A">
            <w:r>
              <w:rPr>
                <w:rFonts w:hint="eastAsia"/>
              </w:rPr>
              <w:t>Proposal 7</w:t>
            </w:r>
            <w:r>
              <w:rPr>
                <w:rFonts w:hint="eastAsia"/>
              </w:rPr>
              <w:t>：</w:t>
            </w:r>
            <w:r>
              <w:rPr>
                <w:rFonts w:hint="eastAsia"/>
              </w:rPr>
              <w:t>For operation in the 60 GHz band, in regions where LBT is not mandated, a gNB/UE can initiate a channel occupancy access using a channel access mechanism without LBT if it is used in conjunction with a short-term or a long-term interference miti</w:t>
            </w:r>
            <w:r>
              <w:t>gation scheme.</w:t>
            </w:r>
          </w:p>
          <w:p w14:paraId="4C0EF381" w14:textId="77777777" w:rsidR="00AB43F1" w:rsidRDefault="004C096A">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74A06E48" w14:textId="77777777" w:rsidR="00AB43F1" w:rsidRDefault="004C096A">
            <w:r>
              <w:t>-</w:t>
            </w:r>
            <w:r>
              <w:tab/>
              <w:t>Rel-16 NR-U specifications did not capture the DFS requirements and procedures specified by the ETSI BRAN HS for 5GHz (EN 301 893)</w:t>
            </w:r>
          </w:p>
          <w:p w14:paraId="49B3B8DE" w14:textId="77777777" w:rsidR="00AB43F1" w:rsidRDefault="004C096A">
            <w:r>
              <w:rPr>
                <w:bCs/>
              </w:rPr>
              <w:t>Proposal 8</w:t>
            </w:r>
            <w:r>
              <w:rPr>
                <w:rFonts w:hint="eastAsia"/>
                <w:bCs/>
                <w:lang w:eastAsia="zh-CN"/>
              </w:rPr>
              <w:t>：</w:t>
            </w:r>
            <w:r>
              <w:rPr>
                <w:bCs/>
                <w:lang w:eastAsia="zh-CN"/>
              </w:rPr>
              <w:t>For operation in the 60 GHz band, receiver-only directional LBT can be considered as an optional short-term interference mitigation scheme.</w:t>
            </w:r>
          </w:p>
          <w:p w14:paraId="0EC7E81B" w14:textId="77777777" w:rsidR="00AB43F1" w:rsidRDefault="00AB43F1"/>
        </w:tc>
      </w:tr>
      <w:tr w:rsidR="00AB43F1" w14:paraId="5EC2C4B0" w14:textId="77777777">
        <w:tc>
          <w:tcPr>
            <w:tcW w:w="1555" w:type="dxa"/>
          </w:tcPr>
          <w:p w14:paraId="3542F303" w14:textId="77777777" w:rsidR="00AB43F1" w:rsidRDefault="004C096A">
            <w:pPr>
              <w:rPr>
                <w:szCs w:val="20"/>
              </w:rPr>
            </w:pPr>
            <w:r>
              <w:rPr>
                <w:szCs w:val="20"/>
              </w:rPr>
              <w:t>CATT</w:t>
            </w:r>
          </w:p>
        </w:tc>
        <w:tc>
          <w:tcPr>
            <w:tcW w:w="7796" w:type="dxa"/>
          </w:tcPr>
          <w:p w14:paraId="64718D1C" w14:textId="77777777" w:rsidR="00AB43F1" w:rsidRDefault="004C096A">
            <w:r>
              <w:t xml:space="preserve">Proposal 2: To obtain channel occupancy condition which help Tx node to configure channel access mode , a periodic and long term RSSI or CCA measurements procedure can be introduced. </w:t>
            </w:r>
          </w:p>
          <w:p w14:paraId="733F4EE6" w14:textId="77777777" w:rsidR="00AB43F1" w:rsidRDefault="00AB43F1"/>
        </w:tc>
      </w:tr>
      <w:tr w:rsidR="00AB43F1" w14:paraId="0BFFEC95" w14:textId="77777777">
        <w:tc>
          <w:tcPr>
            <w:tcW w:w="1555" w:type="dxa"/>
          </w:tcPr>
          <w:p w14:paraId="71008CF2" w14:textId="77777777" w:rsidR="00AB43F1" w:rsidRDefault="004C096A">
            <w:pPr>
              <w:rPr>
                <w:szCs w:val="20"/>
              </w:rPr>
            </w:pPr>
            <w:r>
              <w:rPr>
                <w:szCs w:val="20"/>
              </w:rPr>
              <w:t>OPPO</w:t>
            </w:r>
          </w:p>
        </w:tc>
        <w:tc>
          <w:tcPr>
            <w:tcW w:w="7796" w:type="dxa"/>
          </w:tcPr>
          <w:p w14:paraId="3D2C072A" w14:textId="77777777" w:rsidR="00AB43F1" w:rsidRDefault="004C096A">
            <w:pPr>
              <w:rPr>
                <w:lang w:val="en-US"/>
              </w:rPr>
            </w:pPr>
            <w:r>
              <w:rPr>
                <w:lang w:val="en-US"/>
              </w:rPr>
              <w:t>Proposal 3: the enhancement of no LBT transmission, e.g., interference mitigation mechanisms should be studied.</w:t>
            </w:r>
          </w:p>
          <w:p w14:paraId="5D1BBBC9" w14:textId="77777777" w:rsidR="00AB43F1" w:rsidRDefault="00AB43F1"/>
        </w:tc>
      </w:tr>
      <w:tr w:rsidR="00AB43F1" w14:paraId="0D9F1D8F" w14:textId="77777777">
        <w:tc>
          <w:tcPr>
            <w:tcW w:w="1555" w:type="dxa"/>
          </w:tcPr>
          <w:p w14:paraId="7423CC71" w14:textId="77777777" w:rsidR="00AB43F1" w:rsidRDefault="004C096A">
            <w:pPr>
              <w:rPr>
                <w:szCs w:val="20"/>
              </w:rPr>
            </w:pPr>
            <w:r>
              <w:rPr>
                <w:szCs w:val="20"/>
              </w:rPr>
              <w:t>Convida</w:t>
            </w:r>
          </w:p>
        </w:tc>
        <w:tc>
          <w:tcPr>
            <w:tcW w:w="7796" w:type="dxa"/>
          </w:tcPr>
          <w:p w14:paraId="1C6713B9" w14:textId="77777777" w:rsidR="00AB43F1" w:rsidRDefault="004C096A">
            <w:r>
              <w:t>Re: Exposed node issue : Proposal 5: Study methods to enhance resource utilization and interference in 52.6 GHz and above.</w:t>
            </w:r>
          </w:p>
          <w:p w14:paraId="396C5FAC" w14:textId="77777777" w:rsidR="00AB43F1" w:rsidRDefault="004C096A">
            <w:pPr>
              <w:rPr>
                <w:lang w:val="en-US"/>
              </w:rPr>
            </w:pPr>
            <w:r>
              <w:t xml:space="preserve"> Proposal 6: Enhancement of beam operation should be investigated to mitigate interference</w:t>
            </w:r>
          </w:p>
        </w:tc>
      </w:tr>
      <w:tr w:rsidR="00AB43F1" w14:paraId="4C708599" w14:textId="77777777">
        <w:tc>
          <w:tcPr>
            <w:tcW w:w="1555" w:type="dxa"/>
          </w:tcPr>
          <w:p w14:paraId="2C3DA2C9" w14:textId="77777777" w:rsidR="00AB43F1" w:rsidRDefault="004C096A">
            <w:pPr>
              <w:rPr>
                <w:szCs w:val="20"/>
              </w:rPr>
            </w:pPr>
            <w:r>
              <w:rPr>
                <w:szCs w:val="20"/>
              </w:rPr>
              <w:t>NTT Docomo</w:t>
            </w:r>
          </w:p>
        </w:tc>
        <w:tc>
          <w:tcPr>
            <w:tcW w:w="7796" w:type="dxa"/>
          </w:tcPr>
          <w:p w14:paraId="539AB676" w14:textId="77777777" w:rsidR="00AB43F1" w:rsidRDefault="004C096A">
            <w:r>
              <w:t>Observation 6: On mechanism to switch channel access mechanism, the following two options could be studied</w:t>
            </w:r>
          </w:p>
          <w:p w14:paraId="7156A49B" w14:textId="77777777" w:rsidR="00AB43F1" w:rsidRDefault="004C096A">
            <w:r>
              <w:t>•</w:t>
            </w:r>
            <w:r>
              <w:tab/>
              <w:t>Option 1. To determine channel access mechanism by itself</w:t>
            </w:r>
          </w:p>
          <w:p w14:paraId="23F5C30D" w14:textId="77777777" w:rsidR="00AB43F1" w:rsidRDefault="004C096A">
            <w:pPr>
              <w:pStyle w:val="a"/>
              <w:numPr>
                <w:ilvl w:val="0"/>
                <w:numId w:val="16"/>
              </w:numPr>
            </w:pPr>
            <w:r>
              <w:t>Indication of determined channel access mechanism to its communication partner(s) may be necessary</w:t>
            </w:r>
          </w:p>
          <w:p w14:paraId="26487D33" w14:textId="77777777" w:rsidR="00AB43F1" w:rsidRDefault="004C096A">
            <w:r>
              <w:t>•</w:t>
            </w:r>
            <w:r>
              <w:tab/>
              <w:t>Option 2. To follow indication/reporting from other devices</w:t>
            </w:r>
          </w:p>
          <w:p w14:paraId="45F7DF33" w14:textId="77777777" w:rsidR="00AB43F1" w:rsidRDefault="004C096A">
            <w:r>
              <w:t xml:space="preserve">Proposal 1: On condition to switch channel access mechanism, even if LBT is not mandatory, at least long-term channel condition such as congestion situation should be considered. </w:t>
            </w:r>
          </w:p>
          <w:p w14:paraId="513A80EB" w14:textId="77777777" w:rsidR="00AB43F1" w:rsidRDefault="004C096A">
            <w:pPr>
              <w:pStyle w:val="a"/>
              <w:numPr>
                <w:ilvl w:val="0"/>
                <w:numId w:val="27"/>
              </w:numPr>
              <w:kinsoku/>
              <w:overflowPunct/>
              <w:adjustRightInd/>
              <w:spacing w:before="240" w:after="120"/>
              <w:ind w:left="399" w:hanging="399"/>
              <w:contextualSpacing/>
              <w:textAlignment w:val="auto"/>
            </w:pPr>
            <w:r>
              <w:lastRenderedPageBreak/>
              <w:t>To observe the long-term channel condition, sensing the channel with longer periodicity such as RSSI/channel occupancy measurement could be possibility</w:t>
            </w:r>
          </w:p>
        </w:tc>
      </w:tr>
      <w:tr w:rsidR="00AB43F1" w14:paraId="21052F97" w14:textId="77777777">
        <w:tc>
          <w:tcPr>
            <w:tcW w:w="1555" w:type="dxa"/>
          </w:tcPr>
          <w:p w14:paraId="13C20A56" w14:textId="77777777" w:rsidR="00AB43F1" w:rsidRDefault="004C096A">
            <w:pPr>
              <w:rPr>
                <w:szCs w:val="20"/>
              </w:rPr>
            </w:pPr>
            <w:r>
              <w:rPr>
                <w:szCs w:val="20"/>
              </w:rPr>
              <w:lastRenderedPageBreak/>
              <w:t>Charter</w:t>
            </w:r>
          </w:p>
        </w:tc>
        <w:tc>
          <w:tcPr>
            <w:tcW w:w="7796" w:type="dxa"/>
          </w:tcPr>
          <w:p w14:paraId="16135139" w14:textId="77777777" w:rsidR="00AB43F1" w:rsidRDefault="004C096A">
            <w:r>
              <w:t>Observation 1: Existing NR features appear to be sufficient for supporting ATPC, DFS, long-term sensing, etc.</w:t>
            </w:r>
          </w:p>
          <w:p w14:paraId="7E1FB239" w14:textId="77777777" w:rsidR="00AB43F1" w:rsidRDefault="00AB43F1"/>
        </w:tc>
      </w:tr>
      <w:tr w:rsidR="00AB43F1" w14:paraId="2A7E0DC2" w14:textId="77777777">
        <w:tc>
          <w:tcPr>
            <w:tcW w:w="1555" w:type="dxa"/>
          </w:tcPr>
          <w:p w14:paraId="5EFF897F" w14:textId="77777777" w:rsidR="00AB43F1" w:rsidRDefault="004C096A">
            <w:pPr>
              <w:rPr>
                <w:szCs w:val="20"/>
              </w:rPr>
            </w:pPr>
            <w:r>
              <w:rPr>
                <w:szCs w:val="20"/>
              </w:rPr>
              <w:t>Qualcomm</w:t>
            </w:r>
          </w:p>
        </w:tc>
        <w:tc>
          <w:tcPr>
            <w:tcW w:w="7796" w:type="dxa"/>
          </w:tcPr>
          <w:p w14:paraId="0C4ABE95" w14:textId="77777777" w:rsidR="00AB43F1" w:rsidRDefault="004C096A">
            <w:r>
              <w:t>Proposal 3: Consider measurements intervals for long term sensing as designated transmission opportunities for detection of potentially interfered nodes and enabling collision resolution selectively. The collision resolution techniques can be per-COT LBT, TX power limitation, and/or duty cycle limitation.</w:t>
            </w:r>
          </w:p>
        </w:tc>
      </w:tr>
      <w:tr w:rsidR="00AB43F1" w14:paraId="269E3809" w14:textId="77777777">
        <w:tc>
          <w:tcPr>
            <w:tcW w:w="1555" w:type="dxa"/>
          </w:tcPr>
          <w:p w14:paraId="40E284B9" w14:textId="77777777" w:rsidR="00AB43F1" w:rsidRDefault="004C096A">
            <w:pPr>
              <w:rPr>
                <w:szCs w:val="20"/>
              </w:rPr>
            </w:pPr>
            <w:r>
              <w:rPr>
                <w:szCs w:val="20"/>
              </w:rPr>
              <w:t>Apple</w:t>
            </w:r>
          </w:p>
        </w:tc>
        <w:tc>
          <w:tcPr>
            <w:tcW w:w="7796" w:type="dxa"/>
          </w:tcPr>
          <w:p w14:paraId="4D0A7E5B" w14:textId="77777777" w:rsidR="00AB43F1" w:rsidRDefault="004C096A">
            <w:r>
              <w:rPr>
                <w:color w:val="FF0000"/>
              </w:rPr>
              <w:t xml:space="preserve">Long term measurements can be performed for the transmitter to decide whether LBT is performed or not, and what LBT schemes are used or not. </w:t>
            </w:r>
          </w:p>
        </w:tc>
      </w:tr>
    </w:tbl>
    <w:p w14:paraId="1ED875FB" w14:textId="77777777" w:rsidR="00AB43F1" w:rsidRDefault="00AB43F1">
      <w:pPr>
        <w:rPr>
          <w:lang w:eastAsia="en-US"/>
        </w:rPr>
      </w:pPr>
    </w:p>
    <w:p w14:paraId="7132E750" w14:textId="77777777" w:rsidR="00AB43F1" w:rsidRDefault="004C096A">
      <w:pPr>
        <w:pStyle w:val="3"/>
      </w:pPr>
      <w:r>
        <w:t>DFS</w:t>
      </w:r>
    </w:p>
    <w:tbl>
      <w:tblPr>
        <w:tblStyle w:val="af1"/>
        <w:tblW w:w="9351" w:type="dxa"/>
        <w:tblLook w:val="04A0" w:firstRow="1" w:lastRow="0" w:firstColumn="1" w:lastColumn="0" w:noHBand="0" w:noVBand="1"/>
      </w:tblPr>
      <w:tblGrid>
        <w:gridCol w:w="1555"/>
        <w:gridCol w:w="7796"/>
      </w:tblGrid>
      <w:tr w:rsidR="00AB43F1" w14:paraId="336BC65F" w14:textId="77777777">
        <w:tc>
          <w:tcPr>
            <w:tcW w:w="1555" w:type="dxa"/>
          </w:tcPr>
          <w:p w14:paraId="48E0CCB1" w14:textId="77777777" w:rsidR="00AB43F1" w:rsidRDefault="004C096A">
            <w:pPr>
              <w:rPr>
                <w:b/>
                <w:szCs w:val="20"/>
              </w:rPr>
            </w:pPr>
            <w:r>
              <w:rPr>
                <w:rFonts w:hint="eastAsia"/>
                <w:b/>
                <w:szCs w:val="20"/>
              </w:rPr>
              <w:t>Company</w:t>
            </w:r>
          </w:p>
        </w:tc>
        <w:tc>
          <w:tcPr>
            <w:tcW w:w="7796" w:type="dxa"/>
          </w:tcPr>
          <w:p w14:paraId="73197A0A" w14:textId="77777777" w:rsidR="00AB43F1" w:rsidRDefault="004C096A">
            <w:pPr>
              <w:rPr>
                <w:b/>
                <w:szCs w:val="20"/>
              </w:rPr>
            </w:pPr>
            <w:r>
              <w:rPr>
                <w:b/>
                <w:szCs w:val="20"/>
              </w:rPr>
              <w:t>Key Proposals/Observations/Positions</w:t>
            </w:r>
          </w:p>
        </w:tc>
      </w:tr>
      <w:tr w:rsidR="00AB43F1" w14:paraId="42FFA15C" w14:textId="77777777">
        <w:tc>
          <w:tcPr>
            <w:tcW w:w="1555" w:type="dxa"/>
          </w:tcPr>
          <w:p w14:paraId="48A6045A" w14:textId="77777777" w:rsidR="00AB43F1" w:rsidRDefault="004C096A">
            <w:pPr>
              <w:rPr>
                <w:szCs w:val="20"/>
              </w:rPr>
            </w:pPr>
            <w:r>
              <w:rPr>
                <w:szCs w:val="20"/>
              </w:rPr>
              <w:t>Lenovo, Motorola Mobility</w:t>
            </w:r>
          </w:p>
        </w:tc>
        <w:tc>
          <w:tcPr>
            <w:tcW w:w="7796" w:type="dxa"/>
          </w:tcPr>
          <w:p w14:paraId="2401C25F" w14:textId="77777777" w:rsidR="00AB43F1" w:rsidRDefault="004C096A">
            <w:r>
              <w:t>Proposal 5: For NR unlicensed bands between 52.6 GHz and 71 GHz, for further consideration of DFS as a potential channel access mechanism, either the channelization bandwidths need to be agreed first or BWPs switching could be considered to be associated with DFS</w:t>
            </w:r>
          </w:p>
          <w:p w14:paraId="728A6989" w14:textId="77777777" w:rsidR="00AB43F1" w:rsidRDefault="00AB43F1">
            <w:pPr>
              <w:rPr>
                <w:szCs w:val="20"/>
              </w:rPr>
            </w:pPr>
          </w:p>
        </w:tc>
      </w:tr>
      <w:tr w:rsidR="00AB43F1" w14:paraId="21E64ECA" w14:textId="77777777">
        <w:tc>
          <w:tcPr>
            <w:tcW w:w="1555" w:type="dxa"/>
          </w:tcPr>
          <w:p w14:paraId="63DE122C" w14:textId="77777777" w:rsidR="00AB43F1" w:rsidRDefault="004C096A">
            <w:pPr>
              <w:rPr>
                <w:szCs w:val="20"/>
              </w:rPr>
            </w:pPr>
            <w:r>
              <w:rPr>
                <w:szCs w:val="20"/>
              </w:rPr>
              <w:t>Huawei, HiSilicon</w:t>
            </w:r>
          </w:p>
        </w:tc>
        <w:tc>
          <w:tcPr>
            <w:tcW w:w="7796" w:type="dxa"/>
          </w:tcPr>
          <w:p w14:paraId="596C1453" w14:textId="77777777" w:rsidR="00AB43F1" w:rsidRDefault="004C096A">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22549509" w14:textId="77777777" w:rsidR="00AB43F1" w:rsidRDefault="004C096A">
            <w:r>
              <w:t>-</w:t>
            </w:r>
            <w:r>
              <w:tab/>
              <w:t>Rel-16 NR-U specifications did not capture the DFS requirements and procedures specified by the ETSI BRAN HS for 5GHz (EN 301 893)</w:t>
            </w:r>
          </w:p>
        </w:tc>
      </w:tr>
      <w:tr w:rsidR="00AB43F1" w14:paraId="2A4C81C1" w14:textId="77777777">
        <w:tc>
          <w:tcPr>
            <w:tcW w:w="1555" w:type="dxa"/>
          </w:tcPr>
          <w:p w14:paraId="1B697107" w14:textId="77777777" w:rsidR="00AB43F1" w:rsidRDefault="004C096A">
            <w:pPr>
              <w:rPr>
                <w:szCs w:val="20"/>
              </w:rPr>
            </w:pPr>
            <w:r>
              <w:rPr>
                <w:szCs w:val="20"/>
              </w:rPr>
              <w:t>Nokia, Nokia Shanghai Bell</w:t>
            </w:r>
          </w:p>
        </w:tc>
        <w:tc>
          <w:tcPr>
            <w:tcW w:w="7796" w:type="dxa"/>
          </w:tcPr>
          <w:p w14:paraId="3721E49F" w14:textId="77777777" w:rsidR="00AB43F1" w:rsidRDefault="004C096A">
            <w:r>
              <w:t xml:space="preserve">Proposal 2: Consider DFS as channel mechanism without LBT for use cases not limited to fixed network equipment but not requiring LBT either.  </w:t>
            </w:r>
          </w:p>
        </w:tc>
      </w:tr>
      <w:tr w:rsidR="00AB43F1" w14:paraId="6E70C229" w14:textId="77777777">
        <w:tc>
          <w:tcPr>
            <w:tcW w:w="1555" w:type="dxa"/>
          </w:tcPr>
          <w:p w14:paraId="541A825C" w14:textId="77777777" w:rsidR="00AB43F1" w:rsidRDefault="004C096A">
            <w:pPr>
              <w:rPr>
                <w:szCs w:val="20"/>
              </w:rPr>
            </w:pPr>
            <w:r>
              <w:rPr>
                <w:szCs w:val="20"/>
              </w:rPr>
              <w:t>Charter</w:t>
            </w:r>
          </w:p>
        </w:tc>
        <w:tc>
          <w:tcPr>
            <w:tcW w:w="7796" w:type="dxa"/>
          </w:tcPr>
          <w:p w14:paraId="1807D492" w14:textId="77777777" w:rsidR="00AB43F1" w:rsidRDefault="004C096A">
            <w:r>
              <w:t>Observation 1: Existing NR features appear to be sufficient for supporting ATPC, DFS, long-term sensing, etc.</w:t>
            </w:r>
          </w:p>
          <w:p w14:paraId="7F72B403" w14:textId="77777777" w:rsidR="00AB43F1" w:rsidRDefault="00AB43F1"/>
        </w:tc>
      </w:tr>
    </w:tbl>
    <w:p w14:paraId="76D58E76" w14:textId="77777777" w:rsidR="00AB43F1" w:rsidRDefault="00AB43F1">
      <w:pPr>
        <w:rPr>
          <w:lang w:eastAsia="en-US"/>
        </w:rPr>
      </w:pPr>
    </w:p>
    <w:p w14:paraId="79C73089" w14:textId="77777777" w:rsidR="00AB43F1" w:rsidRDefault="00AB43F1">
      <w:pPr>
        <w:rPr>
          <w:lang w:eastAsia="en-US"/>
        </w:rPr>
      </w:pPr>
    </w:p>
    <w:p w14:paraId="699DF8B8" w14:textId="77777777" w:rsidR="00AB43F1" w:rsidRDefault="004C096A">
      <w:pPr>
        <w:pStyle w:val="3"/>
      </w:pPr>
      <w:r>
        <w:t>ATPC</w:t>
      </w:r>
    </w:p>
    <w:tbl>
      <w:tblPr>
        <w:tblStyle w:val="af1"/>
        <w:tblW w:w="9351" w:type="dxa"/>
        <w:tblLook w:val="04A0" w:firstRow="1" w:lastRow="0" w:firstColumn="1" w:lastColumn="0" w:noHBand="0" w:noVBand="1"/>
      </w:tblPr>
      <w:tblGrid>
        <w:gridCol w:w="1583"/>
        <w:gridCol w:w="7768"/>
      </w:tblGrid>
      <w:tr w:rsidR="00AB43F1" w14:paraId="6D7A2761" w14:textId="77777777">
        <w:tc>
          <w:tcPr>
            <w:tcW w:w="1583" w:type="dxa"/>
          </w:tcPr>
          <w:p w14:paraId="6C5B9BE8" w14:textId="77777777" w:rsidR="00AB43F1" w:rsidRDefault="004C096A">
            <w:pPr>
              <w:rPr>
                <w:b/>
                <w:szCs w:val="20"/>
              </w:rPr>
            </w:pPr>
            <w:r>
              <w:rPr>
                <w:rFonts w:hint="eastAsia"/>
                <w:b/>
                <w:szCs w:val="20"/>
              </w:rPr>
              <w:t>Company</w:t>
            </w:r>
          </w:p>
        </w:tc>
        <w:tc>
          <w:tcPr>
            <w:tcW w:w="7768" w:type="dxa"/>
          </w:tcPr>
          <w:p w14:paraId="11791729" w14:textId="77777777" w:rsidR="00AB43F1" w:rsidRDefault="004C096A">
            <w:pPr>
              <w:rPr>
                <w:b/>
                <w:szCs w:val="20"/>
              </w:rPr>
            </w:pPr>
            <w:r>
              <w:rPr>
                <w:b/>
                <w:szCs w:val="20"/>
              </w:rPr>
              <w:t>Key Proposals/Observations/Positions</w:t>
            </w:r>
          </w:p>
        </w:tc>
      </w:tr>
      <w:tr w:rsidR="00AB43F1" w14:paraId="6729C800" w14:textId="77777777">
        <w:tc>
          <w:tcPr>
            <w:tcW w:w="1583" w:type="dxa"/>
          </w:tcPr>
          <w:p w14:paraId="0245A9E1" w14:textId="77777777" w:rsidR="00AB43F1" w:rsidRDefault="004C096A">
            <w:pPr>
              <w:rPr>
                <w:szCs w:val="20"/>
              </w:rPr>
            </w:pPr>
            <w:r>
              <w:rPr>
                <w:szCs w:val="20"/>
              </w:rPr>
              <w:t>Lenovo, Motorola Mobility</w:t>
            </w:r>
          </w:p>
        </w:tc>
        <w:tc>
          <w:tcPr>
            <w:tcW w:w="7768" w:type="dxa"/>
          </w:tcPr>
          <w:p w14:paraId="4592D71B" w14:textId="77777777" w:rsidR="00AB43F1" w:rsidRDefault="004C096A">
            <w:r>
              <w:t>Observation 6: For NR unlicensed bands between 52.6 GHz and 71 GHz, in order to adopt ATPC as potential channel access mechanism, receiver feedback such as long-term sensing would be needed</w:t>
            </w:r>
          </w:p>
          <w:p w14:paraId="2D5313C2" w14:textId="77777777" w:rsidR="00AB43F1" w:rsidRDefault="00AB43F1">
            <w:pPr>
              <w:rPr>
                <w:szCs w:val="20"/>
              </w:rPr>
            </w:pPr>
          </w:p>
        </w:tc>
      </w:tr>
      <w:tr w:rsidR="00AB43F1" w14:paraId="14009C20" w14:textId="77777777">
        <w:tc>
          <w:tcPr>
            <w:tcW w:w="1583" w:type="dxa"/>
          </w:tcPr>
          <w:p w14:paraId="48EA8FA0" w14:textId="77777777" w:rsidR="00AB43F1" w:rsidRDefault="004C096A">
            <w:pPr>
              <w:rPr>
                <w:szCs w:val="20"/>
              </w:rPr>
            </w:pPr>
            <w:r>
              <w:rPr>
                <w:szCs w:val="20"/>
              </w:rPr>
              <w:t>Huawei, HiSilicon</w:t>
            </w:r>
          </w:p>
        </w:tc>
        <w:tc>
          <w:tcPr>
            <w:tcW w:w="7768" w:type="dxa"/>
          </w:tcPr>
          <w:p w14:paraId="6994CEFB" w14:textId="77777777" w:rsidR="00AB43F1" w:rsidRDefault="004C096A">
            <w:r>
              <w:rPr>
                <w:rFonts w:hint="eastAsia"/>
              </w:rPr>
              <w:t xml:space="preserve">Observation </w:t>
            </w:r>
            <w:r>
              <w:t>6</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0CD55591" w14:textId="77777777" w:rsidR="00AB43F1" w:rsidRDefault="004C096A">
            <w:r>
              <w:t>-</w:t>
            </w:r>
            <w:r>
              <w:tab/>
              <w:t>Rel-16 NR-U specifications did not capture the DFS requirements and procedures specified by the ETSI BRAN HS for 5GHz (EN 301 893)</w:t>
            </w:r>
          </w:p>
          <w:p w14:paraId="6F40621B" w14:textId="77777777" w:rsidR="00AB43F1" w:rsidRDefault="00AB43F1"/>
        </w:tc>
      </w:tr>
      <w:tr w:rsidR="00AB43F1" w14:paraId="59EA0F62" w14:textId="77777777">
        <w:tc>
          <w:tcPr>
            <w:tcW w:w="1583" w:type="dxa"/>
          </w:tcPr>
          <w:p w14:paraId="767223E8" w14:textId="77777777" w:rsidR="00AB43F1" w:rsidRDefault="004C096A">
            <w:pPr>
              <w:rPr>
                <w:szCs w:val="20"/>
              </w:rPr>
            </w:pPr>
            <w:r>
              <w:rPr>
                <w:szCs w:val="20"/>
              </w:rPr>
              <w:t>CATT</w:t>
            </w:r>
          </w:p>
        </w:tc>
        <w:tc>
          <w:tcPr>
            <w:tcW w:w="7768" w:type="dxa"/>
          </w:tcPr>
          <w:p w14:paraId="13D86289" w14:textId="77777777" w:rsidR="00AB43F1" w:rsidRDefault="004C096A">
            <w:r>
              <w:t>Observation 2:  APTC function for uplink and downlink transmission can be supported base on R15 power control/allocation frame work.</w:t>
            </w:r>
          </w:p>
          <w:p w14:paraId="6F48E0EE" w14:textId="77777777" w:rsidR="00AB43F1" w:rsidRDefault="00AB43F1"/>
        </w:tc>
      </w:tr>
      <w:tr w:rsidR="00AB43F1" w14:paraId="5E86D179" w14:textId="77777777">
        <w:tc>
          <w:tcPr>
            <w:tcW w:w="1583" w:type="dxa"/>
          </w:tcPr>
          <w:p w14:paraId="035D0570" w14:textId="77777777" w:rsidR="00AB43F1" w:rsidRDefault="004C096A">
            <w:pPr>
              <w:rPr>
                <w:szCs w:val="20"/>
              </w:rPr>
            </w:pPr>
            <w:r>
              <w:rPr>
                <w:szCs w:val="20"/>
              </w:rPr>
              <w:lastRenderedPageBreak/>
              <w:t>Nokia, Nokia Shanghai Bell</w:t>
            </w:r>
          </w:p>
        </w:tc>
        <w:tc>
          <w:tcPr>
            <w:tcW w:w="7768" w:type="dxa"/>
          </w:tcPr>
          <w:p w14:paraId="22A63D35" w14:textId="77777777" w:rsidR="00AB43F1" w:rsidRDefault="004C096A">
            <w:r>
              <w:t>Proposal 1: NR for 60 GHz band shall be able to fulfil the EN 303 722 requirements for spectrum sharing based on automatic transmit power control and/or automatic link adaptation. Needed specification changes, if any, are to be studied along with EN 303 722 progress.</w:t>
            </w:r>
          </w:p>
        </w:tc>
      </w:tr>
      <w:tr w:rsidR="00AB43F1" w14:paraId="79920276" w14:textId="77777777">
        <w:tc>
          <w:tcPr>
            <w:tcW w:w="1583" w:type="dxa"/>
          </w:tcPr>
          <w:p w14:paraId="751F0A23" w14:textId="77777777" w:rsidR="00AB43F1" w:rsidRDefault="004C096A">
            <w:pPr>
              <w:rPr>
                <w:szCs w:val="20"/>
              </w:rPr>
            </w:pPr>
            <w:r>
              <w:rPr>
                <w:szCs w:val="20"/>
              </w:rPr>
              <w:t>Spreadtrum Communications</w:t>
            </w:r>
          </w:p>
        </w:tc>
        <w:tc>
          <w:tcPr>
            <w:tcW w:w="7768" w:type="dxa"/>
          </w:tcPr>
          <w:p w14:paraId="42D4D23B" w14:textId="77777777" w:rsidR="00AB43F1" w:rsidRDefault="004C096A">
            <w:r>
              <w:t>Proposal 3: The medium access mechanism of ATPC and DFS should be studied in 60GHz unlicensed band.</w:t>
            </w:r>
          </w:p>
        </w:tc>
      </w:tr>
      <w:tr w:rsidR="00AB43F1" w14:paraId="113C13ED" w14:textId="77777777">
        <w:tc>
          <w:tcPr>
            <w:tcW w:w="1583" w:type="dxa"/>
          </w:tcPr>
          <w:p w14:paraId="717571AF" w14:textId="77777777" w:rsidR="00AB43F1" w:rsidRDefault="004C096A">
            <w:pPr>
              <w:rPr>
                <w:szCs w:val="20"/>
              </w:rPr>
            </w:pPr>
            <w:r>
              <w:rPr>
                <w:szCs w:val="20"/>
              </w:rPr>
              <w:t>Charter</w:t>
            </w:r>
          </w:p>
        </w:tc>
        <w:tc>
          <w:tcPr>
            <w:tcW w:w="7768" w:type="dxa"/>
          </w:tcPr>
          <w:p w14:paraId="41973A7D" w14:textId="77777777" w:rsidR="00AB43F1" w:rsidRDefault="004C096A">
            <w:r>
              <w:t>Observation 1: Existing NR features appear to be sufficient for supporting ATPC, DFS, long-term sensing, etc.</w:t>
            </w:r>
          </w:p>
          <w:p w14:paraId="61ABA73F" w14:textId="77777777" w:rsidR="00AB43F1" w:rsidRDefault="00AB43F1"/>
        </w:tc>
      </w:tr>
    </w:tbl>
    <w:p w14:paraId="48D51E20" w14:textId="77777777" w:rsidR="00AB43F1" w:rsidRDefault="00AB43F1">
      <w:pPr>
        <w:rPr>
          <w:lang w:eastAsia="en-US"/>
        </w:rPr>
      </w:pPr>
    </w:p>
    <w:p w14:paraId="32F17FDA" w14:textId="77777777" w:rsidR="00AB43F1" w:rsidRDefault="00AB43F1">
      <w:pPr>
        <w:rPr>
          <w:lang w:eastAsia="en-US"/>
        </w:rPr>
      </w:pPr>
    </w:p>
    <w:p w14:paraId="75C299F2" w14:textId="77777777" w:rsidR="00AB43F1" w:rsidRDefault="004C096A">
      <w:pPr>
        <w:pStyle w:val="3"/>
      </w:pPr>
      <w:r>
        <w:t>No-LBT/LBT switching</w:t>
      </w:r>
    </w:p>
    <w:tbl>
      <w:tblPr>
        <w:tblStyle w:val="af1"/>
        <w:tblW w:w="9351" w:type="dxa"/>
        <w:tblLook w:val="04A0" w:firstRow="1" w:lastRow="0" w:firstColumn="1" w:lastColumn="0" w:noHBand="0" w:noVBand="1"/>
      </w:tblPr>
      <w:tblGrid>
        <w:gridCol w:w="1583"/>
        <w:gridCol w:w="7768"/>
      </w:tblGrid>
      <w:tr w:rsidR="00AB43F1" w14:paraId="35A76566" w14:textId="77777777">
        <w:tc>
          <w:tcPr>
            <w:tcW w:w="1583" w:type="dxa"/>
          </w:tcPr>
          <w:p w14:paraId="4598CB41" w14:textId="77777777" w:rsidR="00AB43F1" w:rsidRDefault="004C096A">
            <w:pPr>
              <w:rPr>
                <w:b/>
                <w:szCs w:val="20"/>
              </w:rPr>
            </w:pPr>
            <w:r>
              <w:rPr>
                <w:rFonts w:hint="eastAsia"/>
                <w:b/>
                <w:szCs w:val="20"/>
              </w:rPr>
              <w:t>Company</w:t>
            </w:r>
          </w:p>
        </w:tc>
        <w:tc>
          <w:tcPr>
            <w:tcW w:w="7768" w:type="dxa"/>
          </w:tcPr>
          <w:p w14:paraId="11BA5DA6" w14:textId="77777777" w:rsidR="00AB43F1" w:rsidRDefault="004C096A">
            <w:pPr>
              <w:rPr>
                <w:b/>
                <w:szCs w:val="20"/>
              </w:rPr>
            </w:pPr>
            <w:r>
              <w:rPr>
                <w:b/>
                <w:szCs w:val="20"/>
              </w:rPr>
              <w:t>Key Proposals/Observations/Positions</w:t>
            </w:r>
          </w:p>
        </w:tc>
      </w:tr>
      <w:tr w:rsidR="00AB43F1" w14:paraId="770E52D2" w14:textId="77777777">
        <w:tc>
          <w:tcPr>
            <w:tcW w:w="1583" w:type="dxa"/>
          </w:tcPr>
          <w:p w14:paraId="71E9C774" w14:textId="77777777" w:rsidR="00AB43F1" w:rsidRDefault="004C096A">
            <w:pPr>
              <w:rPr>
                <w:szCs w:val="20"/>
              </w:rPr>
            </w:pPr>
            <w:r>
              <w:rPr>
                <w:szCs w:val="20"/>
              </w:rPr>
              <w:t>FUTUREWEI</w:t>
            </w:r>
          </w:p>
        </w:tc>
        <w:tc>
          <w:tcPr>
            <w:tcW w:w="7768" w:type="dxa"/>
          </w:tcPr>
          <w:p w14:paraId="30959F55" w14:textId="77777777" w:rsidR="00AB43F1" w:rsidRDefault="00AB43F1">
            <w:pPr>
              <w:rPr>
                <w:szCs w:val="20"/>
              </w:rPr>
            </w:pPr>
          </w:p>
        </w:tc>
      </w:tr>
      <w:tr w:rsidR="00AB43F1" w14:paraId="66E6E39E" w14:textId="77777777">
        <w:tc>
          <w:tcPr>
            <w:tcW w:w="1583" w:type="dxa"/>
          </w:tcPr>
          <w:p w14:paraId="7B8C4569" w14:textId="77777777" w:rsidR="00AB43F1" w:rsidRDefault="004C096A">
            <w:pPr>
              <w:rPr>
                <w:szCs w:val="20"/>
              </w:rPr>
            </w:pPr>
            <w:r>
              <w:rPr>
                <w:szCs w:val="20"/>
              </w:rPr>
              <w:t>Xiaomi</w:t>
            </w:r>
          </w:p>
        </w:tc>
        <w:tc>
          <w:tcPr>
            <w:tcW w:w="7768" w:type="dxa"/>
          </w:tcPr>
          <w:p w14:paraId="4F4FC88D" w14:textId="77777777" w:rsidR="00AB43F1" w:rsidRDefault="004C096A">
            <w:r>
              <w:t>Proposal 2: For CG-PUSCH, mechanism and condition(s) switching between LBT and LBT-free channel access should be studied.</w:t>
            </w:r>
          </w:p>
          <w:p w14:paraId="42CDA95B" w14:textId="77777777" w:rsidR="00AB43F1" w:rsidRDefault="00AB43F1">
            <w:pPr>
              <w:rPr>
                <w:szCs w:val="20"/>
              </w:rPr>
            </w:pPr>
          </w:p>
        </w:tc>
      </w:tr>
      <w:tr w:rsidR="00AB43F1" w14:paraId="5FE99EF5" w14:textId="77777777">
        <w:tc>
          <w:tcPr>
            <w:tcW w:w="1583" w:type="dxa"/>
          </w:tcPr>
          <w:p w14:paraId="42B72341" w14:textId="77777777" w:rsidR="00AB43F1" w:rsidRDefault="004C096A">
            <w:pPr>
              <w:rPr>
                <w:szCs w:val="20"/>
              </w:rPr>
            </w:pPr>
            <w:r>
              <w:rPr>
                <w:szCs w:val="20"/>
              </w:rPr>
              <w:t>CATT</w:t>
            </w:r>
          </w:p>
        </w:tc>
        <w:tc>
          <w:tcPr>
            <w:tcW w:w="7768" w:type="dxa"/>
          </w:tcPr>
          <w:p w14:paraId="06D03BF3" w14:textId="77777777" w:rsidR="00AB43F1" w:rsidRDefault="004C096A">
            <w:r>
              <w:t>Proposal 3: When initialing the channel occupancy, gNB shall determine the channel access mode according to the relationship between the result of measurements and configured threshold.</w:t>
            </w:r>
          </w:p>
          <w:p w14:paraId="7D9889C1" w14:textId="77777777" w:rsidR="00AB43F1" w:rsidRDefault="00AB43F1"/>
        </w:tc>
      </w:tr>
      <w:tr w:rsidR="00AB43F1" w14:paraId="205E56BC" w14:textId="77777777">
        <w:tc>
          <w:tcPr>
            <w:tcW w:w="1583" w:type="dxa"/>
          </w:tcPr>
          <w:p w14:paraId="208401EF" w14:textId="77777777" w:rsidR="00AB43F1" w:rsidRDefault="004C096A">
            <w:pPr>
              <w:rPr>
                <w:szCs w:val="20"/>
              </w:rPr>
            </w:pPr>
            <w:r>
              <w:rPr>
                <w:szCs w:val="20"/>
              </w:rPr>
              <w:t>Nokia, Nokia Shanghai Bell</w:t>
            </w:r>
          </w:p>
        </w:tc>
        <w:tc>
          <w:tcPr>
            <w:tcW w:w="7768" w:type="dxa"/>
          </w:tcPr>
          <w:p w14:paraId="034AFB01" w14:textId="77777777" w:rsidR="00AB43F1" w:rsidRDefault="004C096A">
            <w:r>
              <w:t xml:space="preserve">Proposal 15: Channel access mechanism is part of cell configuration. </w:t>
            </w:r>
          </w:p>
          <w:p w14:paraId="6E8C0C49" w14:textId="77777777" w:rsidR="00AB43F1" w:rsidRDefault="004C096A">
            <w:r>
              <w:t>Proposal 16: Flexible selection of channel access mechanism per gNB beam is considered.</w:t>
            </w:r>
          </w:p>
          <w:p w14:paraId="0DC02BD6" w14:textId="77777777" w:rsidR="00AB43F1" w:rsidRDefault="00AB43F1"/>
        </w:tc>
      </w:tr>
      <w:tr w:rsidR="00AB43F1" w14:paraId="419F39FF" w14:textId="77777777">
        <w:tc>
          <w:tcPr>
            <w:tcW w:w="1583" w:type="dxa"/>
          </w:tcPr>
          <w:p w14:paraId="5E32214B" w14:textId="77777777" w:rsidR="00AB43F1" w:rsidRDefault="004C096A">
            <w:pPr>
              <w:rPr>
                <w:szCs w:val="20"/>
              </w:rPr>
            </w:pPr>
            <w:r>
              <w:rPr>
                <w:szCs w:val="20"/>
              </w:rPr>
              <w:t>Ericsson</w:t>
            </w:r>
          </w:p>
        </w:tc>
        <w:tc>
          <w:tcPr>
            <w:tcW w:w="7768" w:type="dxa"/>
          </w:tcPr>
          <w:p w14:paraId="44342086" w14:textId="77777777" w:rsidR="00AB43F1" w:rsidRDefault="004C096A">
            <w:r>
              <w:t>Proposal 5</w:t>
            </w:r>
            <w:r>
              <w:tab/>
              <w:t>The condition to use/skip LBT is left for implementation. 3GPP needs to only design signaling to communicate the support of LBT</w:t>
            </w:r>
          </w:p>
          <w:p w14:paraId="1ED08C33" w14:textId="77777777" w:rsidR="00AB43F1" w:rsidRDefault="00AB43F1"/>
        </w:tc>
      </w:tr>
      <w:tr w:rsidR="00AB43F1" w14:paraId="6F9617D7" w14:textId="77777777">
        <w:tc>
          <w:tcPr>
            <w:tcW w:w="1583" w:type="dxa"/>
          </w:tcPr>
          <w:p w14:paraId="1480D1B1" w14:textId="77777777" w:rsidR="00AB43F1" w:rsidRDefault="004C096A">
            <w:pPr>
              <w:rPr>
                <w:szCs w:val="20"/>
              </w:rPr>
            </w:pPr>
            <w:r>
              <w:rPr>
                <w:szCs w:val="20"/>
              </w:rPr>
              <w:t>LG Electronics</w:t>
            </w:r>
          </w:p>
        </w:tc>
        <w:tc>
          <w:tcPr>
            <w:tcW w:w="7768" w:type="dxa"/>
          </w:tcPr>
          <w:p w14:paraId="2CF935EA" w14:textId="77777777" w:rsidR="00AB43F1" w:rsidRDefault="004C096A">
            <w:r>
              <w:t>Proposal #4: The channel access with LBT mechanism can be switched to a channel access mechanism without LBT during limited time only when the local regulation allows initiating channel occupancy without LBT and the specific conditions such as low interference environment are met.</w:t>
            </w:r>
          </w:p>
        </w:tc>
      </w:tr>
      <w:tr w:rsidR="00AB43F1" w14:paraId="35A3D8A5" w14:textId="77777777">
        <w:tc>
          <w:tcPr>
            <w:tcW w:w="1583" w:type="dxa"/>
          </w:tcPr>
          <w:p w14:paraId="6C1D7808" w14:textId="77777777" w:rsidR="00AB43F1" w:rsidRDefault="004C096A">
            <w:pPr>
              <w:rPr>
                <w:szCs w:val="20"/>
              </w:rPr>
            </w:pPr>
            <w:r>
              <w:rPr>
                <w:szCs w:val="20"/>
              </w:rPr>
              <w:t>Spreadtrum Communications</w:t>
            </w:r>
          </w:p>
        </w:tc>
        <w:tc>
          <w:tcPr>
            <w:tcW w:w="7768" w:type="dxa"/>
          </w:tcPr>
          <w:p w14:paraId="4192BE85" w14:textId="77777777" w:rsidR="00AB43F1" w:rsidRDefault="004C096A">
            <w:r>
              <w:t>Proposal 3: The medium access mechanism of ATPC and DFS should be studied in 60GHz unlicensed band.</w:t>
            </w:r>
          </w:p>
        </w:tc>
      </w:tr>
      <w:tr w:rsidR="00AB43F1" w14:paraId="74235EC4" w14:textId="77777777">
        <w:tc>
          <w:tcPr>
            <w:tcW w:w="1583" w:type="dxa"/>
          </w:tcPr>
          <w:p w14:paraId="69BB1418" w14:textId="77777777" w:rsidR="00AB43F1" w:rsidRDefault="004C096A">
            <w:pPr>
              <w:rPr>
                <w:szCs w:val="20"/>
              </w:rPr>
            </w:pPr>
            <w:r>
              <w:rPr>
                <w:szCs w:val="20"/>
              </w:rPr>
              <w:t>Samsung</w:t>
            </w:r>
          </w:p>
        </w:tc>
        <w:tc>
          <w:tcPr>
            <w:tcW w:w="7768" w:type="dxa"/>
          </w:tcPr>
          <w:p w14:paraId="48FEDAF9" w14:textId="77777777" w:rsidR="00AB43F1" w:rsidRDefault="004C096A">
            <w:r>
              <w:t>Proposal 4: It is beneficial to support an implicit or explicit indication of the operation mode to the UE: either channel access is operated with LBT or without LBT</w:t>
            </w:r>
          </w:p>
        </w:tc>
      </w:tr>
      <w:tr w:rsidR="00AB43F1" w14:paraId="11BDC103" w14:textId="77777777">
        <w:tc>
          <w:tcPr>
            <w:tcW w:w="1583" w:type="dxa"/>
          </w:tcPr>
          <w:p w14:paraId="0BF77D04" w14:textId="77777777" w:rsidR="00AB43F1" w:rsidRDefault="004C096A">
            <w:pPr>
              <w:rPr>
                <w:szCs w:val="20"/>
              </w:rPr>
            </w:pPr>
            <w:r>
              <w:rPr>
                <w:szCs w:val="20"/>
              </w:rPr>
              <w:t>Sony</w:t>
            </w:r>
          </w:p>
        </w:tc>
        <w:tc>
          <w:tcPr>
            <w:tcW w:w="7768" w:type="dxa"/>
          </w:tcPr>
          <w:p w14:paraId="3083C704" w14:textId="77777777" w:rsidR="00AB43F1" w:rsidRDefault="004C096A">
            <w:r>
              <w:t>Observation 1: In EU, no-LBT mode cannot be operated at least under the ‘C1’ for indoor and outdoor deployment.</w:t>
            </w:r>
          </w:p>
          <w:p w14:paraId="4A769FA5" w14:textId="77777777" w:rsidR="00AB43F1" w:rsidRDefault="004C096A">
            <w:r>
              <w:t>Observation 2: No-LBT mode works in the uncongested environment.</w:t>
            </w:r>
          </w:p>
          <w:p w14:paraId="43D769D0" w14:textId="77777777" w:rsidR="00AB43F1" w:rsidRDefault="004C096A">
            <w:r>
              <w:t>Observation 3: Congestion could be measured by average RSSI and channel occupancy which have been already introduced in NR-U.</w:t>
            </w:r>
          </w:p>
          <w:p w14:paraId="3A03277B" w14:textId="77777777" w:rsidR="00AB43F1" w:rsidRDefault="004C096A">
            <w:r>
              <w:t>Proposal 6: No-LBT mode is configured in the environment where both average RSSI and channel occupancy are low.</w:t>
            </w:r>
          </w:p>
          <w:p w14:paraId="260E6823" w14:textId="77777777" w:rsidR="00AB43F1" w:rsidRDefault="00AB43F1"/>
        </w:tc>
      </w:tr>
      <w:tr w:rsidR="00AB43F1" w14:paraId="596518DA" w14:textId="77777777">
        <w:tc>
          <w:tcPr>
            <w:tcW w:w="1583" w:type="dxa"/>
          </w:tcPr>
          <w:p w14:paraId="37A24FB4" w14:textId="77777777" w:rsidR="00AB43F1" w:rsidRDefault="004C096A">
            <w:pPr>
              <w:rPr>
                <w:szCs w:val="20"/>
              </w:rPr>
            </w:pPr>
            <w:r>
              <w:rPr>
                <w:szCs w:val="20"/>
              </w:rPr>
              <w:t>Apple</w:t>
            </w:r>
          </w:p>
        </w:tc>
        <w:tc>
          <w:tcPr>
            <w:tcW w:w="7768" w:type="dxa"/>
          </w:tcPr>
          <w:p w14:paraId="68D88E65" w14:textId="77777777" w:rsidR="00AB43F1" w:rsidRDefault="004C096A">
            <w:r>
              <w:t>Proposal 1: The mechanism and condition(s) to switch between channel access with LBT and channel access without LBT should allow:</w:t>
            </w:r>
          </w:p>
          <w:p w14:paraId="56DBA902" w14:textId="77777777" w:rsidR="00AB43F1" w:rsidRDefault="004C096A">
            <w:pPr>
              <w:pStyle w:val="a"/>
              <w:numPr>
                <w:ilvl w:val="0"/>
                <w:numId w:val="16"/>
              </w:numPr>
              <w:kinsoku/>
              <w:overflowPunct/>
              <w:adjustRightInd/>
              <w:spacing w:before="240" w:after="120"/>
              <w:ind w:left="399" w:hanging="399"/>
              <w:contextualSpacing/>
              <w:textAlignment w:val="auto"/>
            </w:pPr>
            <w:r>
              <w:lastRenderedPageBreak/>
              <w:t>Switching between LBT-based and non-LBT based access based on the regulatory environment only or based on the interference environment the UE(s) experience when regulation allows.</w:t>
            </w:r>
          </w:p>
          <w:p w14:paraId="43EF9648" w14:textId="77777777" w:rsidR="00AB43F1" w:rsidRDefault="004C096A">
            <w:pPr>
              <w:pStyle w:val="a"/>
              <w:numPr>
                <w:ilvl w:val="0"/>
                <w:numId w:val="16"/>
              </w:numPr>
              <w:kinsoku/>
              <w:overflowPunct/>
              <w:adjustRightInd/>
              <w:spacing w:before="240" w:after="120"/>
              <w:ind w:left="399" w:hanging="399"/>
              <w:contextualSpacing/>
              <w:textAlignment w:val="auto"/>
            </w:pPr>
            <w:r>
              <w:t>For LBT channel access, non-LBT transmission for specific channels (e.g. SSB) can occur in at most 10% of the COT.</w:t>
            </w:r>
          </w:p>
        </w:tc>
      </w:tr>
      <w:tr w:rsidR="00AB43F1" w14:paraId="1D92415F" w14:textId="77777777">
        <w:tc>
          <w:tcPr>
            <w:tcW w:w="1583" w:type="dxa"/>
          </w:tcPr>
          <w:p w14:paraId="16775517" w14:textId="77777777" w:rsidR="00AB43F1" w:rsidRDefault="004C096A">
            <w:pPr>
              <w:rPr>
                <w:szCs w:val="20"/>
              </w:rPr>
            </w:pPr>
            <w:r>
              <w:rPr>
                <w:szCs w:val="20"/>
              </w:rPr>
              <w:lastRenderedPageBreak/>
              <w:t>NTT Docomo</w:t>
            </w:r>
          </w:p>
        </w:tc>
        <w:tc>
          <w:tcPr>
            <w:tcW w:w="7768" w:type="dxa"/>
          </w:tcPr>
          <w:p w14:paraId="7B080A6D" w14:textId="77777777" w:rsidR="00AB43F1" w:rsidRDefault="004C096A">
            <w:r>
              <w:t>Observation 5: Even if LBT is NOT mandatory to access channel, some operation restriction for channel access without LBT may be beneficial in some scenario</w:t>
            </w:r>
          </w:p>
          <w:p w14:paraId="7E84E4D7" w14:textId="77777777" w:rsidR="00AB43F1" w:rsidRDefault="004C096A">
            <w:r>
              <w:t>•</w:t>
            </w:r>
            <w:r>
              <w:tab/>
              <w:t>However, unless LBT mechanism for 60 GHz is clarified, how much LBT is helpful in such scenario is unclear</w:t>
            </w:r>
          </w:p>
          <w:p w14:paraId="4B4C0603" w14:textId="77777777" w:rsidR="00AB43F1" w:rsidRDefault="00AB43F1"/>
          <w:p w14:paraId="3E8F8F4F" w14:textId="77777777" w:rsidR="00AB43F1" w:rsidRDefault="004C096A">
            <w:r>
              <w:t>Observation 6: On mechanism to switch channel access mechanism, the following two options could be studied</w:t>
            </w:r>
          </w:p>
          <w:p w14:paraId="2479AAF5" w14:textId="77777777" w:rsidR="00AB43F1" w:rsidRDefault="004C096A">
            <w:r>
              <w:t>•</w:t>
            </w:r>
            <w:r>
              <w:tab/>
              <w:t>Option 1. To determine channel access mechanism by itself</w:t>
            </w:r>
          </w:p>
          <w:p w14:paraId="6AA04A00" w14:textId="77777777" w:rsidR="00AB43F1" w:rsidRDefault="004C096A">
            <w:pPr>
              <w:pStyle w:val="a"/>
              <w:numPr>
                <w:ilvl w:val="0"/>
                <w:numId w:val="16"/>
              </w:numPr>
            </w:pPr>
            <w:r>
              <w:t>Indication of determined channel access mechanism to its communication partner(s) may be necessary</w:t>
            </w:r>
          </w:p>
          <w:p w14:paraId="2243C967" w14:textId="77777777" w:rsidR="00AB43F1" w:rsidRDefault="004C096A">
            <w:r>
              <w:t>•</w:t>
            </w:r>
            <w:r>
              <w:tab/>
              <w:t>Option 2. To follow indication/reporting from other devices</w:t>
            </w:r>
          </w:p>
        </w:tc>
      </w:tr>
      <w:tr w:rsidR="00AB43F1" w14:paraId="47720D1D" w14:textId="77777777">
        <w:tc>
          <w:tcPr>
            <w:tcW w:w="1583" w:type="dxa"/>
          </w:tcPr>
          <w:p w14:paraId="0EE2A1E5" w14:textId="77777777" w:rsidR="00AB43F1" w:rsidRDefault="004C096A">
            <w:pPr>
              <w:rPr>
                <w:szCs w:val="20"/>
              </w:rPr>
            </w:pPr>
            <w:r>
              <w:rPr>
                <w:szCs w:val="20"/>
              </w:rPr>
              <w:t>Potevio</w:t>
            </w:r>
          </w:p>
        </w:tc>
        <w:tc>
          <w:tcPr>
            <w:tcW w:w="7768" w:type="dxa"/>
          </w:tcPr>
          <w:p w14:paraId="27699380" w14:textId="77777777" w:rsidR="00AB43F1" w:rsidRDefault="004C096A">
            <w:r>
              <w:t>Proposal 4: At least network density and traffic load could be studied as conditions to switch between channel access with LBT and channel access without LBT.</w:t>
            </w:r>
          </w:p>
          <w:p w14:paraId="184C7004" w14:textId="77777777" w:rsidR="00AB43F1" w:rsidRDefault="00AB43F1"/>
        </w:tc>
      </w:tr>
      <w:tr w:rsidR="00AB43F1" w14:paraId="4DA026A7" w14:textId="77777777">
        <w:tc>
          <w:tcPr>
            <w:tcW w:w="1583" w:type="dxa"/>
          </w:tcPr>
          <w:p w14:paraId="7D6DEC32" w14:textId="77777777" w:rsidR="00AB43F1" w:rsidRDefault="004C096A">
            <w:pPr>
              <w:rPr>
                <w:szCs w:val="20"/>
              </w:rPr>
            </w:pPr>
            <w:r>
              <w:rPr>
                <w:szCs w:val="20"/>
              </w:rPr>
              <w:t>Charter</w:t>
            </w:r>
          </w:p>
        </w:tc>
        <w:tc>
          <w:tcPr>
            <w:tcW w:w="7768" w:type="dxa"/>
          </w:tcPr>
          <w:p w14:paraId="7D0B321F" w14:textId="77777777" w:rsidR="00AB43F1" w:rsidRDefault="004C096A">
            <w:r>
              <w:t>Observation 2: The need to switch between channel access with LBT and channel access without LBT is not well motivated.</w:t>
            </w:r>
          </w:p>
          <w:p w14:paraId="318EC81F" w14:textId="77777777" w:rsidR="00AB43F1" w:rsidRDefault="00AB43F1"/>
        </w:tc>
      </w:tr>
    </w:tbl>
    <w:p w14:paraId="13F7A2E5" w14:textId="77777777" w:rsidR="00AB43F1" w:rsidRDefault="004C096A">
      <w:pPr>
        <w:pStyle w:val="3"/>
      </w:pPr>
      <w:r>
        <w:t>Discussion</w:t>
      </w:r>
    </w:p>
    <w:p w14:paraId="1E30F6F2" w14:textId="77777777" w:rsidR="00AB43F1" w:rsidRDefault="004C096A">
      <w:pPr>
        <w:rPr>
          <w:lang w:eastAsia="en-US"/>
        </w:rPr>
      </w:pPr>
      <w:r>
        <w:rPr>
          <w:lang w:eastAsia="en-US"/>
        </w:rPr>
        <w:t>For regions where LBT is not required, it has been discussed if additional conditions can be introduced in 3GPP spec to enable no-LBT mode and what are the conditions.</w:t>
      </w:r>
    </w:p>
    <w:p w14:paraId="577E6DE4" w14:textId="77777777" w:rsidR="00AB43F1" w:rsidRDefault="00AB43F1">
      <w:pPr>
        <w:rPr>
          <w:lang w:eastAsia="en-US"/>
        </w:rPr>
      </w:pPr>
    </w:p>
    <w:p w14:paraId="284AA4B6" w14:textId="77777777" w:rsidR="00AB43F1" w:rsidRDefault="004C096A">
      <w:pPr>
        <w:rPr>
          <w:lang w:eastAsia="en-US"/>
        </w:rPr>
      </w:pPr>
      <w:r>
        <w:rPr>
          <w:lang w:eastAsia="en-US"/>
        </w:rPr>
        <w:t>FL proposal:</w:t>
      </w:r>
    </w:p>
    <w:p w14:paraId="529DAEA3" w14:textId="77777777" w:rsidR="00AB43F1" w:rsidRDefault="004C096A">
      <w:pPr>
        <w:rPr>
          <w:lang w:eastAsia="en-US"/>
        </w:rPr>
      </w:pPr>
      <w:r>
        <w:rPr>
          <w:lang w:eastAsia="en-US"/>
        </w:rPr>
        <w:t>gNB should indicate the system is operating in LBT mode or no-LBT mode as part of system information</w:t>
      </w:r>
    </w:p>
    <w:tbl>
      <w:tblPr>
        <w:tblStyle w:val="af1"/>
        <w:tblW w:w="9362" w:type="dxa"/>
        <w:tblLook w:val="04A0" w:firstRow="1" w:lastRow="0" w:firstColumn="1" w:lastColumn="0" w:noHBand="0" w:noVBand="1"/>
      </w:tblPr>
      <w:tblGrid>
        <w:gridCol w:w="1382"/>
        <w:gridCol w:w="7980"/>
      </w:tblGrid>
      <w:tr w:rsidR="00AB43F1" w14:paraId="0C9DE8FE" w14:textId="77777777">
        <w:tc>
          <w:tcPr>
            <w:tcW w:w="1377" w:type="dxa"/>
          </w:tcPr>
          <w:p w14:paraId="064178DD" w14:textId="77777777" w:rsidR="00AB43F1" w:rsidRDefault="004C096A">
            <w:pPr>
              <w:rPr>
                <w:b/>
                <w:szCs w:val="20"/>
              </w:rPr>
            </w:pPr>
            <w:r>
              <w:rPr>
                <w:rFonts w:hint="eastAsia"/>
                <w:b/>
                <w:szCs w:val="20"/>
              </w:rPr>
              <w:t>Company</w:t>
            </w:r>
          </w:p>
        </w:tc>
        <w:tc>
          <w:tcPr>
            <w:tcW w:w="7985" w:type="dxa"/>
          </w:tcPr>
          <w:p w14:paraId="18C65B01" w14:textId="77777777" w:rsidR="00AB43F1" w:rsidRDefault="004C096A">
            <w:pPr>
              <w:rPr>
                <w:b/>
                <w:szCs w:val="20"/>
              </w:rPr>
            </w:pPr>
            <w:r>
              <w:rPr>
                <w:b/>
                <w:szCs w:val="20"/>
              </w:rPr>
              <w:t>View</w:t>
            </w:r>
          </w:p>
        </w:tc>
      </w:tr>
      <w:tr w:rsidR="00AB43F1" w14:paraId="318F95F7" w14:textId="77777777">
        <w:tc>
          <w:tcPr>
            <w:tcW w:w="1377" w:type="dxa"/>
          </w:tcPr>
          <w:p w14:paraId="21001185" w14:textId="77777777" w:rsidR="00AB43F1" w:rsidRDefault="004C096A">
            <w:pPr>
              <w:rPr>
                <w:szCs w:val="20"/>
              </w:rPr>
            </w:pPr>
            <w:r>
              <w:rPr>
                <w:color w:val="FF0000"/>
                <w:szCs w:val="20"/>
              </w:rPr>
              <w:t>Ericsson</w:t>
            </w:r>
          </w:p>
        </w:tc>
        <w:tc>
          <w:tcPr>
            <w:tcW w:w="7985" w:type="dxa"/>
          </w:tcPr>
          <w:p w14:paraId="1AACEC77" w14:textId="77777777" w:rsidR="00AB43F1" w:rsidRDefault="004C096A">
            <w:pPr>
              <w:rPr>
                <w:color w:val="FF0000"/>
                <w:lang w:eastAsia="en-US"/>
              </w:rPr>
            </w:pPr>
            <w:r>
              <w:rPr>
                <w:color w:val="FF0000"/>
                <w:szCs w:val="20"/>
              </w:rPr>
              <w:t xml:space="preserve">To start with, the formulation of this discussion is contradicting, </w:t>
            </w:r>
            <w:r>
              <w:rPr>
                <w:color w:val="FF0000"/>
                <w:lang w:eastAsia="en-US"/>
              </w:rPr>
              <w:t xml:space="preserve">for regions where LBT is not required, naturally no LBT is a default, and the discussion should be if LBT should be used in certain conditions.  </w:t>
            </w:r>
          </w:p>
          <w:p w14:paraId="76F86034" w14:textId="77777777" w:rsidR="00AB43F1" w:rsidRDefault="004C096A">
            <w:pPr>
              <w:rPr>
                <w:szCs w:val="20"/>
              </w:rPr>
            </w:pPr>
            <w:r>
              <w:rPr>
                <w:color w:val="FF0000"/>
              </w:rPr>
              <w:t>We prefer to discuss the points below before agreeing to this proposal.</w:t>
            </w:r>
          </w:p>
        </w:tc>
      </w:tr>
      <w:tr w:rsidR="00AB43F1" w14:paraId="7CA463C7" w14:textId="77777777">
        <w:tc>
          <w:tcPr>
            <w:tcW w:w="1377" w:type="dxa"/>
          </w:tcPr>
          <w:p w14:paraId="6C78EDEF" w14:textId="77777777" w:rsidR="00AB43F1" w:rsidRDefault="004C096A">
            <w:pPr>
              <w:rPr>
                <w:lang w:eastAsia="en-US"/>
              </w:rPr>
            </w:pPr>
            <w:r>
              <w:rPr>
                <w:rFonts w:ascii="Arial" w:hAnsi="Arial" w:cs="Arial"/>
                <w:szCs w:val="20"/>
              </w:rPr>
              <w:t>Huawei/HiSilicon</w:t>
            </w:r>
          </w:p>
        </w:tc>
        <w:tc>
          <w:tcPr>
            <w:tcW w:w="7985" w:type="dxa"/>
          </w:tcPr>
          <w:p w14:paraId="764CD56B" w14:textId="77777777" w:rsidR="00AB43F1" w:rsidRDefault="004C096A">
            <w:pPr>
              <w:rPr>
                <w:szCs w:val="20"/>
              </w:rPr>
            </w:pPr>
            <w:r>
              <w:rPr>
                <w:rFonts w:ascii="Arial" w:hAnsi="Arial" w:cs="Arial"/>
                <w:szCs w:val="20"/>
              </w:rPr>
              <w:t xml:space="preserve">Agree. We think it needs to be clarified in the FL proposal that this is only applicable for regions that LBT is not mandated. </w:t>
            </w:r>
          </w:p>
        </w:tc>
      </w:tr>
      <w:tr w:rsidR="00AB43F1" w14:paraId="632A1EB3" w14:textId="77777777">
        <w:tc>
          <w:tcPr>
            <w:tcW w:w="1377" w:type="dxa"/>
          </w:tcPr>
          <w:p w14:paraId="4994B783" w14:textId="77777777" w:rsidR="00AB43F1" w:rsidRDefault="004C096A">
            <w:pPr>
              <w:rPr>
                <w:rFonts w:ascii="Arial" w:hAnsi="Arial" w:cs="Arial"/>
                <w:szCs w:val="20"/>
              </w:rPr>
            </w:pPr>
            <w:r>
              <w:rPr>
                <w:rFonts w:hint="eastAsia"/>
              </w:rPr>
              <w:t>LG</w:t>
            </w:r>
          </w:p>
        </w:tc>
        <w:tc>
          <w:tcPr>
            <w:tcW w:w="7985" w:type="dxa"/>
          </w:tcPr>
          <w:p w14:paraId="6950FDEB" w14:textId="77777777" w:rsidR="00AB43F1" w:rsidRDefault="004C096A">
            <w:pPr>
              <w:rPr>
                <w:rFonts w:ascii="Arial" w:hAnsi="Arial" w:cs="Arial"/>
                <w:szCs w:val="20"/>
              </w:rPr>
            </w:pPr>
            <w:r>
              <w:rPr>
                <w:szCs w:val="20"/>
              </w:rPr>
              <w:t>We think that gNB can indicate the supported channel access mode of the system based on the local regulation as part of system information. For example, the gNB can indicate whether the no-LBT mode is supported or not by the SIB.</w:t>
            </w:r>
          </w:p>
        </w:tc>
      </w:tr>
      <w:tr w:rsidR="00AB43F1" w14:paraId="1A27E168" w14:textId="77777777">
        <w:tc>
          <w:tcPr>
            <w:tcW w:w="1377" w:type="dxa"/>
          </w:tcPr>
          <w:p w14:paraId="61E89C4E" w14:textId="77777777" w:rsidR="00AB43F1" w:rsidRDefault="004C096A">
            <w:r>
              <w:rPr>
                <w:lang w:eastAsia="en-US"/>
              </w:rPr>
              <w:t>Nokia, NSB</w:t>
            </w:r>
          </w:p>
        </w:tc>
        <w:tc>
          <w:tcPr>
            <w:tcW w:w="7985" w:type="dxa"/>
          </w:tcPr>
          <w:p w14:paraId="33C15007" w14:textId="77777777" w:rsidR="00AB43F1" w:rsidRDefault="004C096A">
            <w:pPr>
              <w:rPr>
                <w:szCs w:val="20"/>
              </w:rPr>
            </w:pPr>
            <w:r>
              <w:rPr>
                <w:szCs w:val="20"/>
              </w:rPr>
              <w:t xml:space="preserve">It is yet premature to say whether the UE needs to know if the gNB performs LBT or not. </w:t>
            </w:r>
          </w:p>
        </w:tc>
      </w:tr>
      <w:tr w:rsidR="00AB43F1" w14:paraId="20BFE2BE" w14:textId="77777777">
        <w:tc>
          <w:tcPr>
            <w:tcW w:w="1377" w:type="dxa"/>
          </w:tcPr>
          <w:p w14:paraId="06FF037D" w14:textId="77777777" w:rsidR="00AB43F1" w:rsidRDefault="004C096A">
            <w:pPr>
              <w:rPr>
                <w:szCs w:val="20"/>
              </w:rPr>
            </w:pPr>
            <w:r>
              <w:rPr>
                <w:szCs w:val="20"/>
              </w:rPr>
              <w:t>V</w:t>
            </w:r>
            <w:r>
              <w:rPr>
                <w:rFonts w:hint="eastAsia"/>
                <w:szCs w:val="20"/>
              </w:rPr>
              <w:t>ivo</w:t>
            </w:r>
          </w:p>
        </w:tc>
        <w:tc>
          <w:tcPr>
            <w:tcW w:w="7985" w:type="dxa"/>
          </w:tcPr>
          <w:p w14:paraId="00358870" w14:textId="77777777" w:rsidR="00AB43F1" w:rsidRDefault="004C096A">
            <w:pPr>
              <w:rPr>
                <w:szCs w:val="20"/>
              </w:rPr>
            </w:pPr>
            <w:r>
              <w:rPr>
                <w:szCs w:val="20"/>
              </w:rPr>
              <w:t>E</w:t>
            </w:r>
            <w:r>
              <w:rPr>
                <w:rFonts w:hint="eastAsia"/>
                <w:szCs w:val="20"/>
              </w:rPr>
              <w:t>ven in regions where no-LBT mode is allowed, w</w:t>
            </w:r>
            <w:r>
              <w:rPr>
                <w:szCs w:val="20"/>
              </w:rPr>
              <w:t xml:space="preserve">e </w:t>
            </w:r>
            <w:r>
              <w:rPr>
                <w:rFonts w:hint="eastAsia"/>
                <w:szCs w:val="20"/>
              </w:rPr>
              <w:t xml:space="preserve">think the channel access mode can be semi-statically or dynamically changed according to the interference at the receiver, the channel occupancy time at the transmitter, traffic priority, etc. And the channel access mode can be device-specific, e.g., if a UE suffers </w:t>
            </w:r>
            <w:r>
              <w:rPr>
                <w:szCs w:val="20"/>
              </w:rPr>
              <w:t>constant</w:t>
            </w:r>
            <w:r>
              <w:rPr>
                <w:rFonts w:hint="eastAsia"/>
                <w:szCs w:val="20"/>
              </w:rPr>
              <w:t xml:space="preserve"> severe interference, gNB can operate in receiver-assisted LBT mode for th</w:t>
            </w:r>
            <w:r>
              <w:rPr>
                <w:szCs w:val="20"/>
              </w:rPr>
              <w:t>at</w:t>
            </w:r>
            <w:r>
              <w:rPr>
                <w:rFonts w:hint="eastAsia"/>
                <w:szCs w:val="20"/>
              </w:rPr>
              <w:t xml:space="preserve"> UE. </w:t>
            </w:r>
            <w:r>
              <w:rPr>
                <w:szCs w:val="20"/>
              </w:rPr>
              <w:t>F</w:t>
            </w:r>
            <w:r>
              <w:rPr>
                <w:rFonts w:hint="eastAsia"/>
                <w:szCs w:val="20"/>
              </w:rPr>
              <w:t>or other U</w:t>
            </w:r>
            <w:r>
              <w:rPr>
                <w:szCs w:val="20"/>
              </w:rPr>
              <w:t>e</w:t>
            </w:r>
            <w:r>
              <w:rPr>
                <w:rFonts w:hint="eastAsia"/>
                <w:szCs w:val="20"/>
              </w:rPr>
              <w:t>s, gNB may operate in no LBT or non- receiver-assisted LBT mode</w:t>
            </w:r>
          </w:p>
        </w:tc>
      </w:tr>
      <w:tr w:rsidR="00AB43F1" w14:paraId="2E4973E3" w14:textId="77777777">
        <w:tc>
          <w:tcPr>
            <w:tcW w:w="1377" w:type="dxa"/>
          </w:tcPr>
          <w:p w14:paraId="7C6A5363" w14:textId="77777777" w:rsidR="00AB43F1" w:rsidRDefault="004C096A">
            <w:pPr>
              <w:rPr>
                <w:szCs w:val="20"/>
              </w:rPr>
            </w:pPr>
            <w:r>
              <w:rPr>
                <w:szCs w:val="20"/>
              </w:rPr>
              <w:t>Futurewei</w:t>
            </w:r>
          </w:p>
        </w:tc>
        <w:tc>
          <w:tcPr>
            <w:tcW w:w="7985" w:type="dxa"/>
          </w:tcPr>
          <w:p w14:paraId="160DE651" w14:textId="77777777" w:rsidR="00AB43F1" w:rsidRDefault="004C096A">
            <w:pPr>
              <w:rPr>
                <w:szCs w:val="20"/>
              </w:rPr>
            </w:pPr>
            <w:r>
              <w:rPr>
                <w:szCs w:val="20"/>
              </w:rPr>
              <w:t xml:space="preserve">Where the indication would be used? If this is used in the LBT mandated region it could be simply </w:t>
            </w:r>
            <w:r>
              <w:rPr>
                <w:szCs w:val="20"/>
              </w:rPr>
              <w:lastRenderedPageBreak/>
              <w:t>signalled to UE whenever the situation dictates. For the No LBT region, it can be used as the default operation until instructed by gNB otherwise.</w:t>
            </w:r>
          </w:p>
        </w:tc>
      </w:tr>
      <w:tr w:rsidR="00AB43F1" w14:paraId="267454AB" w14:textId="77777777">
        <w:tc>
          <w:tcPr>
            <w:tcW w:w="1377" w:type="dxa"/>
          </w:tcPr>
          <w:p w14:paraId="52EFA9B9" w14:textId="77777777" w:rsidR="00AB43F1" w:rsidRDefault="004C096A">
            <w:pPr>
              <w:rPr>
                <w:szCs w:val="20"/>
              </w:rPr>
            </w:pPr>
            <w:r>
              <w:rPr>
                <w:szCs w:val="20"/>
              </w:rPr>
              <w:lastRenderedPageBreak/>
              <w:t>Charter Communications</w:t>
            </w:r>
          </w:p>
        </w:tc>
        <w:tc>
          <w:tcPr>
            <w:tcW w:w="7985" w:type="dxa"/>
          </w:tcPr>
          <w:p w14:paraId="4F4F0B60" w14:textId="77777777" w:rsidR="00AB43F1" w:rsidRDefault="004C096A">
            <w:pPr>
              <w:rPr>
                <w:szCs w:val="20"/>
              </w:rPr>
            </w:pPr>
            <w:r>
              <w:rPr>
                <w:szCs w:val="20"/>
              </w:rPr>
              <w:t>Can be left to the WI phase based on SI conclusions.</w:t>
            </w:r>
          </w:p>
        </w:tc>
      </w:tr>
      <w:tr w:rsidR="00AB43F1" w14:paraId="62D7D5F9" w14:textId="77777777">
        <w:tc>
          <w:tcPr>
            <w:tcW w:w="1377" w:type="dxa"/>
          </w:tcPr>
          <w:p w14:paraId="57E0E216" w14:textId="77777777" w:rsidR="00AB43F1" w:rsidRDefault="004C096A">
            <w:pPr>
              <w:rPr>
                <w:szCs w:val="20"/>
              </w:rPr>
            </w:pPr>
            <w:r>
              <w:rPr>
                <w:szCs w:val="20"/>
              </w:rPr>
              <w:t>Intel</w:t>
            </w:r>
          </w:p>
        </w:tc>
        <w:tc>
          <w:tcPr>
            <w:tcW w:w="7985" w:type="dxa"/>
          </w:tcPr>
          <w:p w14:paraId="694E4825" w14:textId="77777777" w:rsidR="00AB43F1" w:rsidRDefault="004C096A">
            <w:pPr>
              <w:rPr>
                <w:szCs w:val="20"/>
              </w:rPr>
            </w:pPr>
            <w:r>
              <w:rPr>
                <w:szCs w:val="20"/>
              </w:rPr>
              <w:t>Our view is that it would be indeed beneficial to define two modes of operation and indicate to the UE the specific mode used. However, agreeing at this point on the details of how the specific mode of operation used should be signalled is too premature.</w:t>
            </w:r>
          </w:p>
          <w:p w14:paraId="7B32B1B1" w14:textId="77777777" w:rsidR="00AB43F1" w:rsidRDefault="004C096A">
            <w:pPr>
              <w:rPr>
                <w:szCs w:val="20"/>
              </w:rPr>
            </w:pPr>
            <w:r>
              <w:rPr>
                <w:szCs w:val="20"/>
              </w:rPr>
              <w:t xml:space="preserve">Furthermore, from our point of view, it may be also beneficial to give to the gNB the ability within a mode of operation to decide on whether or not to enable LBT under certain circumstances (e.g., COT sharing) where compliance with the local regulatory requirements would be still met, but the use of LBT or no-LBT may lead to better system performance. </w:t>
            </w:r>
          </w:p>
        </w:tc>
      </w:tr>
      <w:tr w:rsidR="00AB43F1" w14:paraId="2DCA7BD0" w14:textId="77777777">
        <w:tc>
          <w:tcPr>
            <w:tcW w:w="1377" w:type="dxa"/>
          </w:tcPr>
          <w:p w14:paraId="0D38A945" w14:textId="77777777" w:rsidR="00AB43F1" w:rsidRDefault="004C096A">
            <w:pPr>
              <w:rPr>
                <w:lang w:eastAsia="en-US"/>
              </w:rPr>
            </w:pPr>
            <w:r>
              <w:rPr>
                <w:lang w:eastAsia="en-US"/>
              </w:rPr>
              <w:t>Qualcomm</w:t>
            </w:r>
          </w:p>
        </w:tc>
        <w:tc>
          <w:tcPr>
            <w:tcW w:w="7985" w:type="dxa"/>
          </w:tcPr>
          <w:p w14:paraId="51C2808D" w14:textId="77777777" w:rsidR="00AB43F1" w:rsidRDefault="004C096A">
            <w:pPr>
              <w:rPr>
                <w:szCs w:val="20"/>
              </w:rPr>
            </w:pPr>
            <w:r>
              <w:rPr>
                <w:szCs w:val="20"/>
              </w:rPr>
              <w:t>Agree with the proposal. This is just saying gNB should indicate, so UE can deterministically know the mode to operate.</w:t>
            </w:r>
          </w:p>
        </w:tc>
      </w:tr>
      <w:tr w:rsidR="00AB43F1" w14:paraId="3A7144F1" w14:textId="77777777">
        <w:tc>
          <w:tcPr>
            <w:tcW w:w="1377" w:type="dxa"/>
          </w:tcPr>
          <w:p w14:paraId="4BFCA531" w14:textId="77777777" w:rsidR="00AB43F1" w:rsidRDefault="004C096A">
            <w:pPr>
              <w:rPr>
                <w:lang w:eastAsia="en-US"/>
              </w:rPr>
            </w:pPr>
            <w:r>
              <w:rPr>
                <w:lang w:eastAsia="en-US"/>
              </w:rPr>
              <w:t>Convida Wireless</w:t>
            </w:r>
          </w:p>
        </w:tc>
        <w:tc>
          <w:tcPr>
            <w:tcW w:w="7985" w:type="dxa"/>
          </w:tcPr>
          <w:p w14:paraId="365A1F58" w14:textId="77777777" w:rsidR="00AB43F1" w:rsidRDefault="004C096A">
            <w:pPr>
              <w:rPr>
                <w:szCs w:val="20"/>
              </w:rPr>
            </w:pPr>
            <w:r>
              <w:rPr>
                <w:lang w:eastAsia="en-US"/>
              </w:rPr>
              <w:t>It is beneficial to have two channel access modes defined. For regions where LBT is not mandated, gNB could indicate to UE which channel access mode to operate - LBT mode or no-LBT mode. This could result in performance optimization.</w:t>
            </w:r>
          </w:p>
        </w:tc>
      </w:tr>
      <w:tr w:rsidR="00AB43F1" w14:paraId="26B58E5B" w14:textId="77777777">
        <w:tc>
          <w:tcPr>
            <w:tcW w:w="1377" w:type="dxa"/>
          </w:tcPr>
          <w:p w14:paraId="266EA074" w14:textId="77777777" w:rsidR="00AB43F1" w:rsidRDefault="004C096A">
            <w:pPr>
              <w:rPr>
                <w:lang w:eastAsia="en-US"/>
              </w:rPr>
            </w:pPr>
            <w:r>
              <w:rPr>
                <w:rFonts w:eastAsiaTheme="minorEastAsia" w:hint="eastAsia"/>
                <w:szCs w:val="20"/>
                <w:lang w:eastAsia="zh-CN"/>
              </w:rPr>
              <w:t xml:space="preserve">CATT </w:t>
            </w:r>
          </w:p>
        </w:tc>
        <w:tc>
          <w:tcPr>
            <w:tcW w:w="7985" w:type="dxa"/>
          </w:tcPr>
          <w:p w14:paraId="7D0E3FE1" w14:textId="77777777" w:rsidR="00AB43F1" w:rsidRDefault="004C096A">
            <w:pPr>
              <w:rPr>
                <w:szCs w:val="20"/>
              </w:rPr>
            </w:pPr>
            <w:r>
              <w:rPr>
                <w:rFonts w:eastAsiaTheme="minorEastAsia" w:hint="eastAsia"/>
                <w:szCs w:val="20"/>
                <w:lang w:eastAsia="zh-CN"/>
              </w:rPr>
              <w:t xml:space="preserve">It </w:t>
            </w:r>
            <w:r>
              <w:rPr>
                <w:rFonts w:eastAsiaTheme="minorEastAsia"/>
                <w:szCs w:val="20"/>
                <w:lang w:eastAsia="zh-CN"/>
              </w:rPr>
              <w:t xml:space="preserve">is beneficial to support both </w:t>
            </w:r>
            <w:r>
              <w:rPr>
                <w:rFonts w:eastAsiaTheme="minorEastAsia" w:hint="eastAsia"/>
                <w:szCs w:val="20"/>
                <w:lang w:eastAsia="zh-CN"/>
              </w:rPr>
              <w:t>LBT mode or no</w:t>
            </w:r>
            <w:r>
              <w:rPr>
                <w:rFonts w:eastAsiaTheme="minorEastAsia"/>
                <w:szCs w:val="20"/>
                <w:lang w:eastAsia="zh-CN"/>
              </w:rPr>
              <w:t>n</w:t>
            </w:r>
            <w:r>
              <w:rPr>
                <w:rFonts w:eastAsiaTheme="minorEastAsia" w:hint="eastAsia"/>
                <w:szCs w:val="20"/>
                <w:lang w:eastAsia="zh-CN"/>
              </w:rPr>
              <w:t>-LBT mode</w:t>
            </w:r>
            <w:r>
              <w:rPr>
                <w:rFonts w:eastAsiaTheme="minorEastAsia"/>
                <w:szCs w:val="20"/>
                <w:lang w:eastAsia="zh-CN"/>
              </w:rPr>
              <w:t xml:space="preserve"> with indication by system information</w:t>
            </w:r>
            <w:r>
              <w:rPr>
                <w:rFonts w:eastAsiaTheme="minorEastAsia" w:hint="eastAsia"/>
                <w:szCs w:val="20"/>
                <w:lang w:eastAsia="zh-CN"/>
              </w:rPr>
              <w:t>..</w:t>
            </w:r>
          </w:p>
        </w:tc>
      </w:tr>
      <w:tr w:rsidR="00AB43F1" w14:paraId="3D9A5222" w14:textId="77777777">
        <w:tc>
          <w:tcPr>
            <w:tcW w:w="1377" w:type="dxa"/>
          </w:tcPr>
          <w:p w14:paraId="1E22F707" w14:textId="77777777" w:rsidR="00AB43F1" w:rsidRDefault="004C096A">
            <w:pPr>
              <w:rPr>
                <w:rFonts w:eastAsiaTheme="minorEastAsia"/>
                <w:szCs w:val="20"/>
                <w:lang w:eastAsia="zh-CN"/>
              </w:rPr>
            </w:pPr>
            <w:r>
              <w:rPr>
                <w:rFonts w:eastAsia="MS Mincho" w:hint="eastAsia"/>
                <w:szCs w:val="20"/>
                <w:lang w:eastAsia="ja-JP"/>
              </w:rPr>
              <w:t>NTT DOCOMO</w:t>
            </w:r>
          </w:p>
        </w:tc>
        <w:tc>
          <w:tcPr>
            <w:tcW w:w="7985" w:type="dxa"/>
          </w:tcPr>
          <w:p w14:paraId="3E6B8356" w14:textId="77777777" w:rsidR="00AB43F1" w:rsidRDefault="004C096A">
            <w:pPr>
              <w:rPr>
                <w:rFonts w:eastAsiaTheme="minorEastAsia"/>
                <w:szCs w:val="20"/>
                <w:lang w:eastAsia="zh-CN"/>
              </w:rPr>
            </w:pPr>
            <w:r>
              <w:rPr>
                <w:rFonts w:eastAsia="MS Mincho"/>
                <w:szCs w:val="20"/>
                <w:lang w:eastAsia="ja-JP"/>
              </w:rPr>
              <w:t xml:space="preserve">Agree with Nokia. Other aspects (e.g. channel access procedure under LBT mode or details of no-LBT case) should be discussed at first. Then we can discuss whether/how to configure/indicate which procedure to be used. </w:t>
            </w:r>
          </w:p>
        </w:tc>
      </w:tr>
      <w:tr w:rsidR="00AB43F1" w14:paraId="0F7022BE" w14:textId="77777777">
        <w:tc>
          <w:tcPr>
            <w:tcW w:w="1377" w:type="dxa"/>
          </w:tcPr>
          <w:p w14:paraId="644DBEA9" w14:textId="77777777" w:rsidR="00AB43F1" w:rsidRDefault="004C096A">
            <w:pPr>
              <w:rPr>
                <w:rFonts w:eastAsia="MS Mincho"/>
                <w:szCs w:val="20"/>
                <w:lang w:eastAsia="ja-JP"/>
              </w:rPr>
            </w:pPr>
            <w:r>
              <w:rPr>
                <w:lang w:eastAsia="en-US"/>
              </w:rPr>
              <w:t>Samsung</w:t>
            </w:r>
          </w:p>
        </w:tc>
        <w:tc>
          <w:tcPr>
            <w:tcW w:w="7985" w:type="dxa"/>
          </w:tcPr>
          <w:p w14:paraId="15985135" w14:textId="77777777" w:rsidR="00AB43F1" w:rsidRDefault="004C096A">
            <w:pPr>
              <w:rPr>
                <w:rFonts w:eastAsia="MS Mincho"/>
                <w:szCs w:val="20"/>
                <w:lang w:eastAsia="ja-JP"/>
              </w:rPr>
            </w:pPr>
            <w:r>
              <w:rPr>
                <w:szCs w:val="20"/>
              </w:rPr>
              <w:t xml:space="preserve">We support the proposal. Other than system information, for Scell, the indication should also be included in RRC parameter. </w:t>
            </w:r>
          </w:p>
        </w:tc>
      </w:tr>
      <w:tr w:rsidR="00AB43F1" w14:paraId="7F03CA47" w14:textId="77777777">
        <w:tc>
          <w:tcPr>
            <w:tcW w:w="1377" w:type="dxa"/>
          </w:tcPr>
          <w:p w14:paraId="5BF1873F" w14:textId="77777777" w:rsidR="00AB43F1" w:rsidRDefault="004C096A">
            <w:pPr>
              <w:rPr>
                <w:rFonts w:eastAsia="SimSun"/>
                <w:lang w:val="en-US" w:eastAsia="en-US"/>
              </w:rPr>
            </w:pPr>
            <w:r>
              <w:rPr>
                <w:rFonts w:eastAsia="SimSun" w:hint="eastAsia"/>
                <w:lang w:val="en-US" w:eastAsia="zh-CN"/>
              </w:rPr>
              <w:t>ZTE, Sanechips</w:t>
            </w:r>
          </w:p>
        </w:tc>
        <w:tc>
          <w:tcPr>
            <w:tcW w:w="7985" w:type="dxa"/>
          </w:tcPr>
          <w:p w14:paraId="5BDE6CE1" w14:textId="77777777" w:rsidR="00AB43F1" w:rsidRDefault="004C096A">
            <w:pPr>
              <w:rPr>
                <w:rFonts w:eastAsia="SimSun"/>
                <w:lang w:val="en-US" w:eastAsia="zh-CN"/>
              </w:rPr>
            </w:pPr>
            <w:r>
              <w:rPr>
                <w:rFonts w:eastAsia="SimSun" w:hint="eastAsia"/>
                <w:lang w:val="en-US" w:eastAsia="zh-CN"/>
              </w:rPr>
              <w:t>In SI, we think it is not necessary to discuss too much detailed design.</w:t>
            </w:r>
          </w:p>
        </w:tc>
      </w:tr>
      <w:tr w:rsidR="00AB43F1" w14:paraId="2F89EFB5" w14:textId="77777777">
        <w:tc>
          <w:tcPr>
            <w:tcW w:w="1377" w:type="dxa"/>
          </w:tcPr>
          <w:p w14:paraId="4F73FE21" w14:textId="77777777" w:rsidR="00AB43F1" w:rsidRDefault="004C096A">
            <w:pPr>
              <w:rPr>
                <w:lang w:eastAsia="en-US"/>
              </w:rPr>
            </w:pPr>
            <w:r>
              <w:rPr>
                <w:lang w:eastAsia="en-US"/>
              </w:rPr>
              <w:t>Lenovo,</w:t>
            </w:r>
          </w:p>
          <w:p w14:paraId="2FE9070A" w14:textId="77777777" w:rsidR="00AB43F1" w:rsidRDefault="004C096A">
            <w:pPr>
              <w:rPr>
                <w:lang w:eastAsia="en-US"/>
              </w:rPr>
            </w:pPr>
            <w:r>
              <w:rPr>
                <w:lang w:eastAsia="en-US"/>
              </w:rPr>
              <w:t xml:space="preserve">Motorola </w:t>
            </w:r>
          </w:p>
          <w:p w14:paraId="19BFD650" w14:textId="77777777" w:rsidR="00AB43F1" w:rsidRDefault="004C096A">
            <w:pPr>
              <w:rPr>
                <w:rFonts w:eastAsia="SimSun"/>
                <w:lang w:val="en-US" w:eastAsia="zh-CN"/>
              </w:rPr>
            </w:pPr>
            <w:r>
              <w:rPr>
                <w:lang w:eastAsia="en-US"/>
              </w:rPr>
              <w:t>Mobility</w:t>
            </w:r>
          </w:p>
        </w:tc>
        <w:tc>
          <w:tcPr>
            <w:tcW w:w="7985" w:type="dxa"/>
          </w:tcPr>
          <w:p w14:paraId="6F8D8012" w14:textId="77777777" w:rsidR="00AB43F1" w:rsidRDefault="004C096A">
            <w:pPr>
              <w:rPr>
                <w:szCs w:val="20"/>
              </w:rPr>
            </w:pPr>
            <w:r>
              <w:rPr>
                <w:szCs w:val="20"/>
              </w:rPr>
              <w:t>In our view, the FL proposal could be further updated as follows:</w:t>
            </w:r>
          </w:p>
          <w:p w14:paraId="2277178B" w14:textId="77777777" w:rsidR="00AB43F1" w:rsidRDefault="004C096A">
            <w:pPr>
              <w:rPr>
                <w:b/>
                <w:bCs/>
                <w:lang w:eastAsia="en-US"/>
              </w:rPr>
            </w:pPr>
            <w:r>
              <w:rPr>
                <w:b/>
                <w:bCs/>
                <w:lang w:eastAsia="en-US"/>
              </w:rPr>
              <w:t>For regions, where the regulations don’t mandate LBT, gNB should be able to configure or switch between LBT mode and no LBT mode.</w:t>
            </w:r>
          </w:p>
          <w:p w14:paraId="4DCF03A4" w14:textId="77777777" w:rsidR="00AB43F1" w:rsidRDefault="004C096A">
            <w:pPr>
              <w:rPr>
                <w:lang w:eastAsia="en-US"/>
              </w:rPr>
            </w:pPr>
            <w:r>
              <w:rPr>
                <w:lang w:eastAsia="en-US"/>
              </w:rPr>
              <w:t>We are also fine to leave this discussion for the WI phase</w:t>
            </w:r>
          </w:p>
          <w:p w14:paraId="19CB83BF" w14:textId="77777777" w:rsidR="00AB43F1" w:rsidRDefault="00AB43F1">
            <w:pPr>
              <w:rPr>
                <w:rFonts w:eastAsia="SimSun"/>
                <w:lang w:val="en-US" w:eastAsia="zh-CN"/>
              </w:rPr>
            </w:pPr>
          </w:p>
        </w:tc>
      </w:tr>
      <w:tr w:rsidR="00AB43F1" w14:paraId="20FAE4BC" w14:textId="77777777">
        <w:tc>
          <w:tcPr>
            <w:tcW w:w="1377" w:type="dxa"/>
          </w:tcPr>
          <w:p w14:paraId="59BDCADE" w14:textId="77777777" w:rsidR="00AB43F1" w:rsidRDefault="004C096A">
            <w:pPr>
              <w:rPr>
                <w:lang w:eastAsia="en-US"/>
              </w:rPr>
            </w:pPr>
            <w:r>
              <w:rPr>
                <w:lang w:eastAsia="en-US"/>
              </w:rPr>
              <w:t>Apple</w:t>
            </w:r>
          </w:p>
        </w:tc>
        <w:tc>
          <w:tcPr>
            <w:tcW w:w="7985" w:type="dxa"/>
          </w:tcPr>
          <w:p w14:paraId="611C97DD" w14:textId="77777777" w:rsidR="00AB43F1" w:rsidRDefault="004C096A">
            <w:pPr>
              <w:rPr>
                <w:szCs w:val="20"/>
              </w:rPr>
            </w:pPr>
            <w:r>
              <w:rPr>
                <w:szCs w:val="20"/>
              </w:rPr>
              <w:t>Clarify that this proposal is for the regions in which LBT is not mandated. The gNB can signal whether LBT-mode or no-LBT mode is used. Whether it is broadcast  in the SIB or indicated per UE can be discussed in the WI.</w:t>
            </w:r>
          </w:p>
        </w:tc>
      </w:tr>
      <w:tr w:rsidR="00AB43F1" w14:paraId="7A71FADF" w14:textId="77777777">
        <w:tc>
          <w:tcPr>
            <w:tcW w:w="1377" w:type="dxa"/>
          </w:tcPr>
          <w:p w14:paraId="5425C5E8" w14:textId="77777777" w:rsidR="00AB43F1" w:rsidRDefault="004C096A">
            <w:pPr>
              <w:rPr>
                <w:lang w:eastAsia="en-US"/>
              </w:rPr>
            </w:pPr>
            <w:r>
              <w:rPr>
                <w:rFonts w:eastAsiaTheme="minorEastAsia" w:hint="eastAsia"/>
                <w:szCs w:val="20"/>
                <w:lang w:eastAsia="zh-CN"/>
              </w:rPr>
              <w:t>X</w:t>
            </w:r>
            <w:r>
              <w:rPr>
                <w:rFonts w:eastAsiaTheme="minorEastAsia"/>
                <w:szCs w:val="20"/>
                <w:lang w:eastAsia="zh-CN"/>
              </w:rPr>
              <w:t>iaomi</w:t>
            </w:r>
          </w:p>
        </w:tc>
        <w:tc>
          <w:tcPr>
            <w:tcW w:w="7985" w:type="dxa"/>
          </w:tcPr>
          <w:p w14:paraId="4826254E" w14:textId="77777777" w:rsidR="00AB43F1" w:rsidRDefault="004C096A">
            <w:pPr>
              <w:rPr>
                <w:szCs w:val="20"/>
              </w:rPr>
            </w:pPr>
            <w:r>
              <w:rPr>
                <w:rFonts w:eastAsiaTheme="minorEastAsia"/>
                <w:szCs w:val="20"/>
                <w:lang w:eastAsia="zh-CN"/>
              </w:rPr>
              <w:t xml:space="preserve">Agree with LG and Nokia. gNB </w:t>
            </w:r>
            <w:r>
              <w:rPr>
                <w:rFonts w:eastAsiaTheme="minorEastAsia" w:hint="eastAsia"/>
                <w:szCs w:val="20"/>
                <w:lang w:eastAsia="zh-CN"/>
              </w:rPr>
              <w:t>can</w:t>
            </w:r>
            <w:r>
              <w:rPr>
                <w:rFonts w:eastAsiaTheme="minorEastAsia"/>
                <w:szCs w:val="20"/>
                <w:lang w:eastAsia="zh-CN"/>
              </w:rPr>
              <w:t xml:space="preserve"> indicate whether </w:t>
            </w:r>
            <w:r>
              <w:rPr>
                <w:rFonts w:eastAsiaTheme="minorEastAsia" w:hint="eastAsia"/>
                <w:szCs w:val="20"/>
                <w:lang w:eastAsia="zh-CN"/>
              </w:rPr>
              <w:t>no</w:t>
            </w:r>
            <w:r>
              <w:rPr>
                <w:rFonts w:eastAsiaTheme="minorEastAsia"/>
                <w:szCs w:val="20"/>
                <w:lang w:eastAsia="zh-CN"/>
              </w:rPr>
              <w:t>-LBT mechanism is supported or not. But as to whether the gNB is operating based on no-LBT can be discussed later.</w:t>
            </w:r>
          </w:p>
        </w:tc>
      </w:tr>
      <w:tr w:rsidR="00AB43F1" w14:paraId="5B8DCA69" w14:textId="77777777">
        <w:tc>
          <w:tcPr>
            <w:tcW w:w="1377" w:type="dxa"/>
          </w:tcPr>
          <w:p w14:paraId="01B23F8A"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985" w:type="dxa"/>
          </w:tcPr>
          <w:p w14:paraId="2E3C54CB" w14:textId="77777777" w:rsidR="00AB43F1" w:rsidRDefault="004C096A">
            <w:pPr>
              <w:rPr>
                <w:rFonts w:eastAsiaTheme="minorEastAsia"/>
                <w:szCs w:val="20"/>
                <w:lang w:eastAsia="zh-CN"/>
              </w:rPr>
            </w:pPr>
            <w:r>
              <w:rPr>
                <w:rFonts w:eastAsia="MS Mincho"/>
                <w:szCs w:val="20"/>
                <w:lang w:eastAsia="ja-JP"/>
              </w:rPr>
              <w:t>We agree to leave this discussion for the WI phase.</w:t>
            </w:r>
          </w:p>
        </w:tc>
      </w:tr>
      <w:tr w:rsidR="00AB43F1" w14:paraId="76C9CA31" w14:textId="77777777">
        <w:tc>
          <w:tcPr>
            <w:tcW w:w="1377" w:type="dxa"/>
          </w:tcPr>
          <w:p w14:paraId="699B06BE" w14:textId="77777777" w:rsidR="00AB43F1" w:rsidRDefault="004C096A">
            <w:pPr>
              <w:rPr>
                <w:rFonts w:eastAsia="MS Mincho"/>
                <w:szCs w:val="20"/>
                <w:lang w:eastAsia="ja-JP"/>
              </w:rPr>
            </w:pPr>
            <w:r>
              <w:rPr>
                <w:rFonts w:eastAsia="MS Mincho"/>
                <w:szCs w:val="20"/>
                <w:lang w:eastAsia="ja-JP"/>
              </w:rPr>
              <w:t>InterDigital</w:t>
            </w:r>
          </w:p>
        </w:tc>
        <w:tc>
          <w:tcPr>
            <w:tcW w:w="7985" w:type="dxa"/>
          </w:tcPr>
          <w:p w14:paraId="7B5E96BD" w14:textId="77777777" w:rsidR="00AB43F1" w:rsidRDefault="004C096A">
            <w:pPr>
              <w:rPr>
                <w:rFonts w:eastAsia="MS Mincho"/>
                <w:szCs w:val="20"/>
                <w:lang w:eastAsia="ja-JP"/>
              </w:rPr>
            </w:pPr>
            <w:r>
              <w:rPr>
                <w:rFonts w:eastAsia="MS Mincho"/>
                <w:szCs w:val="20"/>
                <w:lang w:eastAsia="ja-JP"/>
              </w:rPr>
              <w:t xml:space="preserve">We also think that this is too early to discuss. </w:t>
            </w:r>
          </w:p>
        </w:tc>
      </w:tr>
    </w:tbl>
    <w:p w14:paraId="365EAB9E" w14:textId="77777777" w:rsidR="00AB43F1" w:rsidRDefault="00AB43F1">
      <w:pPr>
        <w:rPr>
          <w:lang w:eastAsia="en-US"/>
        </w:rPr>
      </w:pPr>
    </w:p>
    <w:p w14:paraId="68EAA2F0" w14:textId="77777777" w:rsidR="00AB43F1" w:rsidRDefault="004C096A">
      <w:pPr>
        <w:rPr>
          <w:lang w:eastAsia="en-US"/>
        </w:rPr>
      </w:pPr>
      <w:r>
        <w:rPr>
          <w:lang w:eastAsia="en-US"/>
        </w:rPr>
        <w:t>Summary of discussion:</w:t>
      </w:r>
    </w:p>
    <w:p w14:paraId="0C79C987" w14:textId="77777777" w:rsidR="00AB43F1" w:rsidRDefault="004C096A">
      <w:pPr>
        <w:rPr>
          <w:lang w:eastAsia="en-US"/>
        </w:rPr>
      </w:pPr>
      <w:r>
        <w:rPr>
          <w:lang w:eastAsia="en-US"/>
        </w:rPr>
        <w:t>On if gNB should indicate the system is operating in LBT mode or no-LBT mode as part of system information (in other words, the LBT mode decision is made at gNB and indicated to UE)</w:t>
      </w:r>
    </w:p>
    <w:p w14:paraId="3734E894" w14:textId="77777777" w:rsidR="00AB43F1" w:rsidRDefault="004C096A">
      <w:pPr>
        <w:pStyle w:val="a"/>
        <w:numPr>
          <w:ilvl w:val="0"/>
          <w:numId w:val="16"/>
        </w:numPr>
        <w:rPr>
          <w:lang w:eastAsia="en-US"/>
        </w:rPr>
      </w:pPr>
      <w:r>
        <w:rPr>
          <w:lang w:eastAsia="en-US"/>
        </w:rPr>
        <w:t>Support: HW, LG, Vivo, Intel, Qualcomm, Convida, CATT, Samsung, Apple</w:t>
      </w:r>
    </w:p>
    <w:p w14:paraId="03CB59E0" w14:textId="77777777" w:rsidR="00AB43F1" w:rsidRDefault="004C096A">
      <w:pPr>
        <w:pStyle w:val="a"/>
        <w:numPr>
          <w:ilvl w:val="0"/>
          <w:numId w:val="16"/>
        </w:numPr>
        <w:rPr>
          <w:lang w:eastAsia="en-US"/>
        </w:rPr>
      </w:pPr>
      <w:r>
        <w:rPr>
          <w:lang w:eastAsia="en-US"/>
        </w:rPr>
        <w:t>Delay the discussion: Ericsson, Nokia, Charters, FW, DCM, ZTE, Lenovo, Apple, Sony</w:t>
      </w:r>
      <w:ins w:id="3" w:author="Young Woo Kwak" w:date="2020-11-02T09:56:00Z">
        <w:r>
          <w:rPr>
            <w:lang w:eastAsia="en-US"/>
          </w:rPr>
          <w:t>, InterDigital</w:t>
        </w:r>
      </w:ins>
    </w:p>
    <w:p w14:paraId="2B438D44" w14:textId="77777777" w:rsidR="00AB43F1" w:rsidRDefault="004C096A">
      <w:pPr>
        <w:rPr>
          <w:lang w:eastAsia="en-US"/>
        </w:rPr>
      </w:pPr>
      <w:r>
        <w:rPr>
          <w:lang w:eastAsia="en-US"/>
        </w:rPr>
        <w:t>Seems that this topic is too early to discuss.</w:t>
      </w:r>
    </w:p>
    <w:p w14:paraId="598F2798" w14:textId="77777777" w:rsidR="00AB43F1" w:rsidRDefault="00AB43F1">
      <w:pPr>
        <w:rPr>
          <w:lang w:eastAsia="en-US"/>
        </w:rPr>
      </w:pPr>
    </w:p>
    <w:p w14:paraId="63EECD68" w14:textId="77777777" w:rsidR="00AB43F1" w:rsidRDefault="004C096A">
      <w:pPr>
        <w:rPr>
          <w:lang w:eastAsia="en-US"/>
        </w:rPr>
      </w:pPr>
      <w:r>
        <w:rPr>
          <w:lang w:eastAsia="en-US"/>
        </w:rPr>
        <w:t>Discussion point:</w:t>
      </w:r>
    </w:p>
    <w:p w14:paraId="5B4AEACB" w14:textId="77777777" w:rsidR="00AB43F1" w:rsidRDefault="004C096A">
      <w:pPr>
        <w:rPr>
          <w:lang w:eastAsia="en-US"/>
        </w:rPr>
      </w:pPr>
      <w:r>
        <w:rPr>
          <w:lang w:eastAsia="en-US"/>
        </w:rPr>
        <w:t xml:space="preserve">For regions where LBT is not mandated, shall we introduce additional conditions for no-LBT to be used, or leave it </w:t>
      </w:r>
      <w:r>
        <w:rPr>
          <w:lang w:eastAsia="en-US"/>
        </w:rPr>
        <w:lastRenderedPageBreak/>
        <w:t>for gNB implementation</w:t>
      </w:r>
    </w:p>
    <w:p w14:paraId="641E49AE" w14:textId="77777777" w:rsidR="00AB43F1" w:rsidRDefault="004C096A">
      <w:pPr>
        <w:pStyle w:val="a"/>
        <w:numPr>
          <w:ilvl w:val="0"/>
          <w:numId w:val="16"/>
        </w:numPr>
        <w:rPr>
          <w:lang w:eastAsia="en-US"/>
        </w:rPr>
      </w:pPr>
      <w:r>
        <w:rPr>
          <w:lang w:eastAsia="en-US"/>
        </w:rPr>
        <w:t>The condition can be based on DFS, long term sensing, etc</w:t>
      </w:r>
    </w:p>
    <w:p w14:paraId="78FD938A" w14:textId="77777777" w:rsidR="00AB43F1" w:rsidRDefault="00AB43F1">
      <w:pPr>
        <w:rPr>
          <w:lang w:eastAsia="en-US"/>
        </w:rPr>
      </w:pPr>
    </w:p>
    <w:tbl>
      <w:tblPr>
        <w:tblStyle w:val="af1"/>
        <w:tblW w:w="9362" w:type="dxa"/>
        <w:tblLook w:val="04A0" w:firstRow="1" w:lastRow="0" w:firstColumn="1" w:lastColumn="0" w:noHBand="0" w:noVBand="1"/>
      </w:tblPr>
      <w:tblGrid>
        <w:gridCol w:w="1077"/>
        <w:gridCol w:w="8285"/>
      </w:tblGrid>
      <w:tr w:rsidR="00AB43F1" w14:paraId="1334885D" w14:textId="77777777">
        <w:tc>
          <w:tcPr>
            <w:tcW w:w="1077" w:type="dxa"/>
          </w:tcPr>
          <w:p w14:paraId="33121496" w14:textId="77777777" w:rsidR="00AB43F1" w:rsidRDefault="004C096A">
            <w:pPr>
              <w:rPr>
                <w:b/>
                <w:szCs w:val="20"/>
              </w:rPr>
            </w:pPr>
            <w:r>
              <w:rPr>
                <w:rFonts w:hint="eastAsia"/>
                <w:b/>
                <w:szCs w:val="20"/>
              </w:rPr>
              <w:t>Company</w:t>
            </w:r>
          </w:p>
        </w:tc>
        <w:tc>
          <w:tcPr>
            <w:tcW w:w="8285" w:type="dxa"/>
          </w:tcPr>
          <w:p w14:paraId="57AC9748" w14:textId="77777777" w:rsidR="00AB43F1" w:rsidRDefault="004C096A">
            <w:pPr>
              <w:rPr>
                <w:b/>
                <w:szCs w:val="20"/>
              </w:rPr>
            </w:pPr>
            <w:r>
              <w:rPr>
                <w:b/>
                <w:szCs w:val="20"/>
              </w:rPr>
              <w:t>View</w:t>
            </w:r>
          </w:p>
        </w:tc>
      </w:tr>
      <w:tr w:rsidR="00AB43F1" w14:paraId="1C797663" w14:textId="77777777">
        <w:tc>
          <w:tcPr>
            <w:tcW w:w="1077" w:type="dxa"/>
          </w:tcPr>
          <w:p w14:paraId="61601E24" w14:textId="77777777" w:rsidR="00AB43F1" w:rsidRDefault="004C096A">
            <w:pPr>
              <w:rPr>
                <w:szCs w:val="20"/>
              </w:rPr>
            </w:pPr>
            <w:r>
              <w:rPr>
                <w:color w:val="FF0000"/>
                <w:szCs w:val="20"/>
              </w:rPr>
              <w:t>Ericsson</w:t>
            </w:r>
          </w:p>
        </w:tc>
        <w:tc>
          <w:tcPr>
            <w:tcW w:w="8285" w:type="dxa"/>
          </w:tcPr>
          <w:p w14:paraId="3F713A6C" w14:textId="77777777" w:rsidR="00AB43F1" w:rsidRDefault="004C096A">
            <w:pPr>
              <w:rPr>
                <w:color w:val="FF0000"/>
                <w:szCs w:val="20"/>
              </w:rPr>
            </w:pPr>
            <w:r>
              <w:rPr>
                <w:color w:val="FF0000"/>
                <w:szCs w:val="20"/>
              </w:rPr>
              <w:t xml:space="preserve">It should be left for implementation. None of the evaluations showed coexistence issues in regular scenarios. In fact, LBT degraded the performance in most cases. Therefore, it should be left for implementation when it should be used. </w:t>
            </w:r>
          </w:p>
          <w:p w14:paraId="75DB17EC" w14:textId="77777777" w:rsidR="00AB43F1" w:rsidRDefault="004C096A">
            <w:pPr>
              <w:rPr>
                <w:color w:val="FF0000"/>
                <w:szCs w:val="20"/>
              </w:rPr>
            </w:pPr>
            <w:r>
              <w:rPr>
                <w:color w:val="FF0000"/>
                <w:szCs w:val="20"/>
              </w:rPr>
              <w:t>Artificial restrictions should not be added to the specs unless there is a strong justification. FCC on the other hand does not mandate any Adequate spectrum sharing mechanism. The requirement by CEPT is to implement any Adequate spectrum sharing mechanism. Besides, CEPT recommends ATPC and DFS as the most effective and cost-efficient mechanisms.  NR by design support power control schemes. And DFS can be done by implementation.</w:t>
            </w:r>
          </w:p>
          <w:p w14:paraId="7131BF01" w14:textId="77777777" w:rsidR="00AB43F1" w:rsidRDefault="004C096A">
            <w:pPr>
              <w:rPr>
                <w:szCs w:val="20"/>
              </w:rPr>
            </w:pPr>
            <w:r>
              <w:rPr>
                <w:color w:val="FF0000"/>
                <w:szCs w:val="20"/>
              </w:rPr>
              <w:t xml:space="preserve">It is the operator’s responsibility to make sure that the regional regulations are fulfilled using any of the tools supported by the system.  </w:t>
            </w:r>
          </w:p>
        </w:tc>
      </w:tr>
      <w:tr w:rsidR="00AB43F1" w14:paraId="287F6991" w14:textId="77777777">
        <w:tc>
          <w:tcPr>
            <w:tcW w:w="1077" w:type="dxa"/>
          </w:tcPr>
          <w:p w14:paraId="7ABF7287" w14:textId="77777777" w:rsidR="00AB43F1" w:rsidRDefault="004C096A">
            <w:pPr>
              <w:rPr>
                <w:lang w:eastAsia="en-US"/>
              </w:rPr>
            </w:pPr>
            <w:r>
              <w:rPr>
                <w:rFonts w:ascii="Arial" w:hAnsi="Arial" w:cs="Arial"/>
                <w:szCs w:val="20"/>
              </w:rPr>
              <w:t>Huawei/HiSilicon</w:t>
            </w:r>
          </w:p>
        </w:tc>
        <w:tc>
          <w:tcPr>
            <w:tcW w:w="8285" w:type="dxa"/>
          </w:tcPr>
          <w:p w14:paraId="1D999896" w14:textId="77777777" w:rsidR="00AB43F1" w:rsidRDefault="004C096A">
            <w:pPr>
              <w:rPr>
                <w:szCs w:val="20"/>
              </w:rPr>
            </w:pPr>
            <w:r>
              <w:rPr>
                <w:rFonts w:ascii="Arial" w:hAnsi="Arial" w:cs="Arial"/>
                <w:szCs w:val="20"/>
              </w:rPr>
              <w:t>Leave it to gNB implementation. However, some sensing/measurement can be defined to assist the gNB in deciding between LBT and no-LBT mode wherever LBT is not mandated. It is up to the NW how to use the reported sensing/measurement.</w:t>
            </w:r>
          </w:p>
        </w:tc>
      </w:tr>
      <w:tr w:rsidR="00AB43F1" w14:paraId="720B032D" w14:textId="77777777">
        <w:tc>
          <w:tcPr>
            <w:tcW w:w="1077" w:type="dxa"/>
          </w:tcPr>
          <w:p w14:paraId="3B01A68F" w14:textId="77777777" w:rsidR="00AB43F1" w:rsidRDefault="004C096A">
            <w:pPr>
              <w:rPr>
                <w:rFonts w:ascii="Arial" w:hAnsi="Arial" w:cs="Arial"/>
                <w:szCs w:val="20"/>
              </w:rPr>
            </w:pPr>
            <w:r>
              <w:rPr>
                <w:rFonts w:hint="eastAsia"/>
              </w:rPr>
              <w:t>LG</w:t>
            </w:r>
          </w:p>
        </w:tc>
        <w:tc>
          <w:tcPr>
            <w:tcW w:w="8285" w:type="dxa"/>
          </w:tcPr>
          <w:p w14:paraId="495F8F58" w14:textId="77777777" w:rsidR="00AB43F1" w:rsidRDefault="004C096A">
            <w:pPr>
              <w:rPr>
                <w:rFonts w:ascii="Arial" w:hAnsi="Arial" w:cs="Arial"/>
                <w:szCs w:val="20"/>
              </w:rPr>
            </w:pPr>
            <w:r>
              <w:rPr>
                <w:szCs w:val="20"/>
              </w:rPr>
              <w:t>Even for the regions where LBT is not required, the channel access with LBT can be the basic channel access mechanism. The channel access mechanism can be switched to the no-LBT mode based on the conditions when it can assume a low interference environment e.g., by estimating interference level or by using HARQ information of (consecutive) successful transmissions.</w:t>
            </w:r>
          </w:p>
        </w:tc>
      </w:tr>
      <w:tr w:rsidR="00AB43F1" w14:paraId="50DC64C0" w14:textId="77777777">
        <w:tc>
          <w:tcPr>
            <w:tcW w:w="1077" w:type="dxa"/>
          </w:tcPr>
          <w:p w14:paraId="2B85B7E1" w14:textId="77777777" w:rsidR="00AB43F1" w:rsidRDefault="004C096A">
            <w:pPr>
              <w:rPr>
                <w:szCs w:val="20"/>
              </w:rPr>
            </w:pPr>
            <w:r>
              <w:rPr>
                <w:szCs w:val="20"/>
              </w:rPr>
              <w:t>Nokia, NSB</w:t>
            </w:r>
          </w:p>
        </w:tc>
        <w:tc>
          <w:tcPr>
            <w:tcW w:w="8285" w:type="dxa"/>
          </w:tcPr>
          <w:p w14:paraId="43EC072F" w14:textId="77777777" w:rsidR="00AB43F1" w:rsidRDefault="004C096A">
            <w:pPr>
              <w:rPr>
                <w:szCs w:val="20"/>
              </w:rPr>
            </w:pPr>
            <w:r>
              <w:rPr>
                <w:szCs w:val="20"/>
              </w:rPr>
              <w:t>It would be good to clarify how this question differs from the next one. It seems they are virtually the same.</w:t>
            </w:r>
          </w:p>
        </w:tc>
      </w:tr>
      <w:tr w:rsidR="00AB43F1" w14:paraId="6C5D8CF5" w14:textId="77777777">
        <w:tc>
          <w:tcPr>
            <w:tcW w:w="1077" w:type="dxa"/>
          </w:tcPr>
          <w:p w14:paraId="3211E8F3" w14:textId="77777777" w:rsidR="00AB43F1" w:rsidRDefault="004C096A">
            <w:pPr>
              <w:rPr>
                <w:szCs w:val="20"/>
              </w:rPr>
            </w:pPr>
            <w:r>
              <w:rPr>
                <w:szCs w:val="20"/>
              </w:rPr>
              <w:t>V</w:t>
            </w:r>
            <w:r>
              <w:rPr>
                <w:rFonts w:hint="eastAsia"/>
                <w:szCs w:val="20"/>
              </w:rPr>
              <w:t>ivo</w:t>
            </w:r>
          </w:p>
        </w:tc>
        <w:tc>
          <w:tcPr>
            <w:tcW w:w="8285" w:type="dxa"/>
          </w:tcPr>
          <w:p w14:paraId="74228BE4" w14:textId="77777777" w:rsidR="00AB43F1" w:rsidRDefault="004C096A">
            <w:pPr>
              <w:rPr>
                <w:szCs w:val="20"/>
              </w:rPr>
            </w:pPr>
            <w:r>
              <w:rPr>
                <w:rFonts w:hint="eastAsia"/>
                <w:szCs w:val="20"/>
              </w:rPr>
              <w:t xml:space="preserve">Some conditions based on long term </w:t>
            </w:r>
            <w:r>
              <w:rPr>
                <w:szCs w:val="20"/>
              </w:rPr>
              <w:t>sensing/</w:t>
            </w:r>
            <w:r>
              <w:rPr>
                <w:rFonts w:hint="eastAsia"/>
                <w:szCs w:val="20"/>
              </w:rPr>
              <w:t>measurement or report can be used to determine the suitable channel access mode when LBT is not mandated.</w:t>
            </w:r>
          </w:p>
        </w:tc>
      </w:tr>
      <w:tr w:rsidR="00AB43F1" w14:paraId="140F88D9" w14:textId="77777777">
        <w:tc>
          <w:tcPr>
            <w:tcW w:w="1077" w:type="dxa"/>
          </w:tcPr>
          <w:p w14:paraId="5BF578D5" w14:textId="77777777" w:rsidR="00AB43F1" w:rsidRDefault="004C096A">
            <w:pPr>
              <w:rPr>
                <w:szCs w:val="20"/>
              </w:rPr>
            </w:pPr>
            <w:r>
              <w:rPr>
                <w:szCs w:val="20"/>
              </w:rPr>
              <w:t>Futurewei</w:t>
            </w:r>
          </w:p>
        </w:tc>
        <w:tc>
          <w:tcPr>
            <w:tcW w:w="8285" w:type="dxa"/>
          </w:tcPr>
          <w:p w14:paraId="73295785" w14:textId="77777777" w:rsidR="00AB43F1" w:rsidRDefault="004C096A">
            <w:pPr>
              <w:rPr>
                <w:szCs w:val="20"/>
              </w:rPr>
            </w:pPr>
            <w:r>
              <w:rPr>
                <w:szCs w:val="20"/>
              </w:rPr>
              <w:t xml:space="preserve">Leave it for gNB implementation.  </w:t>
            </w:r>
          </w:p>
        </w:tc>
      </w:tr>
      <w:tr w:rsidR="00AB43F1" w14:paraId="3167D528" w14:textId="77777777">
        <w:tc>
          <w:tcPr>
            <w:tcW w:w="1077" w:type="dxa"/>
          </w:tcPr>
          <w:p w14:paraId="3301A64E" w14:textId="77777777" w:rsidR="00AB43F1" w:rsidRDefault="004C096A">
            <w:pPr>
              <w:rPr>
                <w:szCs w:val="20"/>
              </w:rPr>
            </w:pPr>
            <w:r>
              <w:rPr>
                <w:szCs w:val="20"/>
              </w:rPr>
              <w:t>Charter Communications</w:t>
            </w:r>
          </w:p>
        </w:tc>
        <w:tc>
          <w:tcPr>
            <w:tcW w:w="8285" w:type="dxa"/>
          </w:tcPr>
          <w:p w14:paraId="6155BE06" w14:textId="77777777" w:rsidR="00AB43F1" w:rsidRDefault="004C096A">
            <w:pPr>
              <w:rPr>
                <w:szCs w:val="20"/>
              </w:rPr>
            </w:pPr>
            <w:r>
              <w:rPr>
                <w:szCs w:val="20"/>
              </w:rPr>
              <w:t>We do not support having additional restrictions or conditions in the specification for no-LBT to be used. The existing NR framework with various measurements (e.g., RSSI) can be utilized for such a determination via implementation.</w:t>
            </w:r>
          </w:p>
        </w:tc>
      </w:tr>
      <w:tr w:rsidR="00AB43F1" w14:paraId="6C3E4ABB" w14:textId="77777777">
        <w:tc>
          <w:tcPr>
            <w:tcW w:w="1077" w:type="dxa"/>
          </w:tcPr>
          <w:p w14:paraId="7769255D" w14:textId="77777777" w:rsidR="00AB43F1" w:rsidRDefault="004C096A">
            <w:pPr>
              <w:rPr>
                <w:szCs w:val="20"/>
              </w:rPr>
            </w:pPr>
            <w:r>
              <w:rPr>
                <w:szCs w:val="20"/>
              </w:rPr>
              <w:t>Intel</w:t>
            </w:r>
          </w:p>
        </w:tc>
        <w:tc>
          <w:tcPr>
            <w:tcW w:w="8285" w:type="dxa"/>
          </w:tcPr>
          <w:p w14:paraId="17CB45B7" w14:textId="77777777" w:rsidR="00AB43F1" w:rsidRDefault="004C096A">
            <w:pPr>
              <w:rPr>
                <w:szCs w:val="20"/>
              </w:rPr>
            </w:pPr>
            <w:r>
              <w:rPr>
                <w:szCs w:val="20"/>
              </w:rPr>
              <w:t xml:space="preserve">If LBT is not mandated, it can be left up to the gNB’s on how to operate, and no additional conditions need to be defined and implemented in the specification. </w:t>
            </w:r>
          </w:p>
        </w:tc>
      </w:tr>
      <w:tr w:rsidR="00AB43F1" w14:paraId="4E241DE1" w14:textId="77777777">
        <w:tc>
          <w:tcPr>
            <w:tcW w:w="1077" w:type="dxa"/>
          </w:tcPr>
          <w:p w14:paraId="2CC5CC30" w14:textId="77777777" w:rsidR="00AB43F1" w:rsidRDefault="004C096A">
            <w:pPr>
              <w:rPr>
                <w:lang w:eastAsia="en-US"/>
              </w:rPr>
            </w:pPr>
            <w:r>
              <w:rPr>
                <w:lang w:eastAsia="en-US"/>
              </w:rPr>
              <w:t>Qualcomm</w:t>
            </w:r>
          </w:p>
        </w:tc>
        <w:tc>
          <w:tcPr>
            <w:tcW w:w="8285" w:type="dxa"/>
          </w:tcPr>
          <w:p w14:paraId="3B3728C7" w14:textId="77777777" w:rsidR="00AB43F1" w:rsidRDefault="004C096A">
            <w:pPr>
              <w:rPr>
                <w:szCs w:val="20"/>
              </w:rPr>
            </w:pPr>
            <w:r>
              <w:rPr>
                <w:szCs w:val="20"/>
              </w:rPr>
              <w:t>We should at least define the mechanism, but let gNB to enable/disable the mechanism. (  Note that having defined useful mechanisms which permit constrained no-LBT operation may benefit  3GPP to consider and keep pace with scenarios where the regulatory bodies are re-evaluating unlicensed spectrum channel access and where the regulations are under evolution (e.g. the ongoing ETSI effort 303 753) .)</w:t>
            </w:r>
          </w:p>
        </w:tc>
      </w:tr>
      <w:tr w:rsidR="00AB43F1" w14:paraId="6219C40A" w14:textId="77777777">
        <w:tc>
          <w:tcPr>
            <w:tcW w:w="1077" w:type="dxa"/>
          </w:tcPr>
          <w:p w14:paraId="5A9B146F" w14:textId="77777777" w:rsidR="00AB43F1" w:rsidRDefault="004C096A">
            <w:pPr>
              <w:rPr>
                <w:lang w:eastAsia="en-US"/>
              </w:rPr>
            </w:pPr>
            <w:r>
              <w:rPr>
                <w:lang w:eastAsia="en-US"/>
              </w:rPr>
              <w:t>Convida Wireless</w:t>
            </w:r>
          </w:p>
        </w:tc>
        <w:tc>
          <w:tcPr>
            <w:tcW w:w="8285" w:type="dxa"/>
          </w:tcPr>
          <w:p w14:paraId="0A6BBC0C" w14:textId="77777777" w:rsidR="00AB43F1" w:rsidRDefault="004C096A">
            <w:pPr>
              <w:rPr>
                <w:szCs w:val="20"/>
              </w:rPr>
            </w:pPr>
            <w:r>
              <w:rPr>
                <w:lang w:eastAsia="en-US"/>
              </w:rPr>
              <w:t>Either introducing conditions for no-LBT to be used or gNB implementation could be fine. Conditions could be based on long term sensing.</w:t>
            </w:r>
          </w:p>
        </w:tc>
      </w:tr>
      <w:tr w:rsidR="00AB43F1" w14:paraId="1A4ED1B2" w14:textId="77777777">
        <w:tc>
          <w:tcPr>
            <w:tcW w:w="1077" w:type="dxa"/>
          </w:tcPr>
          <w:p w14:paraId="1182AFDE" w14:textId="77777777" w:rsidR="00AB43F1" w:rsidRDefault="004C096A">
            <w:pPr>
              <w:rPr>
                <w:lang w:eastAsia="en-US"/>
              </w:rPr>
            </w:pPr>
            <w:r>
              <w:rPr>
                <w:lang w:eastAsia="en-US"/>
              </w:rPr>
              <w:t>CATT</w:t>
            </w:r>
          </w:p>
        </w:tc>
        <w:tc>
          <w:tcPr>
            <w:tcW w:w="8285" w:type="dxa"/>
          </w:tcPr>
          <w:p w14:paraId="5DA19144" w14:textId="77777777" w:rsidR="00AB43F1" w:rsidRDefault="004C096A">
            <w:pPr>
              <w:rPr>
                <w:szCs w:val="20"/>
              </w:rPr>
            </w:pPr>
            <w:r>
              <w:rPr>
                <w:szCs w:val="20"/>
              </w:rPr>
              <w:t xml:space="preserve">If LBT is not mandated, it would be beneficial to define a standardized methodology for distributed interference mitigation.  </w:t>
            </w:r>
          </w:p>
        </w:tc>
      </w:tr>
      <w:tr w:rsidR="00AB43F1" w14:paraId="23B5C015" w14:textId="77777777">
        <w:tc>
          <w:tcPr>
            <w:tcW w:w="1077" w:type="dxa"/>
          </w:tcPr>
          <w:p w14:paraId="5CCF5408" w14:textId="77777777" w:rsidR="00AB43F1" w:rsidRDefault="004C096A">
            <w:pPr>
              <w:rPr>
                <w:lang w:eastAsia="en-US"/>
              </w:rPr>
            </w:pPr>
            <w:r>
              <w:rPr>
                <w:rFonts w:eastAsia="MS Mincho" w:hint="eastAsia"/>
                <w:lang w:eastAsia="ja-JP"/>
              </w:rPr>
              <w:t>NTT DOCOMO</w:t>
            </w:r>
          </w:p>
        </w:tc>
        <w:tc>
          <w:tcPr>
            <w:tcW w:w="8285" w:type="dxa"/>
          </w:tcPr>
          <w:p w14:paraId="18D7A3DB" w14:textId="77777777" w:rsidR="00AB43F1" w:rsidRDefault="004C096A">
            <w:pPr>
              <w:rPr>
                <w:szCs w:val="20"/>
              </w:rPr>
            </w:pPr>
            <w:r>
              <w:rPr>
                <w:rFonts w:eastAsia="MS Mincho"/>
                <w:lang w:eastAsia="ja-JP"/>
              </w:rPr>
              <w:t>W</w:t>
            </w:r>
            <w:r>
              <w:rPr>
                <w:rFonts w:eastAsia="MS Mincho" w:hint="eastAsia"/>
                <w:lang w:eastAsia="ja-JP"/>
              </w:rPr>
              <w:t xml:space="preserve">e </w:t>
            </w:r>
            <w:r>
              <w:rPr>
                <w:rFonts w:eastAsia="MS Mincho"/>
                <w:lang w:eastAsia="ja-JP"/>
              </w:rPr>
              <w:t xml:space="preserve">share Nokia’s view. </w:t>
            </w:r>
          </w:p>
        </w:tc>
      </w:tr>
      <w:tr w:rsidR="00AB43F1" w14:paraId="1D24DABA" w14:textId="77777777">
        <w:tc>
          <w:tcPr>
            <w:tcW w:w="1077" w:type="dxa"/>
          </w:tcPr>
          <w:p w14:paraId="0E96AFF6" w14:textId="77777777" w:rsidR="00AB43F1" w:rsidRDefault="004C096A">
            <w:pPr>
              <w:rPr>
                <w:rFonts w:eastAsia="MS Mincho"/>
                <w:lang w:eastAsia="ja-JP"/>
              </w:rPr>
            </w:pPr>
            <w:r>
              <w:rPr>
                <w:lang w:eastAsia="en-US"/>
              </w:rPr>
              <w:t>Samsung</w:t>
            </w:r>
          </w:p>
        </w:tc>
        <w:tc>
          <w:tcPr>
            <w:tcW w:w="8285" w:type="dxa"/>
          </w:tcPr>
          <w:p w14:paraId="45E92B09" w14:textId="77777777" w:rsidR="00AB43F1" w:rsidRDefault="004C096A">
            <w:pPr>
              <w:rPr>
                <w:rFonts w:eastAsia="MS Mincho"/>
                <w:lang w:eastAsia="ja-JP"/>
              </w:rPr>
            </w:pPr>
            <w:r>
              <w:rPr>
                <w:szCs w:val="20"/>
              </w:rPr>
              <w:t xml:space="preserve">It can be left for NW’s implementation to decide which mode to operate with, but combining with the question above, after NW decides, it should indicate the mode to the UE. </w:t>
            </w:r>
          </w:p>
        </w:tc>
      </w:tr>
      <w:tr w:rsidR="00AB43F1" w14:paraId="24673D78" w14:textId="77777777">
        <w:tc>
          <w:tcPr>
            <w:tcW w:w="1077" w:type="dxa"/>
          </w:tcPr>
          <w:p w14:paraId="29E7DEF9" w14:textId="77777777" w:rsidR="00AB43F1" w:rsidRDefault="004C096A">
            <w:pPr>
              <w:rPr>
                <w:rFonts w:eastAsia="SimSun"/>
                <w:lang w:val="en-US" w:eastAsia="en-US"/>
              </w:rPr>
            </w:pPr>
            <w:r>
              <w:rPr>
                <w:rFonts w:eastAsia="SimSun" w:hint="eastAsia"/>
                <w:lang w:val="en-US" w:eastAsia="zh-CN"/>
              </w:rPr>
              <w:t>ZTE, Sanechips</w:t>
            </w:r>
          </w:p>
        </w:tc>
        <w:tc>
          <w:tcPr>
            <w:tcW w:w="8285" w:type="dxa"/>
          </w:tcPr>
          <w:p w14:paraId="3F61C249" w14:textId="77777777" w:rsidR="00AB43F1" w:rsidRDefault="004C096A">
            <w:pPr>
              <w:rPr>
                <w:rFonts w:eastAsia="SimSun"/>
                <w:lang w:val="en-US" w:eastAsia="zh-CN"/>
              </w:rPr>
            </w:pPr>
            <w:r>
              <w:rPr>
                <w:rFonts w:eastAsia="SimSun" w:hint="eastAsia"/>
                <w:lang w:val="en-US" w:eastAsia="zh-CN"/>
              </w:rPr>
              <w:t xml:space="preserve">Tend to support </w:t>
            </w:r>
            <w:r>
              <w:rPr>
                <w:lang w:eastAsia="en-US"/>
              </w:rPr>
              <w:t>introduc</w:t>
            </w:r>
            <w:r>
              <w:rPr>
                <w:rFonts w:eastAsia="SimSun" w:hint="eastAsia"/>
                <w:lang w:val="en-US" w:eastAsia="zh-CN"/>
              </w:rPr>
              <w:t>ing</w:t>
            </w:r>
            <w:r>
              <w:rPr>
                <w:lang w:eastAsia="en-US"/>
              </w:rPr>
              <w:t xml:space="preserve"> additional conditions for no-LBT to be used</w:t>
            </w:r>
            <w:r>
              <w:rPr>
                <w:rFonts w:eastAsia="SimSun" w:hint="eastAsia"/>
                <w:lang w:val="en-US" w:eastAsia="zh-CN"/>
              </w:rPr>
              <w:t xml:space="preserve"> compared to the method for </w:t>
            </w:r>
            <w:r>
              <w:rPr>
                <w:lang w:eastAsia="en-US"/>
              </w:rPr>
              <w:t>leav</w:t>
            </w:r>
            <w:r>
              <w:rPr>
                <w:rFonts w:eastAsia="SimSun" w:hint="eastAsia"/>
                <w:lang w:val="en-US" w:eastAsia="zh-CN"/>
              </w:rPr>
              <w:t>ing</w:t>
            </w:r>
            <w:r>
              <w:rPr>
                <w:lang w:eastAsia="en-US"/>
              </w:rPr>
              <w:t xml:space="preserve"> it for gNB implementation</w:t>
            </w:r>
            <w:r>
              <w:rPr>
                <w:rFonts w:eastAsia="SimSun" w:hint="eastAsia"/>
                <w:lang w:val="en-US" w:eastAsia="zh-CN"/>
              </w:rPr>
              <w:t>.</w:t>
            </w:r>
          </w:p>
        </w:tc>
      </w:tr>
      <w:tr w:rsidR="00AB43F1" w14:paraId="39CA6705" w14:textId="77777777">
        <w:tc>
          <w:tcPr>
            <w:tcW w:w="1077" w:type="dxa"/>
          </w:tcPr>
          <w:p w14:paraId="27ADDAFE" w14:textId="77777777" w:rsidR="00AB43F1" w:rsidRDefault="004C096A">
            <w:pPr>
              <w:rPr>
                <w:lang w:eastAsia="en-US"/>
              </w:rPr>
            </w:pPr>
            <w:r>
              <w:rPr>
                <w:lang w:eastAsia="en-US"/>
              </w:rPr>
              <w:t>Lenovo,</w:t>
            </w:r>
          </w:p>
          <w:p w14:paraId="53B7172B" w14:textId="77777777" w:rsidR="00AB43F1" w:rsidRDefault="004C096A">
            <w:pPr>
              <w:rPr>
                <w:lang w:eastAsia="en-US"/>
              </w:rPr>
            </w:pPr>
            <w:r>
              <w:rPr>
                <w:lang w:eastAsia="en-US"/>
              </w:rPr>
              <w:t xml:space="preserve">Motorola </w:t>
            </w:r>
          </w:p>
          <w:p w14:paraId="32009EBE" w14:textId="77777777" w:rsidR="00AB43F1" w:rsidRDefault="004C096A">
            <w:pPr>
              <w:rPr>
                <w:rFonts w:eastAsia="SimSun"/>
                <w:lang w:val="en-US" w:eastAsia="zh-CN"/>
              </w:rPr>
            </w:pPr>
            <w:r>
              <w:rPr>
                <w:lang w:eastAsia="en-US"/>
              </w:rPr>
              <w:t>Mobility</w:t>
            </w:r>
          </w:p>
        </w:tc>
        <w:tc>
          <w:tcPr>
            <w:tcW w:w="8285" w:type="dxa"/>
          </w:tcPr>
          <w:p w14:paraId="5CD6BBDC" w14:textId="77777777" w:rsidR="00AB43F1" w:rsidRDefault="004C096A">
            <w:pPr>
              <w:rPr>
                <w:szCs w:val="20"/>
              </w:rPr>
            </w:pPr>
            <w:r>
              <w:rPr>
                <w:szCs w:val="20"/>
              </w:rPr>
              <w:t xml:space="preserve">It is not fully clear to us what is the intention of this discussion point. </w:t>
            </w:r>
          </w:p>
          <w:p w14:paraId="34F1C2C9" w14:textId="77777777" w:rsidR="00AB43F1" w:rsidRDefault="004C096A">
            <w:pPr>
              <w:rPr>
                <w:rFonts w:eastAsia="SimSun"/>
                <w:lang w:val="en-US" w:eastAsia="zh-CN"/>
              </w:rPr>
            </w:pPr>
            <w:r>
              <w:rPr>
                <w:szCs w:val="20"/>
              </w:rPr>
              <w:t xml:space="preserve">Is the intention to say that only when no LBT based schemes can ensure adequate spectrum sharing, then the system can use them, otherwise LBT should be used? </w:t>
            </w:r>
          </w:p>
        </w:tc>
      </w:tr>
      <w:tr w:rsidR="00AB43F1" w14:paraId="1317D9DD" w14:textId="77777777">
        <w:tc>
          <w:tcPr>
            <w:tcW w:w="1077" w:type="dxa"/>
          </w:tcPr>
          <w:p w14:paraId="24DF0807" w14:textId="77777777" w:rsidR="00AB43F1" w:rsidRDefault="004C096A">
            <w:pPr>
              <w:rPr>
                <w:lang w:eastAsia="en-US"/>
              </w:rPr>
            </w:pPr>
            <w:r>
              <w:rPr>
                <w:lang w:eastAsia="en-US"/>
              </w:rPr>
              <w:lastRenderedPageBreak/>
              <w:t>Apple</w:t>
            </w:r>
          </w:p>
        </w:tc>
        <w:tc>
          <w:tcPr>
            <w:tcW w:w="8285" w:type="dxa"/>
          </w:tcPr>
          <w:p w14:paraId="1B43CCE3" w14:textId="77777777" w:rsidR="00AB43F1" w:rsidRDefault="004C096A">
            <w:pPr>
              <w:rPr>
                <w:szCs w:val="20"/>
              </w:rPr>
            </w:pPr>
            <w:r>
              <w:rPr>
                <w:rFonts w:eastAsiaTheme="minorEastAsia"/>
                <w:szCs w:val="20"/>
                <w:lang w:eastAsia="zh-CN"/>
              </w:rPr>
              <w:t>This can be left to gNB implementation. Measurement, signaling and feedback may be used to assist with this. The specifics can be discussed within the WI.</w:t>
            </w:r>
          </w:p>
        </w:tc>
      </w:tr>
    </w:tbl>
    <w:p w14:paraId="150DAC02" w14:textId="77777777" w:rsidR="00AB43F1" w:rsidRDefault="00AB43F1">
      <w:pPr>
        <w:rPr>
          <w:lang w:eastAsia="en-US"/>
        </w:rPr>
      </w:pPr>
    </w:p>
    <w:p w14:paraId="488C8F75" w14:textId="77777777" w:rsidR="00AB43F1" w:rsidRDefault="004C096A">
      <w:pPr>
        <w:rPr>
          <w:lang w:eastAsia="en-US"/>
        </w:rPr>
      </w:pPr>
      <w:r>
        <w:rPr>
          <w:lang w:eastAsia="en-US"/>
        </w:rPr>
        <w:t>Summary of discussion</w:t>
      </w:r>
    </w:p>
    <w:p w14:paraId="53686753" w14:textId="77777777" w:rsidR="00AB43F1" w:rsidRDefault="004C096A">
      <w:pPr>
        <w:rPr>
          <w:lang w:eastAsia="en-US"/>
        </w:rPr>
      </w:pPr>
      <w:r>
        <w:rPr>
          <w:lang w:eastAsia="en-US"/>
        </w:rPr>
        <w:t xml:space="preserve">For regions where LBT is not mandated, </w:t>
      </w:r>
    </w:p>
    <w:p w14:paraId="6750C39A" w14:textId="77777777" w:rsidR="00AB43F1" w:rsidRDefault="004C096A">
      <w:pPr>
        <w:pStyle w:val="a"/>
        <w:numPr>
          <w:ilvl w:val="0"/>
          <w:numId w:val="28"/>
        </w:numPr>
        <w:rPr>
          <w:lang w:eastAsia="en-US"/>
        </w:rPr>
      </w:pPr>
      <w:r>
        <w:rPr>
          <w:lang w:eastAsia="en-US"/>
        </w:rPr>
        <w:t>Alt 1. Introduce additional conditions/mechanisms for no-LBT to be used</w:t>
      </w:r>
    </w:p>
    <w:p w14:paraId="206CCCBB" w14:textId="77777777" w:rsidR="00AB43F1" w:rsidRDefault="004C096A">
      <w:pPr>
        <w:pStyle w:val="a"/>
        <w:numPr>
          <w:ilvl w:val="1"/>
          <w:numId w:val="28"/>
        </w:numPr>
        <w:rPr>
          <w:lang w:eastAsia="en-US"/>
        </w:rPr>
      </w:pPr>
      <w:r>
        <w:rPr>
          <w:lang w:eastAsia="en-US"/>
        </w:rPr>
        <w:t>LG, Qualcomm (define mechanism and let gNB choose), Convida, CATT, ZTE, SPRD, Lenovo, Motorola Mobility, Oppo</w:t>
      </w:r>
      <w:ins w:id="4" w:author="Young Woo Kwak" w:date="2020-11-02T09:59:00Z">
        <w:r>
          <w:rPr>
            <w:lang w:eastAsia="en-US"/>
          </w:rPr>
          <w:t>, InterDigital</w:t>
        </w:r>
      </w:ins>
    </w:p>
    <w:p w14:paraId="08F6D6FD" w14:textId="77777777" w:rsidR="00AB43F1" w:rsidRDefault="004C096A">
      <w:pPr>
        <w:pStyle w:val="a"/>
        <w:numPr>
          <w:ilvl w:val="0"/>
          <w:numId w:val="28"/>
        </w:numPr>
        <w:rPr>
          <w:lang w:eastAsia="en-US"/>
        </w:rPr>
      </w:pPr>
      <w:r>
        <w:rPr>
          <w:lang w:eastAsia="en-US"/>
        </w:rPr>
        <w:t xml:space="preserve">Alt 2. Leave it for gNB implementation to determine if LBT or no-LBT is used </w:t>
      </w:r>
    </w:p>
    <w:p w14:paraId="00A24C1B" w14:textId="77777777" w:rsidR="00AB43F1" w:rsidRDefault="004C096A">
      <w:pPr>
        <w:pStyle w:val="a"/>
        <w:numPr>
          <w:ilvl w:val="1"/>
          <w:numId w:val="28"/>
        </w:numPr>
        <w:rPr>
          <w:lang w:eastAsia="en-US"/>
        </w:rPr>
      </w:pPr>
      <w:r>
        <w:rPr>
          <w:lang w:eastAsia="en-US"/>
        </w:rPr>
        <w:t xml:space="preserve">Ericsson, </w:t>
      </w:r>
      <w:del w:id="5" w:author="Huawei Technologies" w:date="2020-11-02T18:25:00Z">
        <w:r>
          <w:rPr>
            <w:lang w:eastAsia="en-US"/>
          </w:rPr>
          <w:delText>HW</w:delText>
        </w:r>
      </w:del>
      <w:r>
        <w:rPr>
          <w:lang w:eastAsia="en-US"/>
        </w:rPr>
        <w:t xml:space="preserve">, FW, Charters, Intel, Convida, Samsung, Apple, Sony, </w:t>
      </w:r>
      <w:r>
        <w:rPr>
          <w:color w:val="0070C0"/>
          <w:lang w:eastAsia="en-US"/>
        </w:rPr>
        <w:t>Nokia, Nokia Shanghai Bell</w:t>
      </w:r>
    </w:p>
    <w:p w14:paraId="6D4E5104" w14:textId="77777777" w:rsidR="00AB43F1" w:rsidRDefault="00AB43F1">
      <w:pPr>
        <w:rPr>
          <w:lang w:eastAsia="en-US"/>
        </w:rPr>
      </w:pPr>
    </w:p>
    <w:p w14:paraId="708702E8"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705"/>
        <w:gridCol w:w="7657"/>
      </w:tblGrid>
      <w:tr w:rsidR="00AB43F1" w14:paraId="0238EFAC" w14:textId="77777777">
        <w:tc>
          <w:tcPr>
            <w:tcW w:w="1705" w:type="dxa"/>
          </w:tcPr>
          <w:p w14:paraId="06877EC9" w14:textId="77777777" w:rsidR="00AB43F1" w:rsidRDefault="004C096A">
            <w:pPr>
              <w:rPr>
                <w:rFonts w:eastAsia="MS Mincho"/>
                <w:lang w:eastAsia="ja-JP"/>
              </w:rPr>
            </w:pPr>
            <w:r>
              <w:rPr>
                <w:rFonts w:eastAsiaTheme="minorEastAsia" w:hint="eastAsia"/>
                <w:lang w:eastAsia="zh-CN"/>
              </w:rPr>
              <w:t>OPPO</w:t>
            </w:r>
          </w:p>
        </w:tc>
        <w:tc>
          <w:tcPr>
            <w:tcW w:w="7657" w:type="dxa"/>
          </w:tcPr>
          <w:p w14:paraId="1717AC47" w14:textId="77777777" w:rsidR="00AB43F1" w:rsidRDefault="004C096A">
            <w:pPr>
              <w:rPr>
                <w:rFonts w:eastAsia="MS Mincho"/>
                <w:lang w:eastAsia="ja-JP"/>
              </w:rPr>
            </w:pPr>
            <w:r>
              <w:rPr>
                <w:rFonts w:eastAsiaTheme="minorEastAsia" w:hint="eastAsia"/>
                <w:lang w:eastAsia="zh-CN"/>
              </w:rPr>
              <w:t>Alt 1.</w:t>
            </w:r>
          </w:p>
        </w:tc>
      </w:tr>
      <w:tr w:rsidR="00AB43F1" w14:paraId="063117CE" w14:textId="77777777">
        <w:tc>
          <w:tcPr>
            <w:tcW w:w="1705" w:type="dxa"/>
          </w:tcPr>
          <w:p w14:paraId="5D4F3EB9" w14:textId="77777777" w:rsidR="00AB43F1" w:rsidRDefault="004C096A">
            <w:pPr>
              <w:rPr>
                <w:lang w:eastAsia="en-US"/>
              </w:rPr>
            </w:pPr>
            <w:r>
              <w:rPr>
                <w:rFonts w:eastAsiaTheme="minorEastAsia" w:hint="eastAsia"/>
                <w:lang w:eastAsia="zh-CN"/>
              </w:rPr>
              <w:t>X</w:t>
            </w:r>
            <w:r>
              <w:rPr>
                <w:rFonts w:eastAsiaTheme="minorEastAsia"/>
                <w:lang w:eastAsia="zh-CN"/>
              </w:rPr>
              <w:t>iaomi</w:t>
            </w:r>
          </w:p>
        </w:tc>
        <w:tc>
          <w:tcPr>
            <w:tcW w:w="7657" w:type="dxa"/>
          </w:tcPr>
          <w:p w14:paraId="4426239D" w14:textId="77777777" w:rsidR="00AB43F1" w:rsidRDefault="004C096A">
            <w:pPr>
              <w:rPr>
                <w:lang w:eastAsia="en-US"/>
              </w:rPr>
            </w:pPr>
            <w:r>
              <w:rPr>
                <w:rFonts w:eastAsiaTheme="minorEastAsia"/>
                <w:lang w:eastAsia="zh-CN"/>
              </w:rPr>
              <w:t xml:space="preserve">Support Alt 1. </w:t>
            </w:r>
          </w:p>
        </w:tc>
      </w:tr>
      <w:tr w:rsidR="00AB43F1" w14:paraId="7A1D62C5" w14:textId="77777777">
        <w:tc>
          <w:tcPr>
            <w:tcW w:w="1705" w:type="dxa"/>
          </w:tcPr>
          <w:p w14:paraId="246ADE2E" w14:textId="77777777" w:rsidR="00AB43F1" w:rsidRDefault="004C09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657" w:type="dxa"/>
          </w:tcPr>
          <w:p w14:paraId="32DA41DC" w14:textId="77777777" w:rsidR="00AB43F1" w:rsidRDefault="004C096A">
            <w:pPr>
              <w:tabs>
                <w:tab w:val="left" w:pos="2760"/>
              </w:tabs>
              <w:rPr>
                <w:rFonts w:eastAsiaTheme="minorEastAsia"/>
                <w:lang w:eastAsia="zh-CN"/>
              </w:rPr>
            </w:pPr>
            <w:r>
              <w:rPr>
                <w:rFonts w:eastAsiaTheme="minorEastAsia"/>
                <w:lang w:eastAsia="zh-CN"/>
              </w:rPr>
              <w:t>Support Alt 1.</w:t>
            </w:r>
            <w:r>
              <w:rPr>
                <w:rFonts w:eastAsiaTheme="minorEastAsia"/>
                <w:lang w:eastAsia="zh-CN"/>
              </w:rPr>
              <w:tab/>
            </w:r>
          </w:p>
        </w:tc>
      </w:tr>
      <w:tr w:rsidR="00AB43F1" w14:paraId="63D269C9" w14:textId="77777777">
        <w:tc>
          <w:tcPr>
            <w:tcW w:w="1705" w:type="dxa"/>
          </w:tcPr>
          <w:p w14:paraId="54631534" w14:textId="77777777" w:rsidR="00AB43F1" w:rsidRDefault="004C096A">
            <w:pPr>
              <w:rPr>
                <w:rFonts w:eastAsiaTheme="minorEastAsia"/>
                <w:lang w:eastAsia="zh-CN"/>
              </w:rPr>
            </w:pPr>
            <w:r>
              <w:rPr>
                <w:rFonts w:eastAsiaTheme="minorEastAsia"/>
                <w:lang w:eastAsia="zh-CN"/>
              </w:rPr>
              <w:t>Lenovo, Motorola</w:t>
            </w:r>
          </w:p>
          <w:p w14:paraId="78314C9F" w14:textId="77777777" w:rsidR="00AB43F1" w:rsidRDefault="004C096A">
            <w:pPr>
              <w:rPr>
                <w:rFonts w:eastAsiaTheme="minorEastAsia"/>
                <w:lang w:eastAsia="zh-CN"/>
              </w:rPr>
            </w:pPr>
            <w:r>
              <w:rPr>
                <w:rFonts w:eastAsiaTheme="minorEastAsia"/>
                <w:lang w:eastAsia="zh-CN"/>
              </w:rPr>
              <w:t>Mobility</w:t>
            </w:r>
          </w:p>
        </w:tc>
        <w:tc>
          <w:tcPr>
            <w:tcW w:w="7657" w:type="dxa"/>
          </w:tcPr>
          <w:p w14:paraId="16555CB6" w14:textId="77777777" w:rsidR="00AB43F1" w:rsidRDefault="004C096A">
            <w:pPr>
              <w:tabs>
                <w:tab w:val="left" w:pos="2760"/>
              </w:tabs>
              <w:rPr>
                <w:rFonts w:eastAsiaTheme="minorEastAsia"/>
                <w:lang w:eastAsia="zh-CN"/>
              </w:rPr>
            </w:pPr>
            <w:r>
              <w:rPr>
                <w:rFonts w:eastAsiaTheme="minorEastAsia"/>
                <w:lang w:eastAsia="zh-CN"/>
              </w:rPr>
              <w:t>Support Alt. 1</w:t>
            </w:r>
          </w:p>
        </w:tc>
      </w:tr>
      <w:tr w:rsidR="00AB43F1" w14:paraId="3DA182ED" w14:textId="77777777">
        <w:tc>
          <w:tcPr>
            <w:tcW w:w="1705" w:type="dxa"/>
          </w:tcPr>
          <w:p w14:paraId="1A3142A7" w14:textId="77777777" w:rsidR="00AB43F1" w:rsidRDefault="004C096A">
            <w:pPr>
              <w:rPr>
                <w:rFonts w:eastAsiaTheme="minorEastAsia"/>
                <w:lang w:eastAsia="zh-CN"/>
              </w:rPr>
            </w:pPr>
            <w:r>
              <w:rPr>
                <w:rFonts w:eastAsiaTheme="minorEastAsia"/>
                <w:lang w:eastAsia="zh-CN"/>
              </w:rPr>
              <w:t>Apple</w:t>
            </w:r>
          </w:p>
        </w:tc>
        <w:tc>
          <w:tcPr>
            <w:tcW w:w="7657" w:type="dxa"/>
          </w:tcPr>
          <w:p w14:paraId="6ED6B318" w14:textId="77777777" w:rsidR="00AB43F1" w:rsidRDefault="004C096A">
            <w:pPr>
              <w:tabs>
                <w:tab w:val="left" w:pos="2760"/>
              </w:tabs>
              <w:rPr>
                <w:rFonts w:eastAsiaTheme="minorEastAsia"/>
                <w:lang w:eastAsia="zh-CN"/>
              </w:rPr>
            </w:pPr>
            <w:r>
              <w:rPr>
                <w:rFonts w:eastAsiaTheme="minorEastAsia"/>
                <w:lang w:eastAsia="zh-CN"/>
              </w:rPr>
              <w:t xml:space="preserve">We assume signaling and measurement will be defined to enable this. It is not clear if this is a mechanism and belongs in Alt 1 or Alt 2.  </w:t>
            </w:r>
          </w:p>
        </w:tc>
      </w:tr>
      <w:tr w:rsidR="00AB43F1" w14:paraId="326C7CE4" w14:textId="77777777">
        <w:tc>
          <w:tcPr>
            <w:tcW w:w="1705" w:type="dxa"/>
          </w:tcPr>
          <w:p w14:paraId="78288474" w14:textId="77777777" w:rsidR="00AB43F1" w:rsidRDefault="004C096A">
            <w:pPr>
              <w:rPr>
                <w:rFonts w:eastAsia="MS Mincho"/>
                <w:lang w:eastAsia="ja-JP"/>
              </w:rPr>
            </w:pPr>
            <w:r>
              <w:rPr>
                <w:rFonts w:eastAsia="MS Mincho" w:hint="eastAsia"/>
                <w:lang w:eastAsia="ja-JP"/>
              </w:rPr>
              <w:t>S</w:t>
            </w:r>
            <w:r>
              <w:rPr>
                <w:rFonts w:eastAsia="MS Mincho"/>
                <w:lang w:eastAsia="ja-JP"/>
              </w:rPr>
              <w:t>ony</w:t>
            </w:r>
          </w:p>
        </w:tc>
        <w:tc>
          <w:tcPr>
            <w:tcW w:w="7657" w:type="dxa"/>
          </w:tcPr>
          <w:p w14:paraId="456E457C" w14:textId="77777777" w:rsidR="00AB43F1" w:rsidRDefault="004C096A">
            <w:pPr>
              <w:tabs>
                <w:tab w:val="left" w:pos="2760"/>
              </w:tabs>
              <w:rPr>
                <w:rFonts w:eastAsiaTheme="minorEastAsia"/>
                <w:lang w:eastAsia="zh-CN"/>
              </w:rPr>
            </w:pPr>
            <w:r>
              <w:rPr>
                <w:rFonts w:eastAsia="MS Mincho"/>
                <w:lang w:eastAsia="ja-JP"/>
              </w:rPr>
              <w:t>Support Alt 2 (leave it for gNB implementation to determine if LBT or no-LBT is used). gNB can handle it by using existing measurement such as RSSI.</w:t>
            </w:r>
          </w:p>
        </w:tc>
      </w:tr>
      <w:tr w:rsidR="00AB43F1" w14:paraId="1E618AED" w14:textId="77777777">
        <w:tc>
          <w:tcPr>
            <w:tcW w:w="1705" w:type="dxa"/>
          </w:tcPr>
          <w:p w14:paraId="06FFFE50" w14:textId="77777777" w:rsidR="00AB43F1" w:rsidRDefault="004C096A">
            <w:pPr>
              <w:rPr>
                <w:rFonts w:eastAsia="MS Mincho"/>
                <w:lang w:eastAsia="ja-JP"/>
              </w:rPr>
            </w:pPr>
            <w:r>
              <w:rPr>
                <w:rFonts w:eastAsia="MS Mincho"/>
                <w:lang w:eastAsia="ja-JP"/>
              </w:rPr>
              <w:t>InterDigital</w:t>
            </w:r>
          </w:p>
        </w:tc>
        <w:tc>
          <w:tcPr>
            <w:tcW w:w="7657" w:type="dxa"/>
          </w:tcPr>
          <w:p w14:paraId="25CC017B" w14:textId="77777777" w:rsidR="00AB43F1" w:rsidRDefault="004C096A">
            <w:pPr>
              <w:tabs>
                <w:tab w:val="left" w:pos="2760"/>
              </w:tabs>
              <w:rPr>
                <w:rFonts w:eastAsia="MS Mincho"/>
                <w:lang w:eastAsia="ja-JP"/>
              </w:rPr>
            </w:pPr>
            <w:r>
              <w:rPr>
                <w:rFonts w:eastAsia="MS Mincho"/>
                <w:lang w:eastAsia="ja-JP"/>
              </w:rPr>
              <w:t>Support Alt 1.</w:t>
            </w:r>
          </w:p>
        </w:tc>
      </w:tr>
      <w:tr w:rsidR="00AB43F1" w14:paraId="5A04EF3C" w14:textId="77777777">
        <w:tc>
          <w:tcPr>
            <w:tcW w:w="1705" w:type="dxa"/>
          </w:tcPr>
          <w:p w14:paraId="1F1B6544" w14:textId="77777777" w:rsidR="00AB43F1" w:rsidRDefault="004C096A">
            <w:pPr>
              <w:rPr>
                <w:rFonts w:eastAsia="MS Mincho"/>
                <w:lang w:eastAsia="ja-JP"/>
              </w:rPr>
            </w:pPr>
            <w:r>
              <w:rPr>
                <w:rFonts w:eastAsia="MS Mincho"/>
                <w:lang w:eastAsia="ja-JP"/>
              </w:rPr>
              <w:t>Nokia, NSB</w:t>
            </w:r>
          </w:p>
        </w:tc>
        <w:tc>
          <w:tcPr>
            <w:tcW w:w="7657" w:type="dxa"/>
          </w:tcPr>
          <w:p w14:paraId="790899E5" w14:textId="77777777" w:rsidR="00AB43F1" w:rsidRDefault="004C096A">
            <w:pPr>
              <w:rPr>
                <w:rFonts w:eastAsia="MS Mincho"/>
                <w:lang w:eastAsia="ja-JP"/>
              </w:rPr>
            </w:pPr>
            <w:r>
              <w:rPr>
                <w:rFonts w:eastAsia="MS Mincho"/>
                <w:lang w:eastAsia="ja-JP"/>
              </w:rPr>
              <w:t>We support Alt 2. Alt 1 is presently not even defined to the extent that one could evaluate it.</w:t>
            </w:r>
          </w:p>
        </w:tc>
      </w:tr>
      <w:tr w:rsidR="00AB43F1" w14:paraId="00F70565" w14:textId="77777777">
        <w:tc>
          <w:tcPr>
            <w:tcW w:w="1705" w:type="dxa"/>
          </w:tcPr>
          <w:p w14:paraId="0A5AB32E" w14:textId="77777777" w:rsidR="00AB43F1" w:rsidRDefault="004C096A">
            <w:pPr>
              <w:rPr>
                <w:rFonts w:eastAsia="MS Mincho"/>
                <w:lang w:eastAsia="ja-JP"/>
              </w:rPr>
            </w:pPr>
            <w:r>
              <w:rPr>
                <w:rFonts w:eastAsia="MS Mincho"/>
                <w:lang w:eastAsia="ja-JP"/>
              </w:rPr>
              <w:t>Samsung</w:t>
            </w:r>
          </w:p>
        </w:tc>
        <w:tc>
          <w:tcPr>
            <w:tcW w:w="7657" w:type="dxa"/>
          </w:tcPr>
          <w:p w14:paraId="5498B225" w14:textId="77777777" w:rsidR="00AB43F1" w:rsidRDefault="004C096A">
            <w:pPr>
              <w:rPr>
                <w:rFonts w:eastAsia="MS Mincho"/>
                <w:lang w:eastAsia="ja-JP"/>
              </w:rPr>
            </w:pPr>
            <w:r>
              <w:rPr>
                <w:rFonts w:eastAsia="MS Mincho"/>
                <w:lang w:eastAsia="ja-JP"/>
              </w:rPr>
              <w:t xml:space="preserve">To clarify, our understanding is there could be conditions/mechanisms to be discussed for no-LBT mode, but these may not need to be specified and fully up to implementation. </w:t>
            </w:r>
          </w:p>
        </w:tc>
      </w:tr>
      <w:tr w:rsidR="00AB43F1" w14:paraId="4B783DF5" w14:textId="77777777">
        <w:trPr>
          <w:ins w:id="6" w:author="Huawei Technologies" w:date="2020-11-02T18:25:00Z"/>
        </w:trPr>
        <w:tc>
          <w:tcPr>
            <w:tcW w:w="1705" w:type="dxa"/>
          </w:tcPr>
          <w:p w14:paraId="1F969FE7" w14:textId="77777777" w:rsidR="00AB43F1" w:rsidRDefault="004C096A">
            <w:pPr>
              <w:rPr>
                <w:ins w:id="7" w:author="Huawei Technologies" w:date="2020-11-02T18:25:00Z"/>
                <w:rFonts w:eastAsia="MS Mincho"/>
                <w:lang w:eastAsia="ja-JP"/>
              </w:rPr>
            </w:pPr>
            <w:r>
              <w:rPr>
                <w:rFonts w:eastAsia="MS Mincho"/>
                <w:lang w:eastAsia="ja-JP"/>
              </w:rPr>
              <w:t>Huawei/HiSilicon</w:t>
            </w:r>
          </w:p>
        </w:tc>
        <w:tc>
          <w:tcPr>
            <w:tcW w:w="7657" w:type="dxa"/>
          </w:tcPr>
          <w:p w14:paraId="70811AD6" w14:textId="77777777" w:rsidR="00AB43F1" w:rsidRDefault="004C096A">
            <w:pPr>
              <w:tabs>
                <w:tab w:val="left" w:pos="2760"/>
              </w:tabs>
              <w:rPr>
                <w:lang w:eastAsia="en-US"/>
              </w:rPr>
            </w:pPr>
            <w:r>
              <w:rPr>
                <w:rFonts w:eastAsia="MS Mincho"/>
                <w:lang w:eastAsia="ja-JP"/>
              </w:rPr>
              <w:t xml:space="preserve">We believe that above formulation of Alt.1 and Alt.2 does not accurately represent the original discussion point and our views. While, in regions that LBT is not mandated, we are supportive of gNB to decide whether or not LBT is used (Alt. 2), if gNB decides that no-LBT is used, there still need to be some </w:t>
            </w:r>
            <w:r>
              <w:rPr>
                <w:lang w:eastAsia="en-US"/>
              </w:rPr>
              <w:t>additional conditions/mechanisms for no-LBT network (Alt. 1), in case that the no-LBT network co-exists with an LBT network. Therefore, Alt. 1 and Alt. 2 are not mutually exclusive choices in our view. We propose the following alternative:</w:t>
            </w:r>
          </w:p>
          <w:p w14:paraId="23EF78BF" w14:textId="77777777" w:rsidR="00AB43F1" w:rsidRDefault="004C096A">
            <w:pPr>
              <w:tabs>
                <w:tab w:val="left" w:pos="2760"/>
              </w:tabs>
              <w:rPr>
                <w:rFonts w:eastAsia="MS Mincho"/>
                <w:i/>
                <w:lang w:eastAsia="ja-JP"/>
              </w:rPr>
            </w:pPr>
            <w:r>
              <w:rPr>
                <w:rFonts w:eastAsia="MS Mincho"/>
                <w:i/>
                <w:lang w:eastAsia="ja-JP"/>
              </w:rPr>
              <w:t>Proposal:</w:t>
            </w:r>
          </w:p>
          <w:p w14:paraId="34F7EFF5" w14:textId="77777777" w:rsidR="00AB43F1" w:rsidRDefault="004C096A">
            <w:pPr>
              <w:pStyle w:val="a"/>
              <w:numPr>
                <w:ilvl w:val="0"/>
                <w:numId w:val="29"/>
              </w:numPr>
              <w:tabs>
                <w:tab w:val="left" w:pos="2760"/>
              </w:tabs>
              <w:rPr>
                <w:rFonts w:eastAsia="MS Mincho"/>
                <w:i/>
                <w:lang w:eastAsia="ja-JP"/>
              </w:rPr>
            </w:pPr>
            <w:r>
              <w:rPr>
                <w:rFonts w:eastAsia="MS Mincho"/>
                <w:i/>
                <w:lang w:eastAsia="ja-JP"/>
              </w:rPr>
              <w:t xml:space="preserve">For regions where LBT is not mandated, leave it for gNB to determine if LBT or no-LBT is used. </w:t>
            </w:r>
          </w:p>
          <w:p w14:paraId="26BD692A" w14:textId="77777777" w:rsidR="00AB43F1" w:rsidRDefault="004C096A">
            <w:pPr>
              <w:pStyle w:val="a"/>
              <w:numPr>
                <w:ilvl w:val="1"/>
                <w:numId w:val="29"/>
              </w:numPr>
              <w:rPr>
                <w:ins w:id="8" w:author="Huawei Technologies" w:date="2020-11-02T18:25:00Z"/>
                <w:rFonts w:eastAsia="MS Mincho"/>
                <w:lang w:eastAsia="ja-JP"/>
              </w:rPr>
            </w:pPr>
            <w:r>
              <w:rPr>
                <w:rFonts w:eastAsia="MS Mincho"/>
                <w:i/>
                <w:lang w:eastAsia="ja-JP"/>
              </w:rPr>
              <w:t>If gNB determines that no-LBT is used, additional conditions/mechanisms need to be used for the fair co-existence with the LBT network.</w:t>
            </w:r>
            <w:r>
              <w:rPr>
                <w:lang w:eastAsia="en-US"/>
              </w:rPr>
              <w:t xml:space="preserve"> </w:t>
            </w:r>
          </w:p>
        </w:tc>
      </w:tr>
    </w:tbl>
    <w:p w14:paraId="5EEDC7B4" w14:textId="77777777" w:rsidR="00AB43F1" w:rsidRDefault="00AB43F1">
      <w:pPr>
        <w:rPr>
          <w:lang w:eastAsia="en-US"/>
        </w:rPr>
      </w:pPr>
    </w:p>
    <w:p w14:paraId="63132D37" w14:textId="77777777" w:rsidR="00AB43F1" w:rsidRDefault="00AB43F1">
      <w:pPr>
        <w:rPr>
          <w:lang w:eastAsia="en-US"/>
        </w:rPr>
      </w:pPr>
    </w:p>
    <w:p w14:paraId="71BA753D" w14:textId="77777777" w:rsidR="00AB43F1" w:rsidRDefault="004C096A">
      <w:pPr>
        <w:rPr>
          <w:lang w:eastAsia="en-US"/>
        </w:rPr>
      </w:pPr>
      <w:r>
        <w:rPr>
          <w:lang w:eastAsia="en-US"/>
        </w:rPr>
        <w:t>Discussion point:</w:t>
      </w:r>
    </w:p>
    <w:p w14:paraId="19309255" w14:textId="77777777" w:rsidR="00AB43F1" w:rsidRDefault="004C096A">
      <w:pPr>
        <w:rPr>
          <w:lang w:eastAsia="en-US"/>
        </w:rPr>
      </w:pPr>
      <w:r>
        <w:rPr>
          <w:lang w:eastAsia="en-US"/>
        </w:rPr>
        <w:t>For regions where LBT is not mandated, shall we introduce additional restrictions when no-LBT is used, or leave it for gNB implementation</w:t>
      </w:r>
    </w:p>
    <w:p w14:paraId="776A9361" w14:textId="77777777" w:rsidR="00AB43F1" w:rsidRDefault="004C096A">
      <w:pPr>
        <w:pStyle w:val="a"/>
        <w:numPr>
          <w:ilvl w:val="0"/>
          <w:numId w:val="16"/>
        </w:numPr>
        <w:rPr>
          <w:lang w:eastAsia="en-US"/>
        </w:rPr>
      </w:pPr>
      <w:r>
        <w:rPr>
          <w:lang w:eastAsia="en-US"/>
        </w:rPr>
        <w:t>Shall we design ATPC-like mechanism to be used in no-LBT mode</w:t>
      </w:r>
    </w:p>
    <w:p w14:paraId="4EA4DB89" w14:textId="77777777" w:rsidR="00AB43F1" w:rsidRDefault="004C096A">
      <w:pPr>
        <w:pStyle w:val="a"/>
        <w:numPr>
          <w:ilvl w:val="0"/>
          <w:numId w:val="16"/>
        </w:numPr>
        <w:rPr>
          <w:lang w:eastAsia="en-US"/>
        </w:rPr>
      </w:pPr>
      <w:r>
        <w:rPr>
          <w:lang w:eastAsia="en-US"/>
        </w:rPr>
        <w:t xml:space="preserve">Shall we design DFS-like mechanism to be used in no-LBT mode </w:t>
      </w:r>
    </w:p>
    <w:p w14:paraId="2586F4CE" w14:textId="77777777" w:rsidR="00AB43F1" w:rsidRDefault="004C096A">
      <w:pPr>
        <w:pStyle w:val="a"/>
        <w:numPr>
          <w:ilvl w:val="0"/>
          <w:numId w:val="16"/>
        </w:numPr>
        <w:rPr>
          <w:lang w:eastAsia="en-US"/>
        </w:rPr>
      </w:pPr>
      <w:r>
        <w:rPr>
          <w:lang w:eastAsia="en-US"/>
        </w:rPr>
        <w:t>Shall we design long term sensing type mechanism to be used in no-LBT mode</w:t>
      </w:r>
    </w:p>
    <w:p w14:paraId="456A5B1A" w14:textId="77777777" w:rsidR="00AB43F1" w:rsidRDefault="004C096A">
      <w:pPr>
        <w:pStyle w:val="a"/>
        <w:numPr>
          <w:ilvl w:val="0"/>
          <w:numId w:val="16"/>
        </w:numPr>
        <w:rPr>
          <w:lang w:eastAsia="en-US"/>
        </w:rPr>
      </w:pPr>
      <w:r>
        <w:rPr>
          <w:lang w:eastAsia="en-US"/>
        </w:rPr>
        <w:t>Shall we design duty-cycle restriction mechanism to be used in no-LBT mode</w:t>
      </w:r>
    </w:p>
    <w:p w14:paraId="1C35CD3D" w14:textId="77777777" w:rsidR="00AB43F1" w:rsidRDefault="004C096A">
      <w:pPr>
        <w:pStyle w:val="a"/>
        <w:numPr>
          <w:ilvl w:val="0"/>
          <w:numId w:val="16"/>
        </w:numPr>
        <w:rPr>
          <w:lang w:eastAsia="en-US"/>
        </w:rPr>
      </w:pPr>
      <w:r>
        <w:rPr>
          <w:lang w:eastAsia="en-US"/>
        </w:rPr>
        <w:t>Shall we design transmit power restriction mechanism to be used in no-LBT mode</w:t>
      </w:r>
    </w:p>
    <w:p w14:paraId="570F5A00" w14:textId="77777777" w:rsidR="00AB43F1" w:rsidRDefault="00AB43F1">
      <w:pPr>
        <w:rPr>
          <w:lang w:eastAsia="en-US"/>
        </w:rPr>
      </w:pPr>
    </w:p>
    <w:tbl>
      <w:tblPr>
        <w:tblStyle w:val="af1"/>
        <w:tblW w:w="9362" w:type="dxa"/>
        <w:tblLook w:val="04A0" w:firstRow="1" w:lastRow="0" w:firstColumn="1" w:lastColumn="0" w:noHBand="0" w:noVBand="1"/>
      </w:tblPr>
      <w:tblGrid>
        <w:gridCol w:w="1717"/>
        <w:gridCol w:w="7645"/>
      </w:tblGrid>
      <w:tr w:rsidR="00AB43F1" w14:paraId="37155022" w14:textId="77777777">
        <w:tc>
          <w:tcPr>
            <w:tcW w:w="1717" w:type="dxa"/>
          </w:tcPr>
          <w:p w14:paraId="02FC9EBA" w14:textId="77777777" w:rsidR="00AB43F1" w:rsidRDefault="004C096A">
            <w:pPr>
              <w:rPr>
                <w:b/>
                <w:szCs w:val="20"/>
              </w:rPr>
            </w:pPr>
            <w:r>
              <w:rPr>
                <w:rFonts w:hint="eastAsia"/>
                <w:b/>
                <w:szCs w:val="20"/>
              </w:rPr>
              <w:t>Company</w:t>
            </w:r>
          </w:p>
        </w:tc>
        <w:tc>
          <w:tcPr>
            <w:tcW w:w="7645" w:type="dxa"/>
          </w:tcPr>
          <w:p w14:paraId="3061E830" w14:textId="77777777" w:rsidR="00AB43F1" w:rsidRDefault="004C096A">
            <w:pPr>
              <w:rPr>
                <w:b/>
                <w:szCs w:val="20"/>
              </w:rPr>
            </w:pPr>
            <w:r>
              <w:rPr>
                <w:b/>
                <w:szCs w:val="20"/>
              </w:rPr>
              <w:t>View</w:t>
            </w:r>
          </w:p>
        </w:tc>
      </w:tr>
      <w:tr w:rsidR="00AB43F1" w14:paraId="3F32FBE1" w14:textId="77777777">
        <w:tc>
          <w:tcPr>
            <w:tcW w:w="1717" w:type="dxa"/>
          </w:tcPr>
          <w:p w14:paraId="47AFF8E6" w14:textId="77777777" w:rsidR="00AB43F1" w:rsidRDefault="004C096A">
            <w:pPr>
              <w:rPr>
                <w:szCs w:val="20"/>
              </w:rPr>
            </w:pPr>
            <w:r>
              <w:rPr>
                <w:color w:val="FF0000"/>
                <w:szCs w:val="20"/>
              </w:rPr>
              <w:t>Ericsson</w:t>
            </w:r>
          </w:p>
        </w:tc>
        <w:tc>
          <w:tcPr>
            <w:tcW w:w="7645" w:type="dxa"/>
          </w:tcPr>
          <w:p w14:paraId="44EC7382" w14:textId="77777777" w:rsidR="00AB43F1" w:rsidRDefault="004C096A">
            <w:pPr>
              <w:rPr>
                <w:color w:val="FF0000"/>
                <w:szCs w:val="20"/>
              </w:rPr>
            </w:pPr>
            <w:r>
              <w:rPr>
                <w:color w:val="FF0000"/>
                <w:szCs w:val="20"/>
              </w:rPr>
              <w:t>CEPT regulations requires Adequate spectrum sharing mechanism to be implemented. the regulations state: ”Among dynamic mechanisms, ATPC and DFS are the most effective and cost-efficient mechanisms. ATPC is particularly important as MGWS equipment are naturally motivated to implement ATPC to control self-interference.”</w:t>
            </w:r>
          </w:p>
          <w:p w14:paraId="3E1827E8" w14:textId="77777777" w:rsidR="00AB43F1" w:rsidRDefault="004C096A">
            <w:pPr>
              <w:rPr>
                <w:color w:val="FF0000"/>
                <w:szCs w:val="20"/>
              </w:rPr>
            </w:pPr>
            <w:r>
              <w:rPr>
                <w:color w:val="FF0000"/>
                <w:szCs w:val="20"/>
              </w:rPr>
              <w:t>NR by design support power control schemes that can serve as “ATPC” mechanism. In additional, NR has link adaptation which also can serve as a “Adequate spectrum sharing mechanism” (e.g. in good link conditions, transmission time is reduced (higher MCS) which promotes for better coexistence)</w:t>
            </w:r>
          </w:p>
          <w:p w14:paraId="3FBFB56A" w14:textId="77777777" w:rsidR="00AB43F1" w:rsidRDefault="004C096A">
            <w:pPr>
              <w:rPr>
                <w:color w:val="FF0000"/>
                <w:szCs w:val="20"/>
              </w:rPr>
            </w:pPr>
            <w:r>
              <w:rPr>
                <w:color w:val="FF0000"/>
                <w:szCs w:val="20"/>
              </w:rPr>
              <w:t>DFS can be done by implementation, that has also been the case for sub-6GHz spectrum.</w:t>
            </w:r>
          </w:p>
          <w:p w14:paraId="389F7DF2" w14:textId="77777777" w:rsidR="00AB43F1" w:rsidRDefault="004C096A">
            <w:pPr>
              <w:rPr>
                <w:color w:val="FF0000"/>
                <w:szCs w:val="20"/>
              </w:rPr>
            </w:pPr>
            <w:r>
              <w:rPr>
                <w:color w:val="FF0000"/>
                <w:szCs w:val="20"/>
              </w:rPr>
              <w:t xml:space="preserve">Therefore, we do not think more restrictions are needed specially that the interference at 60GHz is not expected to be critical.  </w:t>
            </w:r>
          </w:p>
          <w:p w14:paraId="59AF8FF8" w14:textId="77777777" w:rsidR="00AB43F1" w:rsidRDefault="00AB43F1">
            <w:pPr>
              <w:rPr>
                <w:szCs w:val="20"/>
              </w:rPr>
            </w:pPr>
          </w:p>
        </w:tc>
      </w:tr>
      <w:tr w:rsidR="00AB43F1" w14:paraId="77C073A6" w14:textId="77777777">
        <w:tc>
          <w:tcPr>
            <w:tcW w:w="1717" w:type="dxa"/>
          </w:tcPr>
          <w:p w14:paraId="21F5B7F6" w14:textId="77777777" w:rsidR="00AB43F1" w:rsidRDefault="004C096A">
            <w:pPr>
              <w:rPr>
                <w:lang w:eastAsia="en-US"/>
              </w:rPr>
            </w:pPr>
            <w:r>
              <w:rPr>
                <w:rFonts w:ascii="Arial" w:hAnsi="Arial" w:cs="Arial"/>
                <w:szCs w:val="20"/>
              </w:rPr>
              <w:t>Huawei/HiSilicon</w:t>
            </w:r>
          </w:p>
        </w:tc>
        <w:tc>
          <w:tcPr>
            <w:tcW w:w="7645" w:type="dxa"/>
          </w:tcPr>
          <w:p w14:paraId="6A9F2E4F" w14:textId="77777777" w:rsidR="00AB43F1" w:rsidRDefault="004C096A">
            <w:pPr>
              <w:rPr>
                <w:szCs w:val="20"/>
              </w:rPr>
            </w:pPr>
            <w:r>
              <w:rPr>
                <w:rFonts w:ascii="Arial" w:hAnsi="Arial" w:cs="Arial"/>
                <w:szCs w:val="20"/>
              </w:rPr>
              <w:t xml:space="preserve">We are in principal supportive of discussing additional restrictions when no-LBT is used. However, some of these restrictions may not have any specification impact. For instance, Rel-16 NR-U specifications did not capture the DFS requirements and procedures specified by the ETSI BRAN HS for 5GHz. Not specifying DFS in Rel-17 seems to be a reasonable approach as well. Current UL PC mechanism should be able to handle an ATPC-like mechanism at the UE side and we are not sure ATPC-like mechanism at the gNB side is within RAN1 mandate. </w:t>
            </w:r>
          </w:p>
        </w:tc>
      </w:tr>
      <w:tr w:rsidR="00AB43F1" w14:paraId="39F6BFA7" w14:textId="77777777">
        <w:tc>
          <w:tcPr>
            <w:tcW w:w="1717" w:type="dxa"/>
          </w:tcPr>
          <w:p w14:paraId="2D21972D" w14:textId="77777777" w:rsidR="00AB43F1" w:rsidRDefault="004C096A">
            <w:pPr>
              <w:rPr>
                <w:rFonts w:ascii="Arial" w:hAnsi="Arial" w:cs="Arial"/>
                <w:szCs w:val="20"/>
              </w:rPr>
            </w:pPr>
            <w:r>
              <w:rPr>
                <w:rFonts w:hint="eastAsia"/>
              </w:rPr>
              <w:t>LG</w:t>
            </w:r>
          </w:p>
        </w:tc>
        <w:tc>
          <w:tcPr>
            <w:tcW w:w="7645" w:type="dxa"/>
          </w:tcPr>
          <w:p w14:paraId="7CB1542A" w14:textId="77777777" w:rsidR="00AB43F1" w:rsidRDefault="004C096A">
            <w:pPr>
              <w:rPr>
                <w:rFonts w:ascii="Arial" w:hAnsi="Arial" w:cs="Arial"/>
                <w:szCs w:val="20"/>
              </w:rPr>
            </w:pPr>
            <w:r>
              <w:rPr>
                <w:szCs w:val="20"/>
              </w:rPr>
              <w:t>No-LBT mode can be used along with ATPC or duty cycle restriction or transmit power restriction mechanism. The gNB can configure or indicate the mechanism to be used for UL transmission in combination with no-LBT mode.</w:t>
            </w:r>
          </w:p>
        </w:tc>
      </w:tr>
      <w:tr w:rsidR="00AB43F1" w14:paraId="131F87FE" w14:textId="77777777">
        <w:tc>
          <w:tcPr>
            <w:tcW w:w="1717" w:type="dxa"/>
          </w:tcPr>
          <w:p w14:paraId="4A232ED4" w14:textId="77777777" w:rsidR="00AB43F1" w:rsidRDefault="004C096A">
            <w:pPr>
              <w:rPr>
                <w:szCs w:val="20"/>
              </w:rPr>
            </w:pPr>
            <w:r>
              <w:rPr>
                <w:szCs w:val="20"/>
              </w:rPr>
              <w:t>Nokia, NSB</w:t>
            </w:r>
          </w:p>
        </w:tc>
        <w:tc>
          <w:tcPr>
            <w:tcW w:w="7645" w:type="dxa"/>
          </w:tcPr>
          <w:p w14:paraId="42C84798" w14:textId="77777777" w:rsidR="00AB43F1" w:rsidRDefault="004C096A">
            <w:pPr>
              <w:rPr>
                <w:szCs w:val="20"/>
              </w:rPr>
            </w:pPr>
            <w:r>
              <w:rPr>
                <w:szCs w:val="20"/>
              </w:rPr>
              <w:t xml:space="preserve">No. For now, we do not see a need to design specific RAN1 support for the aforementioned schemes. Naturally, if strict restrictions for the use of no-LBT are specified by a regulatory body, we can revisit this issue. </w:t>
            </w:r>
          </w:p>
          <w:p w14:paraId="186F5E20" w14:textId="77777777" w:rsidR="00AB43F1" w:rsidRDefault="004C096A">
            <w:pPr>
              <w:rPr>
                <w:szCs w:val="20"/>
              </w:rPr>
            </w:pPr>
            <w:r>
              <w:rPr>
                <w:szCs w:val="20"/>
              </w:rPr>
              <w:t>However, we may consider some definition for e.g. minimum antenna gain (including element and beamforming) or maximum TX power that is allowed in the case of no-LBT.</w:t>
            </w:r>
          </w:p>
          <w:p w14:paraId="037AA52E" w14:textId="77777777" w:rsidR="00AB43F1" w:rsidRDefault="004C096A">
            <w:pPr>
              <w:rPr>
                <w:szCs w:val="20"/>
              </w:rPr>
            </w:pPr>
            <w:r>
              <w:rPr>
                <w:szCs w:val="20"/>
              </w:rPr>
              <w:t>Possible RAN4 impact (e.g. power control range requirements, etc.) may be considered separately, if needed.</w:t>
            </w:r>
          </w:p>
        </w:tc>
      </w:tr>
      <w:tr w:rsidR="00AB43F1" w14:paraId="76C3664A" w14:textId="77777777">
        <w:tc>
          <w:tcPr>
            <w:tcW w:w="1717" w:type="dxa"/>
          </w:tcPr>
          <w:p w14:paraId="3BB0CA2E" w14:textId="77777777" w:rsidR="00AB43F1" w:rsidRDefault="004C096A">
            <w:pPr>
              <w:rPr>
                <w:szCs w:val="20"/>
              </w:rPr>
            </w:pPr>
            <w:r>
              <w:rPr>
                <w:rFonts w:hint="eastAsia"/>
                <w:szCs w:val="20"/>
              </w:rPr>
              <w:t>vivo</w:t>
            </w:r>
          </w:p>
        </w:tc>
        <w:tc>
          <w:tcPr>
            <w:tcW w:w="7645" w:type="dxa"/>
          </w:tcPr>
          <w:p w14:paraId="08491550" w14:textId="77777777" w:rsidR="00AB43F1" w:rsidRDefault="004C096A">
            <w:pPr>
              <w:rPr>
                <w:szCs w:val="20"/>
              </w:rPr>
            </w:pPr>
            <w:r>
              <w:rPr>
                <w:szCs w:val="20"/>
              </w:rPr>
              <w:t>As we commented to the question above, s</w:t>
            </w:r>
            <w:r>
              <w:rPr>
                <w:rFonts w:hint="eastAsia"/>
                <w:szCs w:val="20"/>
              </w:rPr>
              <w:t xml:space="preserve">ome conditions based on long term </w:t>
            </w:r>
            <w:r>
              <w:rPr>
                <w:szCs w:val="20"/>
              </w:rPr>
              <w:t>sensing/</w:t>
            </w:r>
            <w:r>
              <w:rPr>
                <w:rFonts w:hint="eastAsia"/>
                <w:szCs w:val="20"/>
              </w:rPr>
              <w:t>measurement or report can be used to determine the suitable channel access mode when LBT is not mandated.</w:t>
            </w:r>
            <w:r>
              <w:rPr>
                <w:szCs w:val="20"/>
              </w:rPr>
              <w:t xml:space="preserve"> Along with those conditions, we’re open to discuss potential restrictions but the questions on detail method are premature to answer right now. </w:t>
            </w:r>
          </w:p>
        </w:tc>
      </w:tr>
      <w:tr w:rsidR="00AB43F1" w14:paraId="7E054B54" w14:textId="77777777">
        <w:tc>
          <w:tcPr>
            <w:tcW w:w="1717" w:type="dxa"/>
            <w:shd w:val="clear" w:color="auto" w:fill="auto"/>
          </w:tcPr>
          <w:p w14:paraId="413828FB" w14:textId="77777777" w:rsidR="00AB43F1" w:rsidRDefault="004C096A">
            <w:pPr>
              <w:rPr>
                <w:szCs w:val="20"/>
              </w:rPr>
            </w:pPr>
            <w:r>
              <w:rPr>
                <w:szCs w:val="20"/>
              </w:rPr>
              <w:t>Futurewei</w:t>
            </w:r>
          </w:p>
        </w:tc>
        <w:tc>
          <w:tcPr>
            <w:tcW w:w="7645" w:type="dxa"/>
          </w:tcPr>
          <w:p w14:paraId="22890804" w14:textId="77777777" w:rsidR="00AB43F1" w:rsidRDefault="004C096A">
            <w:pPr>
              <w:jc w:val="left"/>
              <w:rPr>
                <w:szCs w:val="20"/>
              </w:rPr>
            </w:pPr>
            <w:r>
              <w:rPr>
                <w:szCs w:val="20"/>
              </w:rPr>
              <w:t>We should not consider the region specific requirements unless they cannot be supported with the actual design. We should leave the features to the gNB implementation</w:t>
            </w:r>
          </w:p>
        </w:tc>
      </w:tr>
      <w:tr w:rsidR="00AB43F1" w14:paraId="2BC23C39" w14:textId="77777777">
        <w:tc>
          <w:tcPr>
            <w:tcW w:w="1717" w:type="dxa"/>
            <w:shd w:val="clear" w:color="auto" w:fill="auto"/>
          </w:tcPr>
          <w:p w14:paraId="2C27D977" w14:textId="77777777" w:rsidR="00AB43F1" w:rsidRDefault="004C096A">
            <w:pPr>
              <w:rPr>
                <w:szCs w:val="20"/>
              </w:rPr>
            </w:pPr>
            <w:r>
              <w:rPr>
                <w:szCs w:val="20"/>
              </w:rPr>
              <w:t>Charter Communications</w:t>
            </w:r>
          </w:p>
        </w:tc>
        <w:tc>
          <w:tcPr>
            <w:tcW w:w="7645" w:type="dxa"/>
          </w:tcPr>
          <w:p w14:paraId="0FCE7F21" w14:textId="77777777" w:rsidR="00AB43F1" w:rsidRDefault="004C096A">
            <w:pPr>
              <w:rPr>
                <w:szCs w:val="20"/>
              </w:rPr>
            </w:pPr>
            <w:r>
              <w:rPr>
                <w:szCs w:val="20"/>
              </w:rPr>
              <w:t>As noted in our contribution, existing NR features appear to be sufficient for supporting ATPC, DFS, duty-cycling, long-term sensing, etc.</w:t>
            </w:r>
          </w:p>
          <w:p w14:paraId="7FEFC0BE" w14:textId="77777777" w:rsidR="00AB43F1" w:rsidRDefault="00AB43F1">
            <w:pPr>
              <w:jc w:val="left"/>
              <w:rPr>
                <w:szCs w:val="20"/>
              </w:rPr>
            </w:pPr>
          </w:p>
        </w:tc>
      </w:tr>
      <w:tr w:rsidR="00AB43F1" w14:paraId="42AE9BBC" w14:textId="77777777">
        <w:tc>
          <w:tcPr>
            <w:tcW w:w="1717" w:type="dxa"/>
            <w:shd w:val="clear" w:color="auto" w:fill="auto"/>
          </w:tcPr>
          <w:p w14:paraId="558D32A5" w14:textId="77777777" w:rsidR="00AB43F1" w:rsidRDefault="004C096A">
            <w:pPr>
              <w:rPr>
                <w:szCs w:val="20"/>
              </w:rPr>
            </w:pPr>
            <w:r>
              <w:rPr>
                <w:szCs w:val="20"/>
              </w:rPr>
              <w:t>Intel</w:t>
            </w:r>
          </w:p>
        </w:tc>
        <w:tc>
          <w:tcPr>
            <w:tcW w:w="7645" w:type="dxa"/>
          </w:tcPr>
          <w:p w14:paraId="24DCB8E9" w14:textId="77777777" w:rsidR="00AB43F1" w:rsidRDefault="004C096A">
            <w:pPr>
              <w:rPr>
                <w:szCs w:val="20"/>
              </w:rPr>
            </w:pPr>
            <w:r>
              <w:rPr>
                <w:szCs w:val="20"/>
              </w:rPr>
              <w:t xml:space="preserve">From our point of view, the use of ATPC, DFS or other mitigation techniques can be supported transparently from the specification, and they can be a gNB’s implementation choice. </w:t>
            </w:r>
          </w:p>
        </w:tc>
      </w:tr>
      <w:tr w:rsidR="00AB43F1" w14:paraId="371007FF" w14:textId="77777777">
        <w:tc>
          <w:tcPr>
            <w:tcW w:w="1717" w:type="dxa"/>
          </w:tcPr>
          <w:p w14:paraId="3F995403" w14:textId="77777777" w:rsidR="00AB43F1" w:rsidRDefault="004C096A">
            <w:pPr>
              <w:rPr>
                <w:lang w:eastAsia="en-US"/>
              </w:rPr>
            </w:pPr>
            <w:r>
              <w:rPr>
                <w:lang w:eastAsia="en-US"/>
              </w:rPr>
              <w:t>Qualcomm</w:t>
            </w:r>
          </w:p>
        </w:tc>
        <w:tc>
          <w:tcPr>
            <w:tcW w:w="7645" w:type="dxa"/>
          </w:tcPr>
          <w:p w14:paraId="7838D353" w14:textId="77777777" w:rsidR="00AB43F1" w:rsidRDefault="004C096A">
            <w:pPr>
              <w:rPr>
                <w:szCs w:val="20"/>
              </w:rPr>
            </w:pPr>
            <w:r>
              <w:rPr>
                <w:szCs w:val="20"/>
              </w:rPr>
              <w:t>We should define the mechanism but allow the gNB to enable/disable the mechanism. (Please see the comment to the previous discussion. This ‘revisiting’ of the issue mentioned by Nokia can perhaps be anticipated/shaped – so as to prevent future issues that may need large scale redesign. )</w:t>
            </w:r>
          </w:p>
        </w:tc>
      </w:tr>
      <w:tr w:rsidR="00AB43F1" w14:paraId="382E62BE" w14:textId="77777777">
        <w:tc>
          <w:tcPr>
            <w:tcW w:w="1717" w:type="dxa"/>
          </w:tcPr>
          <w:p w14:paraId="7D0F8A64" w14:textId="77777777" w:rsidR="00AB43F1" w:rsidRDefault="004C096A">
            <w:pPr>
              <w:rPr>
                <w:lang w:eastAsia="en-US"/>
              </w:rPr>
            </w:pPr>
            <w:r>
              <w:rPr>
                <w:lang w:eastAsia="en-US"/>
              </w:rPr>
              <w:t>CATT</w:t>
            </w:r>
          </w:p>
        </w:tc>
        <w:tc>
          <w:tcPr>
            <w:tcW w:w="7645" w:type="dxa"/>
          </w:tcPr>
          <w:p w14:paraId="583D067A" w14:textId="77777777" w:rsidR="00AB43F1" w:rsidRDefault="004C096A">
            <w:pPr>
              <w:rPr>
                <w:szCs w:val="20"/>
              </w:rPr>
            </w:pPr>
            <w:r>
              <w:rPr>
                <w:szCs w:val="20"/>
              </w:rPr>
              <w:t>We support standardized interference mitigation methods.  Feature lead’s examples could be the potential candidate and other interference mitigation methods should also be considered.</w:t>
            </w:r>
          </w:p>
        </w:tc>
      </w:tr>
      <w:tr w:rsidR="00AB43F1" w14:paraId="7DD4E2AE" w14:textId="77777777">
        <w:tc>
          <w:tcPr>
            <w:tcW w:w="1717" w:type="dxa"/>
          </w:tcPr>
          <w:p w14:paraId="668EE67E" w14:textId="77777777" w:rsidR="00AB43F1" w:rsidRDefault="004C096A">
            <w:pPr>
              <w:wordWrap/>
              <w:rPr>
                <w:lang w:eastAsia="en-US"/>
              </w:rPr>
            </w:pPr>
            <w:r>
              <w:rPr>
                <w:rFonts w:eastAsia="MS Mincho" w:hint="eastAsia"/>
                <w:szCs w:val="20"/>
                <w:lang w:eastAsia="ja-JP"/>
              </w:rPr>
              <w:t>NT</w:t>
            </w:r>
            <w:r>
              <w:rPr>
                <w:rFonts w:eastAsia="MS Mincho"/>
                <w:szCs w:val="20"/>
                <w:lang w:eastAsia="ja-JP"/>
              </w:rPr>
              <w:t>T DOCOMO</w:t>
            </w:r>
          </w:p>
        </w:tc>
        <w:tc>
          <w:tcPr>
            <w:tcW w:w="7645" w:type="dxa"/>
          </w:tcPr>
          <w:p w14:paraId="132D56F4" w14:textId="77777777" w:rsidR="00AB43F1" w:rsidRDefault="004C096A">
            <w:pPr>
              <w:wordWrap/>
              <w:rPr>
                <w:rFonts w:eastAsia="MS Mincho"/>
                <w:szCs w:val="20"/>
                <w:lang w:eastAsia="ja-JP"/>
              </w:rPr>
            </w:pPr>
            <w:r>
              <w:rPr>
                <w:rFonts w:eastAsia="MS Mincho"/>
                <w:szCs w:val="20"/>
                <w:lang w:eastAsia="ja-JP"/>
              </w:rPr>
              <w:t>O</w:t>
            </w:r>
            <w:r>
              <w:rPr>
                <w:rFonts w:eastAsia="MS Mincho" w:hint="eastAsia"/>
                <w:szCs w:val="20"/>
                <w:lang w:eastAsia="ja-JP"/>
              </w:rPr>
              <w:t xml:space="preserve">n </w:t>
            </w:r>
            <w:r>
              <w:rPr>
                <w:rFonts w:eastAsia="MS Mincho"/>
                <w:szCs w:val="20"/>
                <w:lang w:eastAsia="ja-JP"/>
              </w:rPr>
              <w:t xml:space="preserve">ATPC or transmit power restriction mechanism, we agree with E/// that NR already supports the mechanism for transmit power control. Additional specification effort wouldn’t </w:t>
            </w:r>
            <w:r>
              <w:rPr>
                <w:rFonts w:eastAsia="MS Mincho"/>
                <w:szCs w:val="20"/>
                <w:lang w:eastAsia="ja-JP"/>
              </w:rPr>
              <w:lastRenderedPageBreak/>
              <w:t xml:space="preserve">be necessary in 3GPP. If any regulatory requirement is found, then we can just follow it. DFS could also be covered by the existing NR. </w:t>
            </w:r>
          </w:p>
          <w:p w14:paraId="4D6D86B0" w14:textId="77777777" w:rsidR="00AB43F1" w:rsidRDefault="004C096A">
            <w:pPr>
              <w:wordWrap/>
              <w:rPr>
                <w:szCs w:val="20"/>
              </w:rPr>
            </w:pPr>
            <w:r>
              <w:rPr>
                <w:rFonts w:eastAsia="MS Mincho"/>
                <w:szCs w:val="20"/>
                <w:lang w:eastAsia="ja-JP"/>
              </w:rPr>
              <w:t xml:space="preserve">We think even when no LBT is possible, as far as in unlicensed spectrum, it could be beneficial to try to detect the presence/absence of others to make sure interference mitigation. Long term sensing, as a tool, could be useful for this purpose. </w:t>
            </w:r>
          </w:p>
        </w:tc>
      </w:tr>
      <w:tr w:rsidR="00AB43F1" w14:paraId="1D2EAC84" w14:textId="77777777">
        <w:tc>
          <w:tcPr>
            <w:tcW w:w="1717" w:type="dxa"/>
          </w:tcPr>
          <w:p w14:paraId="6B0917C2" w14:textId="77777777" w:rsidR="00AB43F1" w:rsidRDefault="004C096A">
            <w:pPr>
              <w:rPr>
                <w:rFonts w:eastAsia="MS Mincho"/>
                <w:szCs w:val="20"/>
                <w:lang w:eastAsia="ja-JP"/>
              </w:rPr>
            </w:pPr>
            <w:r>
              <w:rPr>
                <w:lang w:eastAsia="en-US"/>
              </w:rPr>
              <w:lastRenderedPageBreak/>
              <w:t>Samsung</w:t>
            </w:r>
          </w:p>
        </w:tc>
        <w:tc>
          <w:tcPr>
            <w:tcW w:w="7645" w:type="dxa"/>
          </w:tcPr>
          <w:p w14:paraId="56E152B4" w14:textId="77777777" w:rsidR="00AB43F1" w:rsidRDefault="004C096A">
            <w:pPr>
              <w:rPr>
                <w:rFonts w:eastAsia="MS Mincho"/>
                <w:szCs w:val="20"/>
                <w:lang w:eastAsia="ja-JP"/>
              </w:rPr>
            </w:pPr>
            <w:r>
              <w:rPr>
                <w:szCs w:val="20"/>
              </w:rPr>
              <w:t xml:space="preserve">As responded to the last question, the conditions can be up to implementation. </w:t>
            </w:r>
          </w:p>
        </w:tc>
      </w:tr>
      <w:tr w:rsidR="00AB43F1" w14:paraId="4F5D4F1E" w14:textId="77777777">
        <w:tc>
          <w:tcPr>
            <w:tcW w:w="1717" w:type="dxa"/>
          </w:tcPr>
          <w:p w14:paraId="229D17BA" w14:textId="77777777" w:rsidR="00AB43F1" w:rsidRDefault="004C096A">
            <w:pPr>
              <w:rPr>
                <w:rFonts w:eastAsia="SimSun"/>
                <w:lang w:val="en-US" w:eastAsia="en-US"/>
              </w:rPr>
            </w:pPr>
            <w:r>
              <w:rPr>
                <w:rFonts w:eastAsia="SimSun" w:hint="eastAsia"/>
                <w:lang w:val="en-US" w:eastAsia="zh-CN"/>
              </w:rPr>
              <w:t>ZTE, Sanechips</w:t>
            </w:r>
          </w:p>
        </w:tc>
        <w:tc>
          <w:tcPr>
            <w:tcW w:w="7645" w:type="dxa"/>
          </w:tcPr>
          <w:p w14:paraId="7FA3F0E4" w14:textId="77777777" w:rsidR="00AB43F1" w:rsidRDefault="004C096A">
            <w:pPr>
              <w:rPr>
                <w:rFonts w:eastAsia="SimSun"/>
                <w:lang w:val="en-US" w:eastAsia="zh-CN"/>
              </w:rPr>
            </w:pPr>
            <w:r>
              <w:rPr>
                <w:rFonts w:eastAsia="SimSun" w:hint="eastAsia"/>
                <w:szCs w:val="20"/>
                <w:lang w:val="en-US" w:eastAsia="zh-CN"/>
              </w:rPr>
              <w:t xml:space="preserve">We agree to introduce </w:t>
            </w:r>
            <w:r>
              <w:rPr>
                <w:lang w:eastAsia="en-US"/>
              </w:rPr>
              <w:t>additional restrictions when no-LBT is used</w:t>
            </w:r>
            <w:r>
              <w:rPr>
                <w:rFonts w:eastAsia="SimSun" w:hint="eastAsia"/>
                <w:lang w:val="en-US" w:eastAsia="zh-CN"/>
              </w:rPr>
              <w:t xml:space="preserve"> but </w:t>
            </w:r>
            <w:r>
              <w:rPr>
                <w:rFonts w:eastAsia="SimSun"/>
                <w:lang w:val="en-US" w:eastAsia="zh-CN"/>
              </w:rPr>
              <w:t xml:space="preserve">it seems that some auxiliary interference cancellation methods can be used </w:t>
            </w:r>
            <w:r>
              <w:rPr>
                <w:rFonts w:eastAsia="SimSun" w:hint="eastAsia"/>
                <w:lang w:val="en-US" w:eastAsia="zh-CN"/>
              </w:rPr>
              <w:t xml:space="preserve">based on the existing ETSI specification </w:t>
            </w:r>
            <w:r>
              <w:rPr>
                <w:rFonts w:eastAsia="SimSun"/>
                <w:lang w:val="en-US" w:eastAsia="zh-CN"/>
              </w:rPr>
              <w:t>and</w:t>
            </w:r>
            <w:r>
              <w:rPr>
                <w:rFonts w:eastAsia="SimSun" w:hint="eastAsia"/>
                <w:lang w:val="en-US" w:eastAsia="zh-CN"/>
              </w:rPr>
              <w:t xml:space="preserve"> no need introducing additional design </w:t>
            </w:r>
            <w:r>
              <w:rPr>
                <w:rFonts w:eastAsia="SimSun"/>
                <w:lang w:val="en-US" w:eastAsia="zh-CN"/>
              </w:rPr>
              <w:t>into 3GPP</w:t>
            </w:r>
            <w:r>
              <w:rPr>
                <w:rFonts w:eastAsia="SimSun" w:hint="eastAsia"/>
                <w:lang w:val="en-US" w:eastAsia="zh-CN"/>
              </w:rPr>
              <w:t>.</w:t>
            </w:r>
          </w:p>
        </w:tc>
      </w:tr>
      <w:tr w:rsidR="00AB43F1" w14:paraId="58F3CD4A" w14:textId="77777777">
        <w:tc>
          <w:tcPr>
            <w:tcW w:w="1717" w:type="dxa"/>
          </w:tcPr>
          <w:p w14:paraId="49B10824" w14:textId="77777777" w:rsidR="00AB43F1" w:rsidRDefault="004C096A">
            <w:pPr>
              <w:rPr>
                <w:lang w:eastAsia="en-US"/>
              </w:rPr>
            </w:pPr>
            <w:r>
              <w:rPr>
                <w:lang w:eastAsia="en-US"/>
              </w:rPr>
              <w:t>Lenovo,</w:t>
            </w:r>
          </w:p>
          <w:p w14:paraId="2792298B" w14:textId="77777777" w:rsidR="00AB43F1" w:rsidRDefault="004C096A">
            <w:pPr>
              <w:rPr>
                <w:lang w:eastAsia="en-US"/>
              </w:rPr>
            </w:pPr>
            <w:r>
              <w:rPr>
                <w:lang w:eastAsia="en-US"/>
              </w:rPr>
              <w:t>Motorola</w:t>
            </w:r>
          </w:p>
          <w:p w14:paraId="2D507285" w14:textId="77777777" w:rsidR="00AB43F1" w:rsidRDefault="004C096A">
            <w:pPr>
              <w:rPr>
                <w:rFonts w:eastAsia="SimSun"/>
                <w:lang w:val="en-US" w:eastAsia="zh-CN"/>
              </w:rPr>
            </w:pPr>
            <w:r>
              <w:rPr>
                <w:lang w:eastAsia="en-US"/>
              </w:rPr>
              <w:t>Mobility</w:t>
            </w:r>
          </w:p>
        </w:tc>
        <w:tc>
          <w:tcPr>
            <w:tcW w:w="7645" w:type="dxa"/>
          </w:tcPr>
          <w:p w14:paraId="02461490" w14:textId="77777777" w:rsidR="00AB43F1" w:rsidRDefault="004C096A">
            <w:pPr>
              <w:rPr>
                <w:szCs w:val="20"/>
              </w:rPr>
            </w:pPr>
            <w:r>
              <w:rPr>
                <w:szCs w:val="20"/>
              </w:rPr>
              <w:t>Main point is similar to last discussion point. Maybe it can be updated as follows:</w:t>
            </w:r>
          </w:p>
          <w:p w14:paraId="558F8D49" w14:textId="77777777" w:rsidR="00AB43F1" w:rsidRDefault="004C096A">
            <w:pPr>
              <w:rPr>
                <w:b/>
                <w:bCs/>
                <w:lang w:eastAsia="en-US"/>
              </w:rPr>
            </w:pPr>
            <w:r>
              <w:rPr>
                <w:b/>
                <w:bCs/>
                <w:lang w:eastAsia="en-US"/>
              </w:rPr>
              <w:t>For no-LBT mode, should the following mechanisms need to be specified or can be left  upto gNB implementation</w:t>
            </w:r>
          </w:p>
          <w:p w14:paraId="7F2C1378" w14:textId="77777777" w:rsidR="00AB43F1" w:rsidRDefault="004C096A">
            <w:pPr>
              <w:rPr>
                <w:rFonts w:eastAsia="SimSun"/>
                <w:szCs w:val="20"/>
                <w:lang w:val="en-US" w:eastAsia="zh-CN"/>
              </w:rPr>
            </w:pPr>
            <w:r>
              <w:rPr>
                <w:lang w:eastAsia="en-US"/>
              </w:rPr>
              <w:t>Then further on specific mechanisms, we tend to agree with Ericsson that DFS and ATPC arethe most effective mechanisms. Furthermore, we think that long term sensing (interference management) could be an    additional tool to better facilitate ATPC and DFS, rather than being a standalone mechanism. For ATPC, it should be further investigated that if the current power control schemes can be directly applied for ATPC or some enhancements are needed.</w:t>
            </w:r>
          </w:p>
        </w:tc>
      </w:tr>
      <w:tr w:rsidR="00AB43F1" w14:paraId="67B61F63" w14:textId="77777777">
        <w:tc>
          <w:tcPr>
            <w:tcW w:w="1717" w:type="dxa"/>
          </w:tcPr>
          <w:p w14:paraId="1C1782E6" w14:textId="77777777" w:rsidR="00AB43F1" w:rsidRDefault="004C096A">
            <w:pPr>
              <w:rPr>
                <w:lang w:eastAsia="en-US"/>
              </w:rPr>
            </w:pPr>
            <w:r>
              <w:rPr>
                <w:lang w:eastAsia="en-US"/>
              </w:rPr>
              <w:t>Apple</w:t>
            </w:r>
          </w:p>
        </w:tc>
        <w:tc>
          <w:tcPr>
            <w:tcW w:w="7645" w:type="dxa"/>
          </w:tcPr>
          <w:p w14:paraId="4D05846D" w14:textId="77777777" w:rsidR="00AB43F1" w:rsidRDefault="004C096A">
            <w:pPr>
              <w:rPr>
                <w:szCs w:val="20"/>
              </w:rPr>
            </w:pPr>
            <w:r>
              <w:rPr>
                <w:rFonts w:eastAsia="SimSun"/>
                <w:szCs w:val="20"/>
                <w:lang w:val="en-US" w:eastAsia="zh-CN"/>
              </w:rPr>
              <w:t>As has been noted, NR features such as the UL PC mechanism can be used to support ATPC. Additionally, features such as search space configuration can be used for duty cycle restriction and gNB scheduling can be used for DFS. All these can be handled by gNB implementation.</w:t>
            </w:r>
          </w:p>
        </w:tc>
      </w:tr>
    </w:tbl>
    <w:p w14:paraId="50DF1858" w14:textId="77777777" w:rsidR="00AB43F1" w:rsidRDefault="00AB43F1">
      <w:pPr>
        <w:rPr>
          <w:lang w:eastAsia="en-US"/>
        </w:rPr>
      </w:pPr>
    </w:p>
    <w:p w14:paraId="19B5B9B8" w14:textId="77777777" w:rsidR="00AB43F1" w:rsidRDefault="004C096A">
      <w:pPr>
        <w:rPr>
          <w:lang w:eastAsia="en-US"/>
        </w:rPr>
      </w:pPr>
      <w:r>
        <w:rPr>
          <w:lang w:eastAsia="en-US"/>
        </w:rPr>
        <w:t>Summary of discussion: (with the questions rephrased to reduce confusion)</w:t>
      </w:r>
    </w:p>
    <w:p w14:paraId="6BA281D6" w14:textId="77777777" w:rsidR="00AB43F1" w:rsidRDefault="004C096A">
      <w:pPr>
        <w:rPr>
          <w:lang w:eastAsia="en-US"/>
        </w:rPr>
      </w:pPr>
      <w:r>
        <w:rPr>
          <w:lang w:eastAsia="en-US"/>
        </w:rPr>
        <w:t>For regions where LBT is not mandated, and when no-LBT mode is used</w:t>
      </w:r>
    </w:p>
    <w:p w14:paraId="545BDF35" w14:textId="77777777" w:rsidR="00AB43F1" w:rsidRDefault="004C096A">
      <w:pPr>
        <w:pStyle w:val="a"/>
        <w:numPr>
          <w:ilvl w:val="0"/>
          <w:numId w:val="16"/>
        </w:numPr>
        <w:rPr>
          <w:lang w:eastAsia="en-US"/>
        </w:rPr>
      </w:pPr>
      <w:r>
        <w:rPr>
          <w:lang w:eastAsia="en-US"/>
        </w:rPr>
        <w:t>Alt 1. Introduce additional restrictions. For example, DFS needs to be on, ATPC needs be on, long term sensing needs to be applied, certain duty cycle limitation, certain transmit power limitation, etc</w:t>
      </w:r>
    </w:p>
    <w:p w14:paraId="638EE6D1" w14:textId="77777777" w:rsidR="00AB43F1" w:rsidRDefault="004C096A">
      <w:pPr>
        <w:pStyle w:val="a"/>
        <w:numPr>
          <w:ilvl w:val="1"/>
          <w:numId w:val="16"/>
        </w:numPr>
        <w:rPr>
          <w:lang w:eastAsia="en-US"/>
        </w:rPr>
      </w:pPr>
      <w:r>
        <w:rPr>
          <w:lang w:eastAsia="en-US"/>
        </w:rPr>
        <w:t>HW (some of the restriction may not have spec impact), LG, Vivo, Qualcomm (with gNB control), CATT, DCM, ZTE, SPRD, Oppo, Xiaomi, InterDigital</w:t>
      </w:r>
    </w:p>
    <w:p w14:paraId="7C39D5B6" w14:textId="77777777" w:rsidR="00AB43F1" w:rsidRDefault="004C096A">
      <w:pPr>
        <w:pStyle w:val="a"/>
        <w:numPr>
          <w:ilvl w:val="0"/>
          <w:numId w:val="16"/>
        </w:numPr>
        <w:rPr>
          <w:lang w:eastAsia="en-US"/>
        </w:rPr>
      </w:pPr>
      <w:r>
        <w:rPr>
          <w:lang w:eastAsia="en-US"/>
        </w:rPr>
        <w:t>Alt 2. No restrictions (Leave it for gNB implementation)</w:t>
      </w:r>
    </w:p>
    <w:p w14:paraId="51C895A3" w14:textId="77777777" w:rsidR="00AB43F1" w:rsidRDefault="004C096A">
      <w:pPr>
        <w:pStyle w:val="a"/>
        <w:numPr>
          <w:ilvl w:val="1"/>
          <w:numId w:val="16"/>
        </w:numPr>
        <w:rPr>
          <w:lang w:eastAsia="en-US"/>
        </w:rPr>
      </w:pPr>
      <w:r>
        <w:rPr>
          <w:lang w:eastAsia="en-US"/>
        </w:rPr>
        <w:t>Ericsson (ATPC and DFS can be done by implementation), Nokia, FW, Charter, Intel, Samsung, Lenovo, Apple, Sony</w:t>
      </w:r>
    </w:p>
    <w:p w14:paraId="1721650F" w14:textId="77777777" w:rsidR="00AB43F1" w:rsidRDefault="00AB43F1">
      <w:pPr>
        <w:rPr>
          <w:lang w:eastAsia="en-US"/>
        </w:rPr>
      </w:pPr>
    </w:p>
    <w:p w14:paraId="772EB7EE"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795"/>
        <w:gridCol w:w="7567"/>
      </w:tblGrid>
      <w:tr w:rsidR="00AB43F1" w14:paraId="43191D3D" w14:textId="77777777">
        <w:tc>
          <w:tcPr>
            <w:tcW w:w="1795" w:type="dxa"/>
          </w:tcPr>
          <w:p w14:paraId="56530A3D" w14:textId="77777777" w:rsidR="00AB43F1" w:rsidRDefault="004C096A">
            <w:pPr>
              <w:rPr>
                <w:lang w:eastAsia="en-US"/>
              </w:rPr>
            </w:pPr>
            <w:r>
              <w:rPr>
                <w:lang w:eastAsia="en-US"/>
              </w:rPr>
              <w:t>Company</w:t>
            </w:r>
          </w:p>
        </w:tc>
        <w:tc>
          <w:tcPr>
            <w:tcW w:w="7567" w:type="dxa"/>
          </w:tcPr>
          <w:p w14:paraId="4ABCABD6" w14:textId="77777777" w:rsidR="00AB43F1" w:rsidRDefault="004C096A">
            <w:pPr>
              <w:rPr>
                <w:lang w:eastAsia="en-US"/>
              </w:rPr>
            </w:pPr>
            <w:r>
              <w:rPr>
                <w:lang w:eastAsia="en-US"/>
              </w:rPr>
              <w:t>View</w:t>
            </w:r>
          </w:p>
        </w:tc>
      </w:tr>
      <w:tr w:rsidR="00AB43F1" w14:paraId="1FF7DB00" w14:textId="77777777">
        <w:tc>
          <w:tcPr>
            <w:tcW w:w="1795" w:type="dxa"/>
          </w:tcPr>
          <w:p w14:paraId="35838799" w14:textId="77777777" w:rsidR="00AB43F1" w:rsidRDefault="004C096A">
            <w:pPr>
              <w:rPr>
                <w:lang w:eastAsia="en-US"/>
              </w:rPr>
            </w:pPr>
            <w:r>
              <w:rPr>
                <w:rFonts w:eastAsiaTheme="minorEastAsia" w:hint="eastAsia"/>
                <w:lang w:eastAsia="zh-CN"/>
              </w:rPr>
              <w:t>OPPO</w:t>
            </w:r>
          </w:p>
        </w:tc>
        <w:tc>
          <w:tcPr>
            <w:tcW w:w="7567" w:type="dxa"/>
          </w:tcPr>
          <w:p w14:paraId="11F5DBA4" w14:textId="77777777" w:rsidR="00AB43F1" w:rsidRDefault="004C096A">
            <w:pPr>
              <w:rPr>
                <w:lang w:eastAsia="en-US"/>
              </w:rPr>
            </w:pPr>
            <w:r>
              <w:rPr>
                <w:rFonts w:eastAsiaTheme="minorEastAsia" w:hint="eastAsia"/>
                <w:lang w:eastAsia="zh-CN"/>
              </w:rPr>
              <w:t>Alt 1.</w:t>
            </w:r>
          </w:p>
        </w:tc>
      </w:tr>
      <w:tr w:rsidR="00AB43F1" w14:paraId="04760743" w14:textId="77777777">
        <w:tc>
          <w:tcPr>
            <w:tcW w:w="1795" w:type="dxa"/>
          </w:tcPr>
          <w:p w14:paraId="0299603A" w14:textId="77777777" w:rsidR="00AB43F1" w:rsidRDefault="004C096A">
            <w:pPr>
              <w:rPr>
                <w:lang w:eastAsia="en-US"/>
              </w:rPr>
            </w:pPr>
            <w:r>
              <w:rPr>
                <w:rFonts w:eastAsiaTheme="minorEastAsia" w:hint="eastAsia"/>
                <w:lang w:eastAsia="zh-CN"/>
              </w:rPr>
              <w:t>X</w:t>
            </w:r>
            <w:r>
              <w:rPr>
                <w:rFonts w:eastAsiaTheme="minorEastAsia"/>
                <w:lang w:eastAsia="zh-CN"/>
              </w:rPr>
              <w:t>iaomi</w:t>
            </w:r>
          </w:p>
        </w:tc>
        <w:tc>
          <w:tcPr>
            <w:tcW w:w="7567" w:type="dxa"/>
          </w:tcPr>
          <w:p w14:paraId="510D40A6" w14:textId="77777777" w:rsidR="00AB43F1" w:rsidRDefault="004C096A">
            <w:pPr>
              <w:rPr>
                <w:lang w:eastAsia="en-US"/>
              </w:rPr>
            </w:pPr>
            <w:r>
              <w:rPr>
                <w:rFonts w:eastAsiaTheme="minorEastAsia"/>
                <w:lang w:eastAsia="zh-CN"/>
              </w:rPr>
              <w:t xml:space="preserve">Support Alt 1. </w:t>
            </w:r>
          </w:p>
        </w:tc>
      </w:tr>
      <w:tr w:rsidR="00AB43F1" w14:paraId="0002D63F" w14:textId="77777777">
        <w:tc>
          <w:tcPr>
            <w:tcW w:w="1795" w:type="dxa"/>
          </w:tcPr>
          <w:p w14:paraId="3F014F7C" w14:textId="77777777" w:rsidR="00AB43F1" w:rsidRDefault="004C096A">
            <w:pPr>
              <w:rPr>
                <w:lang w:eastAsia="en-US"/>
              </w:rPr>
            </w:pPr>
            <w:r>
              <w:rPr>
                <w:rFonts w:eastAsiaTheme="minorEastAsia" w:hint="eastAsia"/>
                <w:lang w:eastAsia="zh-CN"/>
              </w:rPr>
              <w:t>Spreadt</w:t>
            </w:r>
            <w:r>
              <w:rPr>
                <w:rFonts w:eastAsiaTheme="minorEastAsia"/>
                <w:lang w:eastAsia="zh-CN"/>
              </w:rPr>
              <w:t>rum</w:t>
            </w:r>
          </w:p>
        </w:tc>
        <w:tc>
          <w:tcPr>
            <w:tcW w:w="7567" w:type="dxa"/>
          </w:tcPr>
          <w:p w14:paraId="30532017" w14:textId="77777777" w:rsidR="00AB43F1" w:rsidRDefault="004C096A">
            <w:pPr>
              <w:rPr>
                <w:lang w:eastAsia="en-US"/>
              </w:rPr>
            </w:pPr>
            <w:r>
              <w:rPr>
                <w:rFonts w:eastAsiaTheme="minorEastAsia" w:hint="eastAsia"/>
                <w:lang w:eastAsia="zh-CN"/>
              </w:rPr>
              <w:t>S</w:t>
            </w:r>
            <w:r>
              <w:rPr>
                <w:rFonts w:eastAsiaTheme="minorEastAsia"/>
                <w:lang w:eastAsia="zh-CN"/>
              </w:rPr>
              <w:t>upport Alt 1.</w:t>
            </w:r>
          </w:p>
        </w:tc>
      </w:tr>
      <w:tr w:rsidR="00AB43F1" w14:paraId="5DA12B00" w14:textId="77777777">
        <w:tc>
          <w:tcPr>
            <w:tcW w:w="1795" w:type="dxa"/>
          </w:tcPr>
          <w:p w14:paraId="07E1D1BB" w14:textId="77777777" w:rsidR="00AB43F1" w:rsidRDefault="004C096A">
            <w:pPr>
              <w:rPr>
                <w:rFonts w:eastAsia="SimSun"/>
                <w:lang w:val="en-US" w:eastAsia="zh-CN"/>
              </w:rPr>
            </w:pPr>
            <w:r>
              <w:rPr>
                <w:rFonts w:eastAsia="SimSun" w:hint="eastAsia"/>
                <w:lang w:val="en-US" w:eastAsia="zh-CN"/>
              </w:rPr>
              <w:t>ZTE, Sanechips</w:t>
            </w:r>
          </w:p>
        </w:tc>
        <w:tc>
          <w:tcPr>
            <w:tcW w:w="7567" w:type="dxa"/>
          </w:tcPr>
          <w:p w14:paraId="7D37B82A" w14:textId="77777777" w:rsidR="00AB43F1" w:rsidRDefault="004C096A">
            <w:pPr>
              <w:rPr>
                <w:rFonts w:eastAsia="SimSun"/>
                <w:lang w:val="en-US" w:eastAsia="zh-CN"/>
              </w:rPr>
            </w:pPr>
            <w:r>
              <w:rPr>
                <w:rFonts w:eastAsia="SimSun" w:hint="eastAsia"/>
                <w:lang w:val="en-US" w:eastAsia="zh-CN"/>
              </w:rPr>
              <w:t>Support Alt 1, but we don</w:t>
            </w:r>
            <w:r>
              <w:rPr>
                <w:rFonts w:eastAsia="SimSun"/>
                <w:lang w:val="en-US" w:eastAsia="zh-CN"/>
              </w:rPr>
              <w:t>’</w:t>
            </w:r>
            <w:r>
              <w:rPr>
                <w:rFonts w:eastAsia="SimSun" w:hint="eastAsia"/>
                <w:lang w:val="en-US" w:eastAsia="zh-CN"/>
              </w:rPr>
              <w:t>t think all these additional restrictions need to be specified in 3GPP spec, and suggest to reuse the existing ETSI design as much as possible.</w:t>
            </w:r>
          </w:p>
        </w:tc>
      </w:tr>
      <w:tr w:rsidR="00AB43F1" w14:paraId="0CA5BFF7" w14:textId="77777777">
        <w:tc>
          <w:tcPr>
            <w:tcW w:w="1795" w:type="dxa"/>
          </w:tcPr>
          <w:p w14:paraId="0AFB7698" w14:textId="77777777" w:rsidR="00AB43F1" w:rsidRDefault="004C096A">
            <w:pPr>
              <w:rPr>
                <w:rFonts w:eastAsia="MS Mincho"/>
                <w:lang w:val="en-US" w:eastAsia="ja-JP"/>
              </w:rPr>
            </w:pPr>
            <w:r>
              <w:rPr>
                <w:rFonts w:eastAsia="MS Mincho" w:hint="eastAsia"/>
                <w:lang w:val="en-US" w:eastAsia="ja-JP"/>
              </w:rPr>
              <w:t>S</w:t>
            </w:r>
            <w:r>
              <w:rPr>
                <w:rFonts w:eastAsia="MS Mincho"/>
                <w:lang w:val="en-US" w:eastAsia="ja-JP"/>
              </w:rPr>
              <w:t>ony</w:t>
            </w:r>
          </w:p>
        </w:tc>
        <w:tc>
          <w:tcPr>
            <w:tcW w:w="7567" w:type="dxa"/>
          </w:tcPr>
          <w:p w14:paraId="6C0165A8" w14:textId="77777777" w:rsidR="00AB43F1" w:rsidRDefault="004C096A">
            <w:pPr>
              <w:rPr>
                <w:rFonts w:eastAsia="SimSun"/>
                <w:lang w:val="en-US" w:eastAsia="zh-CN"/>
              </w:rPr>
            </w:pPr>
            <w:r>
              <w:rPr>
                <w:rFonts w:eastAsia="MS Mincho"/>
                <w:lang w:eastAsia="ja-JP"/>
              </w:rPr>
              <w:t>Although interference mitigation mechanism such as DFS and ATPC would be beneficial for no-LBT mode, these can be handled by gNB.</w:t>
            </w:r>
          </w:p>
        </w:tc>
      </w:tr>
      <w:tr w:rsidR="00AB43F1" w14:paraId="60554ABE" w14:textId="77777777">
        <w:tc>
          <w:tcPr>
            <w:tcW w:w="1795" w:type="dxa"/>
          </w:tcPr>
          <w:p w14:paraId="4DC229CA" w14:textId="77777777" w:rsidR="00AB43F1" w:rsidRDefault="004C096A">
            <w:pPr>
              <w:rPr>
                <w:rFonts w:eastAsia="MS Mincho"/>
                <w:lang w:val="en-US" w:eastAsia="ja-JP"/>
              </w:rPr>
            </w:pPr>
            <w:r>
              <w:rPr>
                <w:rFonts w:eastAsia="MS Mincho"/>
                <w:lang w:val="en-US" w:eastAsia="ja-JP"/>
              </w:rPr>
              <w:t>InterDigital</w:t>
            </w:r>
          </w:p>
        </w:tc>
        <w:tc>
          <w:tcPr>
            <w:tcW w:w="7567" w:type="dxa"/>
          </w:tcPr>
          <w:p w14:paraId="2CCA1A07" w14:textId="77777777" w:rsidR="00AB43F1" w:rsidRDefault="004C096A">
            <w:pPr>
              <w:rPr>
                <w:rFonts w:eastAsia="MS Mincho"/>
                <w:lang w:eastAsia="ja-JP"/>
              </w:rPr>
            </w:pPr>
            <w:r>
              <w:rPr>
                <w:rFonts w:eastAsia="MS Mincho"/>
                <w:lang w:eastAsia="ja-JP"/>
              </w:rPr>
              <w:t xml:space="preserve">Support Alt 1. </w:t>
            </w:r>
          </w:p>
        </w:tc>
      </w:tr>
      <w:tr w:rsidR="00AB43F1" w14:paraId="7D69809B" w14:textId="77777777">
        <w:tc>
          <w:tcPr>
            <w:tcW w:w="1795" w:type="dxa"/>
          </w:tcPr>
          <w:p w14:paraId="432150D0" w14:textId="77777777" w:rsidR="00AB43F1" w:rsidRDefault="004C096A">
            <w:pPr>
              <w:rPr>
                <w:rFonts w:eastAsia="MS Mincho"/>
                <w:lang w:val="en-US" w:eastAsia="ja-JP"/>
              </w:rPr>
            </w:pPr>
            <w:r>
              <w:rPr>
                <w:rFonts w:eastAsia="MS Mincho"/>
                <w:lang w:val="en-US" w:eastAsia="ja-JP"/>
              </w:rPr>
              <w:t>Huawei/HiSilicon</w:t>
            </w:r>
          </w:p>
        </w:tc>
        <w:tc>
          <w:tcPr>
            <w:tcW w:w="7567" w:type="dxa"/>
          </w:tcPr>
          <w:p w14:paraId="702603B7" w14:textId="77777777" w:rsidR="00AB43F1" w:rsidRDefault="004C096A">
            <w:pPr>
              <w:rPr>
                <w:rFonts w:eastAsia="MS Mincho"/>
                <w:lang w:eastAsia="ja-JP"/>
              </w:rPr>
            </w:pPr>
            <w:r>
              <w:rPr>
                <w:rFonts w:eastAsia="MS Mincho"/>
                <w:lang w:eastAsia="ja-JP"/>
              </w:rPr>
              <w:t>Support Alt 1. Suggest to add introducing MCOT as an additional example in Alt. 1. Also, as we mentioned earlier not all these additional restrictions (e.g., DFS, ATPC) need to be specified.</w:t>
            </w:r>
          </w:p>
        </w:tc>
      </w:tr>
    </w:tbl>
    <w:p w14:paraId="5377C7B3" w14:textId="77777777" w:rsidR="00AB43F1" w:rsidRDefault="00AB43F1">
      <w:pPr>
        <w:rPr>
          <w:lang w:eastAsia="en-US"/>
        </w:rPr>
      </w:pPr>
    </w:p>
    <w:p w14:paraId="3534EE94" w14:textId="77777777" w:rsidR="00AB43F1" w:rsidRDefault="004C096A">
      <w:pPr>
        <w:rPr>
          <w:lang w:eastAsia="en-US"/>
        </w:rPr>
      </w:pPr>
      <w:r>
        <w:rPr>
          <w:lang w:eastAsia="en-US"/>
        </w:rPr>
        <w:t>Discussion point:</w:t>
      </w:r>
    </w:p>
    <w:p w14:paraId="4AB1615B" w14:textId="77777777" w:rsidR="00AB43F1" w:rsidRDefault="004C096A">
      <w:pPr>
        <w:rPr>
          <w:lang w:eastAsia="en-US"/>
        </w:rPr>
      </w:pPr>
      <w:r>
        <w:rPr>
          <w:lang w:eastAsia="en-US"/>
        </w:rPr>
        <w:t xml:space="preserve">For regions where LBT is not mandated, when operating in no-LBT mode, shall we further define mechanism for the </w:t>
      </w:r>
      <w:r>
        <w:rPr>
          <w:lang w:eastAsia="en-US"/>
        </w:rPr>
        <w:lastRenderedPageBreak/>
        <w:t>system to fall back to LBT mode</w:t>
      </w:r>
    </w:p>
    <w:tbl>
      <w:tblPr>
        <w:tblStyle w:val="af1"/>
        <w:tblW w:w="9351" w:type="dxa"/>
        <w:tblLook w:val="04A0" w:firstRow="1" w:lastRow="0" w:firstColumn="1" w:lastColumn="0" w:noHBand="0" w:noVBand="1"/>
      </w:tblPr>
      <w:tblGrid>
        <w:gridCol w:w="1717"/>
        <w:gridCol w:w="7634"/>
      </w:tblGrid>
      <w:tr w:rsidR="00AB43F1" w14:paraId="6524AB2F" w14:textId="77777777">
        <w:tc>
          <w:tcPr>
            <w:tcW w:w="1717" w:type="dxa"/>
          </w:tcPr>
          <w:p w14:paraId="11F0C5BD" w14:textId="77777777" w:rsidR="00AB43F1" w:rsidRDefault="004C096A">
            <w:pPr>
              <w:rPr>
                <w:b/>
                <w:szCs w:val="20"/>
              </w:rPr>
            </w:pPr>
            <w:r>
              <w:rPr>
                <w:rFonts w:hint="eastAsia"/>
                <w:b/>
                <w:szCs w:val="20"/>
              </w:rPr>
              <w:t>Company</w:t>
            </w:r>
          </w:p>
        </w:tc>
        <w:tc>
          <w:tcPr>
            <w:tcW w:w="7634" w:type="dxa"/>
          </w:tcPr>
          <w:p w14:paraId="5CDEA9CB" w14:textId="77777777" w:rsidR="00AB43F1" w:rsidRDefault="004C096A">
            <w:pPr>
              <w:rPr>
                <w:b/>
                <w:szCs w:val="20"/>
              </w:rPr>
            </w:pPr>
            <w:r>
              <w:rPr>
                <w:b/>
                <w:szCs w:val="20"/>
              </w:rPr>
              <w:t>View</w:t>
            </w:r>
          </w:p>
        </w:tc>
      </w:tr>
      <w:tr w:rsidR="00AB43F1" w14:paraId="56ACA81C" w14:textId="77777777">
        <w:tc>
          <w:tcPr>
            <w:tcW w:w="1717" w:type="dxa"/>
          </w:tcPr>
          <w:p w14:paraId="4AC80D21" w14:textId="77777777" w:rsidR="00AB43F1" w:rsidRDefault="004C096A">
            <w:pPr>
              <w:rPr>
                <w:szCs w:val="20"/>
              </w:rPr>
            </w:pPr>
            <w:r>
              <w:rPr>
                <w:color w:val="FF0000"/>
                <w:szCs w:val="20"/>
              </w:rPr>
              <w:t>Ericsson</w:t>
            </w:r>
          </w:p>
        </w:tc>
        <w:tc>
          <w:tcPr>
            <w:tcW w:w="7634" w:type="dxa"/>
          </w:tcPr>
          <w:p w14:paraId="77AC89C5" w14:textId="77777777" w:rsidR="00AB43F1" w:rsidRDefault="004C096A">
            <w:pPr>
              <w:rPr>
                <w:color w:val="FF0000"/>
                <w:szCs w:val="20"/>
              </w:rPr>
            </w:pPr>
            <w:r>
              <w:rPr>
                <w:color w:val="FF0000"/>
                <w:szCs w:val="20"/>
              </w:rPr>
              <w:t xml:space="preserve">No. it should be left for implementation. </w:t>
            </w:r>
          </w:p>
          <w:p w14:paraId="312E4227" w14:textId="77777777" w:rsidR="00AB43F1" w:rsidRDefault="004C096A">
            <w:pPr>
              <w:rPr>
                <w:szCs w:val="20"/>
              </w:rPr>
            </w:pPr>
            <w:r>
              <w:rPr>
                <w:color w:val="FF0000"/>
                <w:szCs w:val="20"/>
              </w:rPr>
              <w:t xml:space="preserve">A smart gNB implementation should aim for a good performance. In the rare case of a device stuck in a severe interference situation, the gNB would of course try to resolve the issue. It could change the channel, adjust the Link adaptation parameters, change the RX-TX beam, etc…. Activating LBT does not necessarily solve the issue, specially if the interferer is not using LBT, or using LBT according to EN ETSI HS 302 567 with ED -47 dBm (which rarely backs off to any interference). The gNB is equipped with tools other than LBT to cope with interference. Which one of those tools  (including LBT) is used as a fall back, should be left for implementation. </w:t>
            </w:r>
          </w:p>
        </w:tc>
      </w:tr>
      <w:tr w:rsidR="00AB43F1" w14:paraId="2013DD19" w14:textId="77777777">
        <w:tc>
          <w:tcPr>
            <w:tcW w:w="1717" w:type="dxa"/>
          </w:tcPr>
          <w:p w14:paraId="38BA2120" w14:textId="77777777" w:rsidR="00AB43F1" w:rsidRDefault="004C096A">
            <w:pPr>
              <w:rPr>
                <w:lang w:eastAsia="en-US"/>
              </w:rPr>
            </w:pPr>
            <w:r>
              <w:rPr>
                <w:rFonts w:ascii="Arial" w:hAnsi="Arial" w:cs="Arial"/>
                <w:szCs w:val="20"/>
              </w:rPr>
              <w:t>Huawei/HiSilicon</w:t>
            </w:r>
          </w:p>
        </w:tc>
        <w:tc>
          <w:tcPr>
            <w:tcW w:w="7634" w:type="dxa"/>
          </w:tcPr>
          <w:p w14:paraId="57959221" w14:textId="77777777" w:rsidR="00AB43F1" w:rsidRDefault="004C096A">
            <w:pPr>
              <w:rPr>
                <w:szCs w:val="20"/>
              </w:rPr>
            </w:pPr>
            <w:r>
              <w:rPr>
                <w:rFonts w:ascii="Arial" w:hAnsi="Arial" w:cs="Arial"/>
                <w:szCs w:val="20"/>
              </w:rPr>
              <w:t>Leave it to gNB implementation. However, some sensing/measurement can be defined to assist the gNB to decide between LBT and no-LBT mode wherever LBT is not mandated. It is up to the NW how to use the reported sensing/measurement.</w:t>
            </w:r>
          </w:p>
        </w:tc>
      </w:tr>
      <w:tr w:rsidR="00AB43F1" w14:paraId="63446C68" w14:textId="77777777">
        <w:tc>
          <w:tcPr>
            <w:tcW w:w="1717" w:type="dxa"/>
          </w:tcPr>
          <w:p w14:paraId="3515CB25" w14:textId="77777777" w:rsidR="00AB43F1" w:rsidRDefault="004C096A">
            <w:pPr>
              <w:rPr>
                <w:rFonts w:ascii="Arial" w:hAnsi="Arial" w:cs="Arial"/>
                <w:szCs w:val="20"/>
              </w:rPr>
            </w:pPr>
            <w:r>
              <w:rPr>
                <w:rFonts w:hint="eastAsia"/>
              </w:rPr>
              <w:t>LG</w:t>
            </w:r>
          </w:p>
        </w:tc>
        <w:tc>
          <w:tcPr>
            <w:tcW w:w="7634" w:type="dxa"/>
          </w:tcPr>
          <w:p w14:paraId="201F13B9" w14:textId="77777777" w:rsidR="00AB43F1" w:rsidRDefault="004C096A">
            <w:pPr>
              <w:rPr>
                <w:rFonts w:ascii="Arial" w:hAnsi="Arial" w:cs="Arial"/>
                <w:szCs w:val="20"/>
              </w:rPr>
            </w:pPr>
            <w:r>
              <w:rPr>
                <w:szCs w:val="20"/>
              </w:rPr>
              <w:t>As we mentioned in the above, the channel access with LBT mechanism can be switched to a channel access mechanism without LBT during limited time only when the local regulation allows initiating channel occupancy without LBT and the specific conditions such as low interference environment are met. Once the channel access mechanism is switched to one without LBT, the timer can be started and the channel access mode can be fallback to the channel access mode with LBT mechanism when the timer is expired or at least one of the specific conditions (e.g., when NACKs were received consecutively for the PDSCH/PUSCH transmitted without LBT) for switching the channel access mechanism is met.</w:t>
            </w:r>
          </w:p>
        </w:tc>
      </w:tr>
      <w:tr w:rsidR="00AB43F1" w14:paraId="157FF8EF" w14:textId="77777777">
        <w:tc>
          <w:tcPr>
            <w:tcW w:w="1717" w:type="dxa"/>
          </w:tcPr>
          <w:p w14:paraId="52FFC791" w14:textId="77777777" w:rsidR="00AB43F1" w:rsidRDefault="004C096A">
            <w:r>
              <w:rPr>
                <w:lang w:eastAsia="en-US"/>
              </w:rPr>
              <w:t>Nokia, NSB</w:t>
            </w:r>
          </w:p>
        </w:tc>
        <w:tc>
          <w:tcPr>
            <w:tcW w:w="7634" w:type="dxa"/>
          </w:tcPr>
          <w:p w14:paraId="3997F432" w14:textId="77777777" w:rsidR="00AB43F1" w:rsidRDefault="004C096A">
            <w:pPr>
              <w:rPr>
                <w:szCs w:val="20"/>
              </w:rPr>
            </w:pPr>
            <w:r>
              <w:rPr>
                <w:szCs w:val="20"/>
              </w:rPr>
              <w:t>No. Regulations do not require this, and it is unclear if there would be any benefit in such fall-back. Moreover, it is important to support guaranteed no-LBT operation for e.g. fixed links.</w:t>
            </w:r>
          </w:p>
        </w:tc>
      </w:tr>
      <w:tr w:rsidR="00AB43F1" w14:paraId="7828174E" w14:textId="77777777">
        <w:tc>
          <w:tcPr>
            <w:tcW w:w="1717" w:type="dxa"/>
          </w:tcPr>
          <w:p w14:paraId="697DA956" w14:textId="77777777" w:rsidR="00AB43F1" w:rsidRDefault="004C096A">
            <w:pPr>
              <w:rPr>
                <w:rFonts w:eastAsiaTheme="minorEastAsia"/>
                <w:szCs w:val="20"/>
                <w:lang w:eastAsia="zh-CN"/>
              </w:rPr>
            </w:pPr>
            <w:r>
              <w:rPr>
                <w:rFonts w:eastAsiaTheme="minorEastAsia" w:hint="eastAsia"/>
                <w:szCs w:val="20"/>
                <w:lang w:eastAsia="zh-CN"/>
              </w:rPr>
              <w:t>vivo</w:t>
            </w:r>
          </w:p>
        </w:tc>
        <w:tc>
          <w:tcPr>
            <w:tcW w:w="7634" w:type="dxa"/>
          </w:tcPr>
          <w:p w14:paraId="14D63125" w14:textId="77777777" w:rsidR="00AB43F1" w:rsidRDefault="004C096A">
            <w:pPr>
              <w:rPr>
                <w:rFonts w:eastAsiaTheme="minorEastAsia"/>
                <w:szCs w:val="20"/>
                <w:lang w:eastAsia="zh-CN"/>
              </w:rPr>
            </w:pPr>
            <w:r>
              <w:rPr>
                <w:rFonts w:eastAsiaTheme="minorEastAsia"/>
                <w:szCs w:val="20"/>
                <w:lang w:eastAsia="zh-CN"/>
              </w:rPr>
              <w:t>Y</w:t>
            </w:r>
            <w:r>
              <w:rPr>
                <w:rFonts w:eastAsiaTheme="minorEastAsia" w:hint="eastAsia"/>
                <w:szCs w:val="20"/>
                <w:lang w:eastAsia="zh-CN"/>
              </w:rPr>
              <w:t xml:space="preserve">es, mechanism fall back to LBT mode is </w:t>
            </w:r>
            <w:r>
              <w:rPr>
                <w:rFonts w:eastAsiaTheme="minorEastAsia"/>
                <w:szCs w:val="20"/>
                <w:lang w:eastAsia="zh-CN"/>
              </w:rPr>
              <w:t>necessary</w:t>
            </w:r>
            <w:r>
              <w:rPr>
                <w:rFonts w:eastAsiaTheme="minorEastAsia" w:hint="eastAsia"/>
                <w:szCs w:val="20"/>
                <w:lang w:eastAsia="zh-CN"/>
              </w:rPr>
              <w:t xml:space="preserve">. Since the deployments in unlicensed band cannot be controlled, there </w:t>
            </w:r>
            <w:r>
              <w:rPr>
                <w:rFonts w:eastAsiaTheme="minorEastAsia"/>
                <w:szCs w:val="20"/>
                <w:lang w:eastAsia="zh-CN"/>
              </w:rPr>
              <w:t>may exist a scenario where</w:t>
            </w:r>
            <w:r>
              <w:rPr>
                <w:rFonts w:eastAsiaTheme="minorEastAsia" w:hint="eastAsia"/>
                <w:szCs w:val="20"/>
                <w:lang w:eastAsia="zh-CN"/>
              </w:rPr>
              <w:t xml:space="preserve"> some severe interference from other RATs or operators</w:t>
            </w:r>
            <w:r>
              <w:rPr>
                <w:rFonts w:eastAsiaTheme="minorEastAsia"/>
                <w:szCs w:val="20"/>
                <w:lang w:eastAsia="zh-CN"/>
              </w:rPr>
              <w:t xml:space="preserve"> exist</w:t>
            </w:r>
            <w:r>
              <w:rPr>
                <w:rFonts w:eastAsiaTheme="minorEastAsia" w:hint="eastAsia"/>
                <w:szCs w:val="20"/>
                <w:lang w:eastAsia="zh-CN"/>
              </w:rPr>
              <w:t>. LBT mode operation helps to enhance system performance.</w:t>
            </w:r>
          </w:p>
        </w:tc>
      </w:tr>
      <w:tr w:rsidR="00AB43F1" w14:paraId="444B6DC0" w14:textId="77777777">
        <w:tc>
          <w:tcPr>
            <w:tcW w:w="1717" w:type="dxa"/>
          </w:tcPr>
          <w:p w14:paraId="3512F463" w14:textId="77777777" w:rsidR="00AB43F1" w:rsidRDefault="004C096A">
            <w:pPr>
              <w:rPr>
                <w:szCs w:val="20"/>
              </w:rPr>
            </w:pPr>
            <w:r>
              <w:rPr>
                <w:szCs w:val="20"/>
              </w:rPr>
              <w:t>Futurewei</w:t>
            </w:r>
          </w:p>
        </w:tc>
        <w:tc>
          <w:tcPr>
            <w:tcW w:w="7634" w:type="dxa"/>
          </w:tcPr>
          <w:p w14:paraId="333646EB" w14:textId="77777777" w:rsidR="00AB43F1" w:rsidRDefault="004C096A">
            <w:pPr>
              <w:rPr>
                <w:szCs w:val="20"/>
              </w:rPr>
            </w:pPr>
            <w:r>
              <w:rPr>
                <w:szCs w:val="20"/>
              </w:rPr>
              <w:t>Should be left for implementation.</w:t>
            </w:r>
          </w:p>
        </w:tc>
      </w:tr>
      <w:tr w:rsidR="00AB43F1" w14:paraId="0815E86A" w14:textId="77777777">
        <w:tc>
          <w:tcPr>
            <w:tcW w:w="1717" w:type="dxa"/>
          </w:tcPr>
          <w:p w14:paraId="1CBE4A6D" w14:textId="77777777" w:rsidR="00AB43F1" w:rsidRDefault="004C096A">
            <w:pPr>
              <w:rPr>
                <w:szCs w:val="20"/>
              </w:rPr>
            </w:pPr>
            <w:r>
              <w:rPr>
                <w:szCs w:val="20"/>
              </w:rPr>
              <w:t>Charter Communications</w:t>
            </w:r>
          </w:p>
        </w:tc>
        <w:tc>
          <w:tcPr>
            <w:tcW w:w="7634" w:type="dxa"/>
          </w:tcPr>
          <w:p w14:paraId="4B39EBBF" w14:textId="77777777" w:rsidR="00AB43F1" w:rsidRDefault="004C096A">
            <w:pPr>
              <w:rPr>
                <w:szCs w:val="20"/>
              </w:rPr>
            </w:pPr>
            <w:r>
              <w:rPr>
                <w:szCs w:val="20"/>
              </w:rPr>
              <w:t>It is unclear if such a fall-back is always even feasible, for example, UEs deployed in a certain region may not support LBT functionality at all.</w:t>
            </w:r>
          </w:p>
        </w:tc>
      </w:tr>
      <w:tr w:rsidR="00AB43F1" w14:paraId="47B97088" w14:textId="77777777">
        <w:tc>
          <w:tcPr>
            <w:tcW w:w="1717" w:type="dxa"/>
          </w:tcPr>
          <w:p w14:paraId="4B81DECF" w14:textId="77777777" w:rsidR="00AB43F1" w:rsidRDefault="004C096A">
            <w:pPr>
              <w:rPr>
                <w:szCs w:val="20"/>
              </w:rPr>
            </w:pPr>
            <w:r>
              <w:rPr>
                <w:szCs w:val="20"/>
              </w:rPr>
              <w:t>Intel</w:t>
            </w:r>
          </w:p>
        </w:tc>
        <w:tc>
          <w:tcPr>
            <w:tcW w:w="7634" w:type="dxa"/>
          </w:tcPr>
          <w:p w14:paraId="504D7CCC" w14:textId="77777777" w:rsidR="00AB43F1" w:rsidRDefault="004C096A">
            <w:pPr>
              <w:rPr>
                <w:szCs w:val="20"/>
              </w:rPr>
            </w:pPr>
            <w:r>
              <w:rPr>
                <w:szCs w:val="20"/>
              </w:rPr>
              <w:t xml:space="preserve">It may be beneficial in some special cases to fall back to LBT mode and use this mechanism as an interference mitigation mode. Therefore, a mechanism that allow switching from one mode to another would be preferred. </w:t>
            </w:r>
          </w:p>
        </w:tc>
      </w:tr>
      <w:tr w:rsidR="00AB43F1" w14:paraId="1D486746" w14:textId="77777777">
        <w:tc>
          <w:tcPr>
            <w:tcW w:w="1717" w:type="dxa"/>
          </w:tcPr>
          <w:p w14:paraId="301EE3C1" w14:textId="77777777" w:rsidR="00AB43F1" w:rsidRDefault="004C096A">
            <w:pPr>
              <w:rPr>
                <w:lang w:eastAsia="en-US"/>
              </w:rPr>
            </w:pPr>
            <w:r>
              <w:rPr>
                <w:lang w:eastAsia="en-US"/>
              </w:rPr>
              <w:t>Qualcomm</w:t>
            </w:r>
          </w:p>
        </w:tc>
        <w:tc>
          <w:tcPr>
            <w:tcW w:w="7634" w:type="dxa"/>
          </w:tcPr>
          <w:p w14:paraId="2C142E7E" w14:textId="77777777" w:rsidR="00AB43F1" w:rsidRDefault="004C096A">
            <w:pPr>
              <w:rPr>
                <w:szCs w:val="20"/>
              </w:rPr>
            </w:pPr>
            <w:r>
              <w:rPr>
                <w:szCs w:val="20"/>
              </w:rPr>
              <w:t>We should define the mechanism but allow the gNB to enable/disable the mechanism</w:t>
            </w:r>
          </w:p>
        </w:tc>
      </w:tr>
      <w:tr w:rsidR="00AB43F1" w14:paraId="3A9DDFC3" w14:textId="77777777">
        <w:tc>
          <w:tcPr>
            <w:tcW w:w="1717" w:type="dxa"/>
          </w:tcPr>
          <w:p w14:paraId="7DAEB78D" w14:textId="77777777" w:rsidR="00AB43F1" w:rsidRDefault="004C096A">
            <w:pPr>
              <w:rPr>
                <w:lang w:eastAsia="en-US"/>
              </w:rPr>
            </w:pPr>
            <w:r>
              <w:rPr>
                <w:lang w:eastAsia="en-US"/>
              </w:rPr>
              <w:t>Convida Wireless</w:t>
            </w:r>
          </w:p>
        </w:tc>
        <w:tc>
          <w:tcPr>
            <w:tcW w:w="7634" w:type="dxa"/>
          </w:tcPr>
          <w:p w14:paraId="32C4953C" w14:textId="77777777" w:rsidR="00AB43F1" w:rsidRDefault="004C096A">
            <w:pPr>
              <w:rPr>
                <w:szCs w:val="20"/>
              </w:rPr>
            </w:pPr>
            <w:r>
              <w:rPr>
                <w:lang w:eastAsia="en-US"/>
              </w:rPr>
              <w:t xml:space="preserve">We could consider to define fallback mechanism or switch mechanism between the two modes – LBT and no-LBT. </w:t>
            </w:r>
          </w:p>
        </w:tc>
      </w:tr>
      <w:tr w:rsidR="00AB43F1" w14:paraId="30E36B77" w14:textId="77777777">
        <w:tc>
          <w:tcPr>
            <w:tcW w:w="1717" w:type="dxa"/>
          </w:tcPr>
          <w:p w14:paraId="559E01D2" w14:textId="77777777" w:rsidR="00AB43F1" w:rsidRDefault="004C096A">
            <w:pPr>
              <w:rPr>
                <w:lang w:eastAsia="en-US"/>
              </w:rPr>
            </w:pPr>
            <w:r>
              <w:rPr>
                <w:lang w:eastAsia="en-US"/>
              </w:rPr>
              <w:t>CATT</w:t>
            </w:r>
          </w:p>
        </w:tc>
        <w:tc>
          <w:tcPr>
            <w:tcW w:w="7634" w:type="dxa"/>
          </w:tcPr>
          <w:p w14:paraId="29B8C828" w14:textId="77777777" w:rsidR="00AB43F1" w:rsidRDefault="004C096A">
            <w:pPr>
              <w:rPr>
                <w:szCs w:val="20"/>
              </w:rPr>
            </w:pPr>
            <w:r>
              <w:rPr>
                <w:szCs w:val="20"/>
              </w:rPr>
              <w:t>No.  It should be left to the gNB implementation.</w:t>
            </w:r>
          </w:p>
        </w:tc>
      </w:tr>
      <w:tr w:rsidR="00AB43F1" w14:paraId="310A8CE3" w14:textId="77777777">
        <w:tc>
          <w:tcPr>
            <w:tcW w:w="1717" w:type="dxa"/>
          </w:tcPr>
          <w:p w14:paraId="1F9E9245" w14:textId="77777777" w:rsidR="00AB43F1" w:rsidRDefault="004C096A">
            <w:pPr>
              <w:rPr>
                <w:lang w:eastAsia="en-US"/>
              </w:rPr>
            </w:pPr>
            <w:r>
              <w:rPr>
                <w:rFonts w:eastAsia="MS Mincho" w:hint="eastAsia"/>
                <w:szCs w:val="20"/>
                <w:lang w:eastAsia="ja-JP"/>
              </w:rPr>
              <w:t>NTT DOCOMO</w:t>
            </w:r>
          </w:p>
        </w:tc>
        <w:tc>
          <w:tcPr>
            <w:tcW w:w="7634" w:type="dxa"/>
          </w:tcPr>
          <w:p w14:paraId="215E12F9" w14:textId="77777777" w:rsidR="00AB43F1" w:rsidRDefault="004C096A">
            <w:pPr>
              <w:rPr>
                <w:szCs w:val="20"/>
              </w:rPr>
            </w:pPr>
            <w:r>
              <w:rPr>
                <w:rFonts w:eastAsia="MS Mincho"/>
                <w:szCs w:val="20"/>
                <w:lang w:eastAsia="ja-JP"/>
              </w:rPr>
              <w:t>S</w:t>
            </w:r>
            <w:r>
              <w:rPr>
                <w:rFonts w:eastAsia="MS Mincho" w:hint="eastAsia"/>
                <w:szCs w:val="20"/>
                <w:lang w:eastAsia="ja-JP"/>
              </w:rPr>
              <w:t xml:space="preserve">omething resistant to heavy collision environment could be considered, but </w:t>
            </w:r>
            <w:r>
              <w:rPr>
                <w:rFonts w:eastAsia="MS Mincho"/>
                <w:szCs w:val="20"/>
                <w:lang w:eastAsia="ja-JP"/>
              </w:rPr>
              <w:t xml:space="preserve">we are not sure if such system can (or should) be called as “fall back to LBT”. </w:t>
            </w:r>
          </w:p>
        </w:tc>
      </w:tr>
      <w:tr w:rsidR="00AB43F1" w14:paraId="0C155682" w14:textId="77777777">
        <w:tc>
          <w:tcPr>
            <w:tcW w:w="1717" w:type="dxa"/>
          </w:tcPr>
          <w:p w14:paraId="7CCB9D4E" w14:textId="77777777" w:rsidR="00AB43F1" w:rsidRDefault="004C096A">
            <w:pPr>
              <w:rPr>
                <w:rFonts w:eastAsia="MS Mincho"/>
                <w:szCs w:val="20"/>
                <w:lang w:eastAsia="ja-JP"/>
              </w:rPr>
            </w:pPr>
            <w:r>
              <w:rPr>
                <w:lang w:eastAsia="en-US"/>
              </w:rPr>
              <w:t>Samsung</w:t>
            </w:r>
          </w:p>
        </w:tc>
        <w:tc>
          <w:tcPr>
            <w:tcW w:w="7634" w:type="dxa"/>
          </w:tcPr>
          <w:p w14:paraId="2A5EA60F" w14:textId="77777777" w:rsidR="00AB43F1" w:rsidRDefault="004C096A">
            <w:pPr>
              <w:rPr>
                <w:rFonts w:eastAsia="MS Mincho"/>
                <w:szCs w:val="20"/>
                <w:lang w:eastAsia="ja-JP"/>
              </w:rPr>
            </w:pPr>
            <w:r>
              <w:rPr>
                <w:szCs w:val="20"/>
              </w:rPr>
              <w:t xml:space="preserve">As responded to the last question, the conditions can be up to implementation. </w:t>
            </w:r>
          </w:p>
        </w:tc>
      </w:tr>
      <w:tr w:rsidR="00AB43F1" w14:paraId="0281E2A1" w14:textId="77777777">
        <w:tc>
          <w:tcPr>
            <w:tcW w:w="1717" w:type="dxa"/>
          </w:tcPr>
          <w:p w14:paraId="29A47086" w14:textId="77777777" w:rsidR="00AB43F1" w:rsidRDefault="004C096A">
            <w:pPr>
              <w:rPr>
                <w:rFonts w:eastAsia="SimSun"/>
                <w:lang w:val="en-US" w:eastAsia="en-US"/>
              </w:rPr>
            </w:pPr>
            <w:r>
              <w:rPr>
                <w:rFonts w:eastAsia="SimSun" w:hint="eastAsia"/>
                <w:lang w:val="en-US" w:eastAsia="zh-CN"/>
              </w:rPr>
              <w:t>ZTE, Sanechips</w:t>
            </w:r>
          </w:p>
        </w:tc>
        <w:tc>
          <w:tcPr>
            <w:tcW w:w="7634" w:type="dxa"/>
          </w:tcPr>
          <w:p w14:paraId="247DA078" w14:textId="77777777" w:rsidR="00AB43F1" w:rsidRDefault="004C096A">
            <w:pPr>
              <w:rPr>
                <w:rFonts w:eastAsia="SimSun"/>
                <w:lang w:val="en-US" w:eastAsia="zh-CN"/>
              </w:rPr>
            </w:pPr>
            <w:r>
              <w:rPr>
                <w:rFonts w:eastAsia="SimSun" w:hint="eastAsia"/>
                <w:lang w:val="en-US" w:eastAsia="zh-CN"/>
              </w:rPr>
              <w:t xml:space="preserve">Support to </w:t>
            </w:r>
            <w:r>
              <w:rPr>
                <w:lang w:eastAsia="en-US"/>
              </w:rPr>
              <w:t xml:space="preserve">define mechanism </w:t>
            </w:r>
            <w:r>
              <w:rPr>
                <w:rFonts w:eastAsia="SimSun" w:hint="eastAsia"/>
                <w:lang w:val="en-US" w:eastAsia="zh-CN"/>
              </w:rPr>
              <w:t>from No LBT</w:t>
            </w:r>
            <w:r>
              <w:rPr>
                <w:lang w:eastAsia="en-US"/>
              </w:rPr>
              <w:t xml:space="preserve"> fall back to LBT mode</w:t>
            </w:r>
            <w:r>
              <w:rPr>
                <w:rFonts w:eastAsia="SimSun" w:hint="eastAsia"/>
                <w:lang w:val="en-US" w:eastAsia="zh-CN"/>
              </w:rPr>
              <w:t>, but specific detailed design can be left to WI phase.</w:t>
            </w:r>
          </w:p>
        </w:tc>
      </w:tr>
      <w:tr w:rsidR="00AB43F1" w14:paraId="628913AE" w14:textId="77777777">
        <w:tc>
          <w:tcPr>
            <w:tcW w:w="1717" w:type="dxa"/>
          </w:tcPr>
          <w:p w14:paraId="4BDFF575" w14:textId="77777777" w:rsidR="00AB43F1" w:rsidRDefault="004C096A">
            <w:pPr>
              <w:rPr>
                <w:rFonts w:eastAsia="SimSun"/>
                <w:lang w:val="en-US" w:eastAsia="zh-CN"/>
              </w:rPr>
            </w:pPr>
            <w:r>
              <w:rPr>
                <w:rFonts w:eastAsia="SimSun"/>
                <w:lang w:val="en-US" w:eastAsia="zh-CN"/>
              </w:rPr>
              <w:t>Lenovo,</w:t>
            </w:r>
          </w:p>
          <w:p w14:paraId="69D86178" w14:textId="77777777" w:rsidR="00AB43F1" w:rsidRDefault="004C096A">
            <w:pPr>
              <w:rPr>
                <w:rFonts w:eastAsia="SimSun"/>
                <w:lang w:val="en-US" w:eastAsia="zh-CN"/>
              </w:rPr>
            </w:pPr>
            <w:r>
              <w:rPr>
                <w:rFonts w:eastAsia="SimSun"/>
                <w:lang w:val="en-US" w:eastAsia="zh-CN"/>
              </w:rPr>
              <w:t>Motorola</w:t>
            </w:r>
          </w:p>
          <w:p w14:paraId="2D2032E1" w14:textId="77777777" w:rsidR="00AB43F1" w:rsidRDefault="004C096A">
            <w:pPr>
              <w:rPr>
                <w:rFonts w:eastAsia="SimSun"/>
                <w:lang w:val="en-US" w:eastAsia="zh-CN"/>
              </w:rPr>
            </w:pPr>
            <w:r>
              <w:rPr>
                <w:rFonts w:eastAsia="SimSun"/>
                <w:lang w:val="en-US" w:eastAsia="zh-CN"/>
              </w:rPr>
              <w:t>Mobility</w:t>
            </w:r>
          </w:p>
        </w:tc>
        <w:tc>
          <w:tcPr>
            <w:tcW w:w="7634" w:type="dxa"/>
          </w:tcPr>
          <w:p w14:paraId="474CA5FF" w14:textId="77777777" w:rsidR="00AB43F1" w:rsidRDefault="004C096A">
            <w:pPr>
              <w:rPr>
                <w:rFonts w:eastAsia="SimSun"/>
                <w:lang w:val="en-US" w:eastAsia="zh-CN"/>
              </w:rPr>
            </w:pPr>
            <w:r>
              <w:rPr>
                <w:rFonts w:eastAsia="SimSun"/>
                <w:lang w:val="en-US" w:eastAsia="zh-CN"/>
              </w:rPr>
              <w:t>I think we need further discussion if it the fall back to LBT mode can be simply implementation or some specification enhancements are needed. In our view, the receiver and transmitter should be aligned in terms of channel access mechanism and for that purpose, some indication or mechanism for switching  back to LBT mode might be needed.</w:t>
            </w:r>
          </w:p>
        </w:tc>
      </w:tr>
      <w:tr w:rsidR="00AB43F1" w14:paraId="5CFFB441" w14:textId="77777777">
        <w:tc>
          <w:tcPr>
            <w:tcW w:w="1717" w:type="dxa"/>
          </w:tcPr>
          <w:p w14:paraId="3FC4F791" w14:textId="77777777" w:rsidR="00AB43F1" w:rsidRDefault="004C096A">
            <w:pPr>
              <w:rPr>
                <w:rFonts w:eastAsia="SimSun"/>
                <w:lang w:val="en-US" w:eastAsia="zh-CN"/>
              </w:rPr>
            </w:pPr>
            <w:r>
              <w:rPr>
                <w:rFonts w:eastAsia="SimSun"/>
                <w:lang w:val="en-US" w:eastAsia="zh-CN"/>
              </w:rPr>
              <w:t>Apple</w:t>
            </w:r>
          </w:p>
        </w:tc>
        <w:tc>
          <w:tcPr>
            <w:tcW w:w="7634" w:type="dxa"/>
          </w:tcPr>
          <w:p w14:paraId="025A4B19" w14:textId="77777777" w:rsidR="00AB43F1" w:rsidRDefault="004C096A">
            <w:pPr>
              <w:rPr>
                <w:rFonts w:eastAsia="SimSun"/>
                <w:lang w:val="en-US" w:eastAsia="zh-CN"/>
              </w:rPr>
            </w:pPr>
            <w:r>
              <w:rPr>
                <w:rFonts w:eastAsia="SimSun"/>
                <w:lang w:val="en-US" w:eastAsia="zh-CN"/>
              </w:rPr>
              <w:t>There should be signaling and measurement to allow the gNB to convert one or more UEs to/from LBT-mode  but the actual implementation/conditions should be left to the gNB implementation. Details on the signaling and measurements etc may be left to the WI.</w:t>
            </w:r>
          </w:p>
        </w:tc>
      </w:tr>
      <w:tr w:rsidR="00AB43F1" w14:paraId="70EE2AFD" w14:textId="77777777">
        <w:tc>
          <w:tcPr>
            <w:tcW w:w="1717" w:type="dxa"/>
          </w:tcPr>
          <w:p w14:paraId="58B307F7" w14:textId="77777777" w:rsidR="00AB43F1" w:rsidRDefault="004C096A">
            <w:pPr>
              <w:rPr>
                <w:rFonts w:eastAsia="SimSun"/>
                <w:lang w:val="en-US" w:eastAsia="zh-CN"/>
              </w:rPr>
            </w:pPr>
            <w:r>
              <w:rPr>
                <w:rFonts w:eastAsiaTheme="minorEastAsia" w:hint="eastAsia"/>
                <w:szCs w:val="20"/>
                <w:lang w:eastAsia="zh-CN"/>
              </w:rPr>
              <w:lastRenderedPageBreak/>
              <w:t>X</w:t>
            </w:r>
            <w:r>
              <w:rPr>
                <w:rFonts w:eastAsiaTheme="minorEastAsia"/>
                <w:szCs w:val="20"/>
                <w:lang w:eastAsia="zh-CN"/>
              </w:rPr>
              <w:t>iaomi</w:t>
            </w:r>
          </w:p>
        </w:tc>
        <w:tc>
          <w:tcPr>
            <w:tcW w:w="7634" w:type="dxa"/>
          </w:tcPr>
          <w:p w14:paraId="67458437" w14:textId="77777777" w:rsidR="00AB43F1" w:rsidRDefault="004C096A">
            <w:pPr>
              <w:rPr>
                <w:rFonts w:eastAsia="SimSun"/>
                <w:lang w:val="en-US" w:eastAsia="zh-CN"/>
              </w:rPr>
            </w:pPr>
            <w:r>
              <w:rPr>
                <w:rFonts w:eastAsiaTheme="minorEastAsia"/>
                <w:szCs w:val="20"/>
                <w:lang w:eastAsia="zh-CN"/>
              </w:rPr>
              <w:t>Operation with LBT should be a default channel access mechanism. We can define some conditions, for example, interference/ statistics on ACK/NACK</w:t>
            </w:r>
            <w:r>
              <w:rPr>
                <w:rFonts w:eastAsiaTheme="minorEastAsia" w:hint="eastAsia"/>
                <w:szCs w:val="20"/>
                <w:lang w:eastAsia="zh-CN"/>
              </w:rPr>
              <w:t>,</w:t>
            </w:r>
            <w:r>
              <w:rPr>
                <w:rFonts w:eastAsiaTheme="minorEastAsia"/>
                <w:szCs w:val="20"/>
                <w:lang w:eastAsia="zh-CN"/>
              </w:rPr>
              <w:t xml:space="preserve"> If a transmitter is currently operating based on no-LBT, and it can satisfy the condition, it can switch to LBT.</w:t>
            </w:r>
          </w:p>
        </w:tc>
      </w:tr>
      <w:tr w:rsidR="00AB43F1" w14:paraId="762D9ADE" w14:textId="77777777">
        <w:tc>
          <w:tcPr>
            <w:tcW w:w="1717" w:type="dxa"/>
          </w:tcPr>
          <w:p w14:paraId="7BF41328"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634" w:type="dxa"/>
          </w:tcPr>
          <w:p w14:paraId="5D8FF16C" w14:textId="77777777" w:rsidR="00AB43F1" w:rsidRDefault="004C096A">
            <w:pPr>
              <w:rPr>
                <w:rFonts w:eastAsiaTheme="minorEastAsia"/>
                <w:szCs w:val="20"/>
                <w:lang w:eastAsia="zh-CN"/>
              </w:rPr>
            </w:pPr>
            <w:r>
              <w:rPr>
                <w:rFonts w:eastAsia="MS Mincho"/>
                <w:lang w:val="en-US" w:eastAsia="ja-JP"/>
              </w:rPr>
              <w:t>Although switching between LBT mode and no-LBT mode should be considered for the case when interference condition changes, it can be handled by gNB.</w:t>
            </w:r>
          </w:p>
        </w:tc>
      </w:tr>
      <w:tr w:rsidR="00AB43F1" w14:paraId="2B12CEB1" w14:textId="77777777">
        <w:tc>
          <w:tcPr>
            <w:tcW w:w="1717" w:type="dxa"/>
          </w:tcPr>
          <w:p w14:paraId="4E9B204C" w14:textId="77777777" w:rsidR="00AB43F1" w:rsidRDefault="004C096A">
            <w:pPr>
              <w:rPr>
                <w:rFonts w:eastAsia="MS Mincho"/>
                <w:szCs w:val="20"/>
                <w:lang w:eastAsia="ja-JP"/>
              </w:rPr>
            </w:pPr>
            <w:r>
              <w:rPr>
                <w:rFonts w:eastAsia="MS Mincho"/>
                <w:szCs w:val="20"/>
                <w:lang w:eastAsia="ja-JP"/>
              </w:rPr>
              <w:t>InterDigital</w:t>
            </w:r>
          </w:p>
        </w:tc>
        <w:tc>
          <w:tcPr>
            <w:tcW w:w="7634" w:type="dxa"/>
          </w:tcPr>
          <w:p w14:paraId="3032E1F2" w14:textId="77777777" w:rsidR="00AB43F1" w:rsidRDefault="004C096A">
            <w:pPr>
              <w:rPr>
                <w:rFonts w:eastAsia="MS Mincho"/>
                <w:lang w:val="en-US" w:eastAsia="ja-JP"/>
              </w:rPr>
            </w:pPr>
            <w:r>
              <w:rPr>
                <w:rFonts w:eastAsia="MS Mincho"/>
                <w:lang w:val="en-US" w:eastAsia="ja-JP"/>
              </w:rPr>
              <w:t>Yes. We think that it may be possible for UL.</w:t>
            </w:r>
          </w:p>
        </w:tc>
      </w:tr>
    </w:tbl>
    <w:p w14:paraId="0B90249C" w14:textId="77777777" w:rsidR="00AB43F1" w:rsidRDefault="00AB43F1">
      <w:pPr>
        <w:rPr>
          <w:lang w:eastAsia="en-US"/>
        </w:rPr>
      </w:pPr>
    </w:p>
    <w:p w14:paraId="33D93303" w14:textId="77777777" w:rsidR="00AB43F1" w:rsidRDefault="004C096A">
      <w:pPr>
        <w:rPr>
          <w:lang w:eastAsia="en-US"/>
        </w:rPr>
      </w:pPr>
      <w:r>
        <w:rPr>
          <w:lang w:eastAsia="en-US"/>
        </w:rPr>
        <w:t>Summary of discussion</w:t>
      </w:r>
    </w:p>
    <w:p w14:paraId="2E86D8BA" w14:textId="77777777" w:rsidR="00AB43F1" w:rsidRDefault="004C096A">
      <w:pPr>
        <w:rPr>
          <w:lang w:eastAsia="en-US"/>
        </w:rPr>
      </w:pPr>
      <w:r>
        <w:rPr>
          <w:lang w:eastAsia="en-US"/>
        </w:rPr>
        <w:t>For regions where LBT is not mandated, when operating in no-LBT mode, shall we further define mechanism for the system to fall back to LBT mode</w:t>
      </w:r>
    </w:p>
    <w:p w14:paraId="06351ADC" w14:textId="77777777" w:rsidR="00AB43F1" w:rsidRDefault="004C096A">
      <w:pPr>
        <w:pStyle w:val="a"/>
        <w:numPr>
          <w:ilvl w:val="0"/>
          <w:numId w:val="16"/>
        </w:numPr>
        <w:rPr>
          <w:lang w:eastAsia="en-US"/>
        </w:rPr>
      </w:pPr>
      <w:r>
        <w:rPr>
          <w:lang w:eastAsia="en-US"/>
        </w:rPr>
        <w:t>Yes: LG, Vivo, Intel, Qualcomm, Convida, ZTE, Lenovo, Xiaomi</w:t>
      </w:r>
      <w:ins w:id="9" w:author="Young Woo Kwak" w:date="2020-11-02T10:04:00Z">
        <w:r>
          <w:rPr>
            <w:lang w:eastAsia="en-US"/>
          </w:rPr>
          <w:t>, InterDigital</w:t>
        </w:r>
      </w:ins>
    </w:p>
    <w:p w14:paraId="3E5421BE" w14:textId="77777777" w:rsidR="00AB43F1" w:rsidRDefault="004C096A">
      <w:pPr>
        <w:pStyle w:val="a"/>
        <w:numPr>
          <w:ilvl w:val="0"/>
          <w:numId w:val="16"/>
        </w:numPr>
        <w:rPr>
          <w:lang w:eastAsia="en-US"/>
        </w:rPr>
      </w:pPr>
      <w:r>
        <w:rPr>
          <w:lang w:eastAsia="en-US"/>
        </w:rPr>
        <w:t>No: Ericsson, HW, Nokia, FW, Charter, CATT, DCM, Samsung, Apple, Sony</w:t>
      </w:r>
    </w:p>
    <w:p w14:paraId="3C9F5C3A" w14:textId="77777777" w:rsidR="00AB43F1" w:rsidRDefault="004C096A">
      <w:pPr>
        <w:rPr>
          <w:lang w:eastAsia="en-US"/>
        </w:rPr>
      </w:pPr>
      <w:r>
        <w:rPr>
          <w:lang w:eastAsia="en-US"/>
        </w:rPr>
        <w:t>Seems to be too early to discuss</w:t>
      </w:r>
    </w:p>
    <w:p w14:paraId="48A1ED9E" w14:textId="77777777" w:rsidR="00AB43F1" w:rsidRDefault="00AB43F1">
      <w:pPr>
        <w:rPr>
          <w:lang w:eastAsia="en-US"/>
        </w:rPr>
      </w:pPr>
    </w:p>
    <w:p w14:paraId="0725AA5B" w14:textId="77777777" w:rsidR="00AB43F1" w:rsidRDefault="004C096A">
      <w:pPr>
        <w:pStyle w:val="3"/>
      </w:pPr>
      <w:r>
        <w:t>2</w:t>
      </w:r>
      <w:r>
        <w:rPr>
          <w:vertAlign w:val="superscript"/>
        </w:rPr>
        <w:t>nd</w:t>
      </w:r>
      <w:r>
        <w:t xml:space="preserve"> round discussion</w:t>
      </w:r>
    </w:p>
    <w:p w14:paraId="4B05245F" w14:textId="77777777" w:rsidR="00AB43F1" w:rsidRDefault="004C096A">
      <w:pPr>
        <w:rPr>
          <w:lang w:eastAsia="en-US"/>
        </w:rPr>
      </w:pPr>
      <w:r>
        <w:rPr>
          <w:lang w:eastAsia="en-US"/>
        </w:rPr>
        <w:t>For regions where LBT is not mandated, there is no consensus on if additional conditions/mechanisms for no-LBT to be used is to be introduced. There is also no consensus on when no-LBT is used, do we need to introduce additional restrictions, or if a fallback (to LBT mode) mechanism is to be introduced. Moderator suggests we capture options and continue discussion in the work item phase.</w:t>
      </w:r>
    </w:p>
    <w:p w14:paraId="1F513D03" w14:textId="77777777" w:rsidR="00AB43F1" w:rsidRDefault="004C096A">
      <w:pPr>
        <w:rPr>
          <w:highlight w:val="yellow"/>
          <w:lang w:eastAsia="en-US"/>
        </w:rPr>
      </w:pPr>
      <w:r>
        <w:rPr>
          <w:highlight w:val="yellow"/>
          <w:lang w:eastAsia="en-US"/>
        </w:rPr>
        <w:t>FL proposal: Capture the following in the TR.</w:t>
      </w:r>
    </w:p>
    <w:p w14:paraId="0A9E502B" w14:textId="77777777" w:rsidR="00AB43F1" w:rsidRDefault="004C096A">
      <w:pPr>
        <w:rPr>
          <w:highlight w:val="yellow"/>
          <w:lang w:eastAsia="en-US"/>
        </w:rPr>
      </w:pPr>
      <w:r>
        <w:rPr>
          <w:highlight w:val="yellow"/>
          <w:lang w:eastAsia="en-US"/>
        </w:rPr>
        <w:t xml:space="preserve">For regions where LBT is not mandated, it </w:t>
      </w:r>
      <w:r>
        <w:rPr>
          <w:rFonts w:eastAsia="맑은 고딕"/>
          <w:highlight w:val="yellow"/>
        </w:rPr>
        <w:t>can be further discussed when specifications are developed</w:t>
      </w:r>
      <w:r>
        <w:rPr>
          <w:highlight w:val="yellow"/>
          <w:lang w:eastAsia="en-US"/>
        </w:rPr>
        <w:t xml:space="preserve"> </w:t>
      </w:r>
    </w:p>
    <w:p w14:paraId="76763E4F" w14:textId="77777777" w:rsidR="00AB43F1" w:rsidRDefault="004C096A">
      <w:pPr>
        <w:pStyle w:val="a"/>
        <w:numPr>
          <w:ilvl w:val="0"/>
          <w:numId w:val="16"/>
        </w:numPr>
        <w:rPr>
          <w:highlight w:val="yellow"/>
          <w:lang w:eastAsia="en-US"/>
        </w:rPr>
      </w:pPr>
      <w:r>
        <w:rPr>
          <w:highlight w:val="yellow"/>
          <w:lang w:eastAsia="en-US"/>
        </w:rPr>
        <w:t>If RAN1 should introduce additional conditions/mechanisms for no-LBT to be used, or leave it for gNB implementation</w:t>
      </w:r>
    </w:p>
    <w:p w14:paraId="314161D9" w14:textId="77777777" w:rsidR="00AB43F1" w:rsidRDefault="004C096A">
      <w:pPr>
        <w:pStyle w:val="a"/>
        <w:numPr>
          <w:ilvl w:val="0"/>
          <w:numId w:val="16"/>
        </w:numPr>
        <w:rPr>
          <w:highlight w:val="yellow"/>
          <w:lang w:eastAsia="en-US"/>
        </w:rPr>
      </w:pPr>
      <w:r>
        <w:rPr>
          <w:highlight w:val="yellow"/>
          <w:lang w:eastAsia="en-US"/>
        </w:rPr>
        <w:t>When no-LBT mode is used, if RAN1 should introduce additional restrictions, such as DFS needs to be applied, ATPC needs to be applied, long term sensing needs to be applied, certain duty cycle limitation, certain transmit power limitation, etc, or leave the restriction for gNB implementation</w:t>
      </w:r>
    </w:p>
    <w:p w14:paraId="34539321" w14:textId="77777777" w:rsidR="00AB43F1" w:rsidRDefault="004C096A">
      <w:pPr>
        <w:pStyle w:val="a"/>
        <w:numPr>
          <w:ilvl w:val="0"/>
          <w:numId w:val="16"/>
        </w:numPr>
        <w:rPr>
          <w:highlight w:val="yellow"/>
          <w:lang w:eastAsia="en-US"/>
        </w:rPr>
      </w:pPr>
      <w:r>
        <w:rPr>
          <w:highlight w:val="yellow"/>
          <w:lang w:eastAsia="en-US"/>
        </w:rPr>
        <w:t>When no-LBT mode is used, if RAN1 should introduce mechanism for the system to fallback to LBT mode, or leave it for gNB implementation</w:t>
      </w:r>
    </w:p>
    <w:tbl>
      <w:tblPr>
        <w:tblStyle w:val="af1"/>
        <w:tblW w:w="0" w:type="auto"/>
        <w:tblLook w:val="04A0" w:firstRow="1" w:lastRow="0" w:firstColumn="1" w:lastColumn="0" w:noHBand="0" w:noVBand="1"/>
      </w:tblPr>
      <w:tblGrid>
        <w:gridCol w:w="1795"/>
        <w:gridCol w:w="7567"/>
      </w:tblGrid>
      <w:tr w:rsidR="00AB43F1" w14:paraId="1435EED9" w14:textId="77777777">
        <w:tc>
          <w:tcPr>
            <w:tcW w:w="1795" w:type="dxa"/>
          </w:tcPr>
          <w:p w14:paraId="054035E7" w14:textId="77777777" w:rsidR="00AB43F1" w:rsidRDefault="004C096A">
            <w:pPr>
              <w:rPr>
                <w:lang w:eastAsia="en-US"/>
              </w:rPr>
            </w:pPr>
            <w:r>
              <w:rPr>
                <w:lang w:eastAsia="en-US"/>
              </w:rPr>
              <w:t>Company</w:t>
            </w:r>
          </w:p>
        </w:tc>
        <w:tc>
          <w:tcPr>
            <w:tcW w:w="7567" w:type="dxa"/>
          </w:tcPr>
          <w:p w14:paraId="0B609B63" w14:textId="77777777" w:rsidR="00AB43F1" w:rsidRDefault="004C096A">
            <w:pPr>
              <w:rPr>
                <w:lang w:eastAsia="en-US"/>
              </w:rPr>
            </w:pPr>
            <w:r>
              <w:rPr>
                <w:lang w:eastAsia="en-US"/>
              </w:rPr>
              <w:t>View</w:t>
            </w:r>
          </w:p>
        </w:tc>
      </w:tr>
      <w:tr w:rsidR="00AB43F1" w14:paraId="57976A6F" w14:textId="77777777">
        <w:tc>
          <w:tcPr>
            <w:tcW w:w="1795" w:type="dxa"/>
          </w:tcPr>
          <w:p w14:paraId="7418B20D" w14:textId="77777777" w:rsidR="00AB43F1" w:rsidRDefault="004C096A">
            <w:pPr>
              <w:rPr>
                <w:rFonts w:eastAsia="MS Mincho"/>
                <w:lang w:eastAsia="ja-JP"/>
              </w:rPr>
            </w:pPr>
            <w:r>
              <w:rPr>
                <w:rFonts w:eastAsia="MS Mincho"/>
                <w:lang w:eastAsia="ja-JP"/>
              </w:rPr>
              <w:t>D</w:t>
            </w:r>
            <w:r>
              <w:rPr>
                <w:rFonts w:eastAsia="MS Mincho" w:hint="eastAsia"/>
                <w:lang w:eastAsia="ja-JP"/>
              </w:rPr>
              <w:t>ocomo</w:t>
            </w:r>
          </w:p>
        </w:tc>
        <w:tc>
          <w:tcPr>
            <w:tcW w:w="7567" w:type="dxa"/>
          </w:tcPr>
          <w:p w14:paraId="727397E7" w14:textId="77777777" w:rsidR="00AB43F1" w:rsidRDefault="004C096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FL’s proposal.  </w:t>
            </w:r>
          </w:p>
        </w:tc>
      </w:tr>
      <w:tr w:rsidR="00D42457" w14:paraId="7135F036" w14:textId="77777777">
        <w:tc>
          <w:tcPr>
            <w:tcW w:w="1795" w:type="dxa"/>
          </w:tcPr>
          <w:p w14:paraId="14C79444" w14:textId="3D4D39F5" w:rsidR="00D42457" w:rsidRPr="00D42457" w:rsidRDefault="00D42457">
            <w:pPr>
              <w:rPr>
                <w:rFonts w:eastAsia="맑은 고딕" w:hint="eastAsia"/>
              </w:rPr>
            </w:pPr>
            <w:r>
              <w:rPr>
                <w:rFonts w:eastAsia="맑은 고딕" w:hint="eastAsia"/>
              </w:rPr>
              <w:t>LG</w:t>
            </w:r>
          </w:p>
        </w:tc>
        <w:tc>
          <w:tcPr>
            <w:tcW w:w="7567" w:type="dxa"/>
          </w:tcPr>
          <w:p w14:paraId="478FC2EE" w14:textId="7D46692A" w:rsidR="00D42457" w:rsidRPr="00D42457" w:rsidRDefault="00D42457">
            <w:pPr>
              <w:rPr>
                <w:rFonts w:eastAsia="맑은 고딕" w:hint="eastAsia"/>
              </w:rPr>
            </w:pPr>
            <w:r>
              <w:rPr>
                <w:rFonts w:eastAsia="맑은 고딕"/>
              </w:rPr>
              <w:t>S</w:t>
            </w:r>
            <w:r>
              <w:rPr>
                <w:rFonts w:eastAsia="맑은 고딕" w:hint="eastAsia"/>
              </w:rPr>
              <w:t>upport FL</w:t>
            </w:r>
            <w:r>
              <w:rPr>
                <w:rFonts w:eastAsia="맑은 고딕"/>
              </w:rPr>
              <w:t>’s proposal.</w:t>
            </w:r>
          </w:p>
        </w:tc>
      </w:tr>
    </w:tbl>
    <w:p w14:paraId="66DB055B" w14:textId="77777777" w:rsidR="00AB43F1" w:rsidRDefault="00AB43F1">
      <w:pPr>
        <w:rPr>
          <w:lang w:eastAsia="en-US"/>
        </w:rPr>
      </w:pPr>
    </w:p>
    <w:p w14:paraId="7B695683" w14:textId="77777777" w:rsidR="00AB43F1" w:rsidRDefault="004C096A">
      <w:pPr>
        <w:pStyle w:val="2"/>
      </w:pPr>
      <w:r>
        <w:t>LBT Types and COT</w:t>
      </w:r>
    </w:p>
    <w:tbl>
      <w:tblPr>
        <w:tblStyle w:val="af1"/>
        <w:tblW w:w="9351" w:type="dxa"/>
        <w:tblLook w:val="04A0" w:firstRow="1" w:lastRow="0" w:firstColumn="1" w:lastColumn="0" w:noHBand="0" w:noVBand="1"/>
      </w:tblPr>
      <w:tblGrid>
        <w:gridCol w:w="1555"/>
        <w:gridCol w:w="7796"/>
      </w:tblGrid>
      <w:tr w:rsidR="00AB43F1" w14:paraId="7BF45847" w14:textId="77777777">
        <w:tc>
          <w:tcPr>
            <w:tcW w:w="1555" w:type="dxa"/>
          </w:tcPr>
          <w:p w14:paraId="1328D35B" w14:textId="77777777" w:rsidR="00AB43F1" w:rsidRDefault="004C096A">
            <w:pPr>
              <w:rPr>
                <w:b/>
                <w:szCs w:val="20"/>
              </w:rPr>
            </w:pPr>
            <w:r>
              <w:rPr>
                <w:rFonts w:hint="eastAsia"/>
                <w:b/>
                <w:szCs w:val="20"/>
              </w:rPr>
              <w:t>Company</w:t>
            </w:r>
          </w:p>
        </w:tc>
        <w:tc>
          <w:tcPr>
            <w:tcW w:w="7796" w:type="dxa"/>
          </w:tcPr>
          <w:p w14:paraId="204115F7" w14:textId="77777777" w:rsidR="00AB43F1" w:rsidRDefault="004C096A">
            <w:pPr>
              <w:rPr>
                <w:b/>
                <w:szCs w:val="20"/>
              </w:rPr>
            </w:pPr>
            <w:r>
              <w:rPr>
                <w:b/>
                <w:szCs w:val="20"/>
              </w:rPr>
              <w:t>Key Proposals/Observations/Positions</w:t>
            </w:r>
          </w:p>
        </w:tc>
      </w:tr>
      <w:tr w:rsidR="00AB43F1" w14:paraId="5F994CF1" w14:textId="77777777">
        <w:tc>
          <w:tcPr>
            <w:tcW w:w="1555" w:type="dxa"/>
          </w:tcPr>
          <w:p w14:paraId="67EB9ACB" w14:textId="77777777" w:rsidR="00AB43F1" w:rsidRDefault="004C096A">
            <w:pPr>
              <w:rPr>
                <w:szCs w:val="20"/>
              </w:rPr>
            </w:pPr>
            <w:r>
              <w:rPr>
                <w:szCs w:val="20"/>
              </w:rPr>
              <w:t>CAICT</w:t>
            </w:r>
          </w:p>
        </w:tc>
        <w:tc>
          <w:tcPr>
            <w:tcW w:w="7796" w:type="dxa"/>
          </w:tcPr>
          <w:p w14:paraId="549E5974" w14:textId="77777777" w:rsidR="00AB43F1" w:rsidRDefault="004C096A">
            <w:r>
              <w:t>Proposal 1: CAT2 based directional LBT could be considered for 52.6-71GHz.</w:t>
            </w:r>
          </w:p>
          <w:p w14:paraId="59DA8CB5" w14:textId="77777777" w:rsidR="00AB43F1" w:rsidRDefault="004C096A">
            <w:r>
              <w:t>Proposal 2: The mechanism of CAT2 based directional LBT for DRS and data transmission within a COT could be different.</w:t>
            </w:r>
          </w:p>
          <w:p w14:paraId="3054E63A" w14:textId="77777777" w:rsidR="00AB43F1" w:rsidRDefault="004C096A">
            <w:r>
              <w:t>Proposal 3: The mechanism for CAT4 based directional LBT should be considered and the detail design could be FFS.</w:t>
            </w:r>
          </w:p>
          <w:p w14:paraId="44111D2E" w14:textId="77777777" w:rsidR="00AB43F1" w:rsidRDefault="00AB43F1">
            <w:pPr>
              <w:rPr>
                <w:szCs w:val="20"/>
              </w:rPr>
            </w:pPr>
          </w:p>
        </w:tc>
      </w:tr>
      <w:tr w:rsidR="00AB43F1" w14:paraId="27397147" w14:textId="77777777">
        <w:tc>
          <w:tcPr>
            <w:tcW w:w="1555" w:type="dxa"/>
          </w:tcPr>
          <w:p w14:paraId="1729B496" w14:textId="77777777" w:rsidR="00AB43F1" w:rsidRDefault="004C096A">
            <w:pPr>
              <w:rPr>
                <w:szCs w:val="20"/>
              </w:rPr>
            </w:pPr>
            <w:r>
              <w:rPr>
                <w:szCs w:val="20"/>
              </w:rPr>
              <w:t>NTT Docomo</w:t>
            </w:r>
          </w:p>
        </w:tc>
        <w:tc>
          <w:tcPr>
            <w:tcW w:w="7796" w:type="dxa"/>
          </w:tcPr>
          <w:p w14:paraId="36019BB6" w14:textId="77777777" w:rsidR="00AB43F1" w:rsidRDefault="004C096A">
            <w:r>
              <w:t>Observation 3: On sensing timing of LBT (event-driven manner such as LBE, or periodic manner such as FBE), following aspects need to be taken into account:</w:t>
            </w:r>
          </w:p>
          <w:p w14:paraId="76BF57F3" w14:textId="77777777" w:rsidR="00AB43F1" w:rsidRDefault="004C096A">
            <w:pPr>
              <w:pStyle w:val="a"/>
              <w:numPr>
                <w:ilvl w:val="0"/>
                <w:numId w:val="30"/>
              </w:numPr>
              <w:kinsoku/>
              <w:overflowPunct/>
              <w:adjustRightInd/>
              <w:spacing w:before="240" w:after="120"/>
              <w:ind w:left="399" w:hanging="399"/>
              <w:contextualSpacing/>
              <w:textAlignment w:val="auto"/>
            </w:pPr>
            <w:r>
              <w:t>Robustness against congestion with coexisting systems</w:t>
            </w:r>
          </w:p>
          <w:p w14:paraId="259E0661" w14:textId="77777777" w:rsidR="00AB43F1" w:rsidRDefault="004C096A">
            <w:pPr>
              <w:pStyle w:val="a"/>
              <w:numPr>
                <w:ilvl w:val="1"/>
                <w:numId w:val="30"/>
              </w:numPr>
              <w:kinsoku/>
              <w:overflowPunct/>
              <w:adjustRightInd/>
              <w:spacing w:before="240" w:after="120"/>
              <w:ind w:left="399" w:hanging="399"/>
              <w:contextualSpacing/>
              <w:textAlignment w:val="auto"/>
            </w:pPr>
            <w:r>
              <w:lastRenderedPageBreak/>
              <w:t>Event-driven sensing with random back-off has higher robustness, but highly congested situation in higher frequency may be a corner case</w:t>
            </w:r>
          </w:p>
          <w:p w14:paraId="3A678FE1" w14:textId="77777777" w:rsidR="00AB43F1" w:rsidRDefault="004C096A">
            <w:pPr>
              <w:pStyle w:val="a"/>
              <w:numPr>
                <w:ilvl w:val="1"/>
                <w:numId w:val="30"/>
              </w:numPr>
              <w:kinsoku/>
              <w:overflowPunct/>
              <w:adjustRightInd/>
              <w:spacing w:before="240" w:after="120"/>
              <w:ind w:left="399" w:hanging="399"/>
              <w:contextualSpacing/>
              <w:textAlignment w:val="auto"/>
            </w:pPr>
            <w:r>
              <w:t>Periodic sensing may cause potential unfairness issue in highly congested situation</w:t>
            </w:r>
          </w:p>
          <w:p w14:paraId="32078002" w14:textId="77777777" w:rsidR="00AB43F1" w:rsidRDefault="004C096A">
            <w:pPr>
              <w:pStyle w:val="a"/>
              <w:numPr>
                <w:ilvl w:val="0"/>
                <w:numId w:val="30"/>
              </w:numPr>
              <w:kinsoku/>
              <w:overflowPunct/>
              <w:adjustRightInd/>
              <w:spacing w:before="240" w:after="120"/>
              <w:ind w:left="399" w:hanging="399"/>
              <w:contextualSpacing/>
              <w:textAlignment w:val="auto"/>
            </w:pPr>
            <w:r>
              <w:t>Resource utilization efficiency</w:t>
            </w:r>
          </w:p>
          <w:p w14:paraId="64C69B53" w14:textId="77777777" w:rsidR="00AB43F1" w:rsidRDefault="004C096A">
            <w:pPr>
              <w:pStyle w:val="a"/>
              <w:numPr>
                <w:ilvl w:val="1"/>
                <w:numId w:val="30"/>
              </w:numPr>
              <w:kinsoku/>
              <w:overflowPunct/>
              <w:adjustRightInd/>
              <w:spacing w:before="240" w:after="120"/>
              <w:ind w:left="399" w:hanging="399"/>
              <w:contextualSpacing/>
              <w:textAlignment w:val="auto"/>
            </w:pPr>
            <w:r>
              <w:t>Event-driven sensing would provide lower efficiency especially in case of less congested situation</w:t>
            </w:r>
          </w:p>
          <w:p w14:paraId="3241ADBF" w14:textId="77777777" w:rsidR="00AB43F1" w:rsidRDefault="004C096A">
            <w:pPr>
              <w:pStyle w:val="a"/>
              <w:numPr>
                <w:ilvl w:val="1"/>
                <w:numId w:val="30"/>
              </w:numPr>
              <w:kinsoku/>
              <w:overflowPunct/>
              <w:adjustRightInd/>
              <w:spacing w:before="240" w:after="120"/>
              <w:ind w:left="399" w:hanging="399"/>
              <w:contextualSpacing/>
              <w:textAlignment w:val="auto"/>
            </w:pPr>
            <w:r>
              <w:t>Periodic sensing would provide higher efficiency especially in case of less congested situation</w:t>
            </w:r>
          </w:p>
          <w:p w14:paraId="1CB35620" w14:textId="77777777" w:rsidR="00AB43F1" w:rsidRDefault="004C096A">
            <w:pPr>
              <w:pStyle w:val="a"/>
              <w:numPr>
                <w:ilvl w:val="0"/>
                <w:numId w:val="30"/>
              </w:numPr>
              <w:kinsoku/>
              <w:overflowPunct/>
              <w:adjustRightInd/>
              <w:spacing w:before="240" w:after="120"/>
              <w:ind w:left="399" w:hanging="399"/>
              <w:contextualSpacing/>
              <w:textAlignment w:val="auto"/>
            </w:pPr>
            <w:r>
              <w:t xml:space="preserve">Latency </w:t>
            </w:r>
          </w:p>
          <w:p w14:paraId="26FBC605" w14:textId="77777777" w:rsidR="00AB43F1" w:rsidRDefault="004C096A">
            <w:pPr>
              <w:pStyle w:val="a"/>
              <w:numPr>
                <w:ilvl w:val="1"/>
                <w:numId w:val="30"/>
              </w:numPr>
              <w:kinsoku/>
              <w:overflowPunct/>
              <w:adjustRightInd/>
              <w:spacing w:before="240" w:after="120"/>
              <w:ind w:left="399" w:hanging="399"/>
              <w:contextualSpacing/>
              <w:textAlignment w:val="auto"/>
            </w:pPr>
            <w:r>
              <w:t>Event-driven sensing may lead larger latency at least in less congested situation</w:t>
            </w:r>
          </w:p>
          <w:p w14:paraId="23E870BB" w14:textId="77777777" w:rsidR="00AB43F1" w:rsidRDefault="004C096A">
            <w:pPr>
              <w:pStyle w:val="a"/>
              <w:numPr>
                <w:ilvl w:val="1"/>
                <w:numId w:val="30"/>
              </w:numPr>
              <w:kinsoku/>
              <w:overflowPunct/>
              <w:adjustRightInd/>
              <w:spacing w:before="240" w:after="120"/>
              <w:ind w:left="399" w:hanging="399"/>
              <w:contextualSpacing/>
              <w:textAlignment w:val="auto"/>
            </w:pPr>
            <w:r>
              <w:t>Periodic sensing may lead smaller latency at least in less congested situation</w:t>
            </w:r>
          </w:p>
        </w:tc>
      </w:tr>
    </w:tbl>
    <w:p w14:paraId="61BB853C" w14:textId="77777777" w:rsidR="00AB43F1" w:rsidRDefault="00AB43F1">
      <w:pPr>
        <w:rPr>
          <w:lang w:eastAsia="en-US"/>
        </w:rPr>
      </w:pPr>
    </w:p>
    <w:p w14:paraId="71F343D5" w14:textId="77777777" w:rsidR="00AB43F1" w:rsidRDefault="004C096A">
      <w:pPr>
        <w:pStyle w:val="3"/>
      </w:pPr>
      <w:r>
        <w:t>LBT Parameters, COT duration, Gaps</w:t>
      </w:r>
    </w:p>
    <w:tbl>
      <w:tblPr>
        <w:tblStyle w:val="af1"/>
        <w:tblW w:w="9351" w:type="dxa"/>
        <w:tblLook w:val="04A0" w:firstRow="1" w:lastRow="0" w:firstColumn="1" w:lastColumn="0" w:noHBand="0" w:noVBand="1"/>
      </w:tblPr>
      <w:tblGrid>
        <w:gridCol w:w="1555"/>
        <w:gridCol w:w="7796"/>
      </w:tblGrid>
      <w:tr w:rsidR="00AB43F1" w14:paraId="573DF842" w14:textId="77777777">
        <w:tc>
          <w:tcPr>
            <w:tcW w:w="1555" w:type="dxa"/>
          </w:tcPr>
          <w:p w14:paraId="1C7E37F2" w14:textId="77777777" w:rsidR="00AB43F1" w:rsidRDefault="004C096A">
            <w:pPr>
              <w:rPr>
                <w:b/>
                <w:szCs w:val="20"/>
              </w:rPr>
            </w:pPr>
            <w:r>
              <w:rPr>
                <w:rFonts w:hint="eastAsia"/>
                <w:b/>
                <w:szCs w:val="20"/>
              </w:rPr>
              <w:t>Company</w:t>
            </w:r>
          </w:p>
        </w:tc>
        <w:tc>
          <w:tcPr>
            <w:tcW w:w="7796" w:type="dxa"/>
          </w:tcPr>
          <w:p w14:paraId="3134F23E" w14:textId="77777777" w:rsidR="00AB43F1" w:rsidRDefault="004C096A">
            <w:pPr>
              <w:rPr>
                <w:b/>
                <w:szCs w:val="20"/>
              </w:rPr>
            </w:pPr>
            <w:r>
              <w:rPr>
                <w:b/>
                <w:szCs w:val="20"/>
              </w:rPr>
              <w:t>Key Proposals/Observations/Positions</w:t>
            </w:r>
          </w:p>
        </w:tc>
      </w:tr>
      <w:tr w:rsidR="00AB43F1" w14:paraId="6093F1E8" w14:textId="77777777">
        <w:tc>
          <w:tcPr>
            <w:tcW w:w="1555" w:type="dxa"/>
          </w:tcPr>
          <w:p w14:paraId="7F69DD9B" w14:textId="77777777" w:rsidR="00AB43F1" w:rsidRDefault="004C096A">
            <w:pPr>
              <w:rPr>
                <w:szCs w:val="20"/>
              </w:rPr>
            </w:pPr>
            <w:r>
              <w:rPr>
                <w:szCs w:val="20"/>
              </w:rPr>
              <w:t>FUTUREWEI</w:t>
            </w:r>
          </w:p>
        </w:tc>
        <w:tc>
          <w:tcPr>
            <w:tcW w:w="7796" w:type="dxa"/>
          </w:tcPr>
          <w:p w14:paraId="1B677726" w14:textId="77777777" w:rsidR="00AB43F1" w:rsidRDefault="004C096A">
            <w:pPr>
              <w:rPr>
                <w:szCs w:val="20"/>
              </w:rPr>
            </w:pPr>
            <w:r>
              <w:rPr>
                <w:szCs w:val="20"/>
              </w:rPr>
              <w:t>Proposal 2: For LBT channel access the maximum COT shall be 5ms.</w:t>
            </w:r>
          </w:p>
          <w:p w14:paraId="6B52BFBF" w14:textId="77777777" w:rsidR="00AB43F1" w:rsidRDefault="004C096A">
            <w:r>
              <w:t>Proposal 3: For LBT channel access the default maximum time gap between consecutive transmissions in the COT without additional LBT should be at least 13 us.</w:t>
            </w:r>
          </w:p>
          <w:p w14:paraId="60930582" w14:textId="77777777" w:rsidR="00AB43F1" w:rsidRDefault="004C096A">
            <w:r>
              <w:t>Proposal 4: NR should support configuration of larger gaps between consecutive transmissions in a COT without LBT required.</w:t>
            </w:r>
          </w:p>
          <w:p w14:paraId="034747A3" w14:textId="77777777" w:rsidR="00AB43F1" w:rsidRDefault="00AB43F1"/>
        </w:tc>
      </w:tr>
      <w:tr w:rsidR="00AB43F1" w14:paraId="6D46972E" w14:textId="77777777">
        <w:tc>
          <w:tcPr>
            <w:tcW w:w="1555" w:type="dxa"/>
          </w:tcPr>
          <w:p w14:paraId="26B44C3E" w14:textId="77777777" w:rsidR="00AB43F1" w:rsidRDefault="004C096A">
            <w:pPr>
              <w:rPr>
                <w:szCs w:val="20"/>
              </w:rPr>
            </w:pPr>
            <w:r>
              <w:rPr>
                <w:szCs w:val="20"/>
              </w:rPr>
              <w:t>vivo</w:t>
            </w:r>
          </w:p>
        </w:tc>
        <w:tc>
          <w:tcPr>
            <w:tcW w:w="7796" w:type="dxa"/>
          </w:tcPr>
          <w:p w14:paraId="6DDDB3C6" w14:textId="77777777" w:rsidR="00AB43F1" w:rsidRDefault="004C096A">
            <w:pPr>
              <w:rPr>
                <w:szCs w:val="20"/>
              </w:rPr>
            </w:pPr>
            <w:r>
              <w:rPr>
                <w:lang w:val="en-US"/>
              </w:rPr>
              <w:t>Proposal 2: The channel access mechanism can be selected based on the channel occupancy time, channel access rate, transmission priority, service requirement, or feedback information from the receiver, etc.</w:t>
            </w:r>
          </w:p>
        </w:tc>
      </w:tr>
      <w:tr w:rsidR="00AB43F1" w14:paraId="7FE62348" w14:textId="77777777">
        <w:tc>
          <w:tcPr>
            <w:tcW w:w="1555" w:type="dxa"/>
          </w:tcPr>
          <w:p w14:paraId="4822C169" w14:textId="77777777" w:rsidR="00AB43F1" w:rsidRDefault="004C096A">
            <w:pPr>
              <w:rPr>
                <w:szCs w:val="20"/>
              </w:rPr>
            </w:pPr>
            <w:r>
              <w:rPr>
                <w:szCs w:val="20"/>
              </w:rPr>
              <w:t>Nokia, Nokia Shanghai Bell</w:t>
            </w:r>
          </w:p>
        </w:tc>
        <w:tc>
          <w:tcPr>
            <w:tcW w:w="7796" w:type="dxa"/>
          </w:tcPr>
          <w:p w14:paraId="7862C32A" w14:textId="77777777" w:rsidR="00AB43F1" w:rsidRDefault="004C096A">
            <w:pPr>
              <w:rPr>
                <w:lang w:val="en-US"/>
              </w:rPr>
            </w:pPr>
            <w:r>
              <w:rPr>
                <w:lang w:val="en-US"/>
              </w:rPr>
              <w:t>Proposal 11: gNB can serve multiple beams in TDM manner, resulting in transmissions gaps on a beam, within a COT after sensing the channel on the corresponding directions at the beginning of the COT.</w:t>
            </w:r>
          </w:p>
        </w:tc>
      </w:tr>
      <w:tr w:rsidR="00AB43F1" w14:paraId="7A9C3663" w14:textId="77777777">
        <w:tc>
          <w:tcPr>
            <w:tcW w:w="1555" w:type="dxa"/>
          </w:tcPr>
          <w:p w14:paraId="3AE47944" w14:textId="77777777" w:rsidR="00AB43F1" w:rsidRDefault="004C096A">
            <w:pPr>
              <w:rPr>
                <w:szCs w:val="20"/>
              </w:rPr>
            </w:pPr>
            <w:r>
              <w:rPr>
                <w:szCs w:val="20"/>
              </w:rPr>
              <w:t>Intel</w:t>
            </w:r>
          </w:p>
        </w:tc>
        <w:tc>
          <w:tcPr>
            <w:tcW w:w="7796" w:type="dxa"/>
          </w:tcPr>
          <w:p w14:paraId="6A0D0622" w14:textId="77777777" w:rsidR="00AB43F1" w:rsidRDefault="004C096A">
            <w:r>
              <w:t xml:space="preserve">Proposal 3: For a system operating in unlicensed 60 GHz band, the maximum channel occupancy time (MCOT) should never exceed 5 ms.  </w:t>
            </w:r>
          </w:p>
          <w:p w14:paraId="10B13DCA" w14:textId="77777777" w:rsidR="00AB43F1" w:rsidRDefault="00AB43F1">
            <w:pPr>
              <w:rPr>
                <w:lang w:val="en-US"/>
              </w:rPr>
            </w:pPr>
          </w:p>
        </w:tc>
      </w:tr>
      <w:tr w:rsidR="00AB43F1" w14:paraId="6D11FA8F" w14:textId="77777777">
        <w:tc>
          <w:tcPr>
            <w:tcW w:w="1555" w:type="dxa"/>
          </w:tcPr>
          <w:p w14:paraId="55DF6328" w14:textId="77777777" w:rsidR="00AB43F1" w:rsidRDefault="004C096A">
            <w:pPr>
              <w:rPr>
                <w:szCs w:val="20"/>
              </w:rPr>
            </w:pPr>
            <w:r>
              <w:rPr>
                <w:szCs w:val="20"/>
              </w:rPr>
              <w:t>Sony</w:t>
            </w:r>
          </w:p>
        </w:tc>
        <w:tc>
          <w:tcPr>
            <w:tcW w:w="7796" w:type="dxa"/>
          </w:tcPr>
          <w:p w14:paraId="75EBE4A6" w14:textId="77777777" w:rsidR="00AB43F1" w:rsidRDefault="004C096A">
            <w:r>
              <w:t>Proposal 5: Channel access parameters (such as LBT category, ED threshold, CWS adjustment, CAPC, etc.) need to be studied in order to fit with 60 GHz channel conditions.</w:t>
            </w:r>
          </w:p>
          <w:p w14:paraId="75AF9C74" w14:textId="77777777" w:rsidR="00AB43F1" w:rsidRDefault="00AB43F1"/>
        </w:tc>
      </w:tr>
    </w:tbl>
    <w:p w14:paraId="65C639DB" w14:textId="77777777" w:rsidR="00AB43F1" w:rsidRDefault="00AB43F1">
      <w:pPr>
        <w:rPr>
          <w:lang w:eastAsia="en-US"/>
        </w:rPr>
      </w:pPr>
    </w:p>
    <w:p w14:paraId="00A674C8" w14:textId="77777777" w:rsidR="00AB43F1" w:rsidRDefault="004C096A">
      <w:pPr>
        <w:pStyle w:val="3"/>
      </w:pPr>
      <w:r>
        <w:t xml:space="preserve">ED threshold adaptation </w:t>
      </w:r>
    </w:p>
    <w:tbl>
      <w:tblPr>
        <w:tblStyle w:val="af1"/>
        <w:tblW w:w="9351" w:type="dxa"/>
        <w:tblLook w:val="04A0" w:firstRow="1" w:lastRow="0" w:firstColumn="1" w:lastColumn="0" w:noHBand="0" w:noVBand="1"/>
      </w:tblPr>
      <w:tblGrid>
        <w:gridCol w:w="1555"/>
        <w:gridCol w:w="7796"/>
      </w:tblGrid>
      <w:tr w:rsidR="00AB43F1" w14:paraId="11E41040" w14:textId="77777777">
        <w:tc>
          <w:tcPr>
            <w:tcW w:w="1555" w:type="dxa"/>
          </w:tcPr>
          <w:p w14:paraId="0CDAD78E" w14:textId="77777777" w:rsidR="00AB43F1" w:rsidRDefault="004C096A">
            <w:pPr>
              <w:rPr>
                <w:b/>
                <w:szCs w:val="20"/>
              </w:rPr>
            </w:pPr>
            <w:r>
              <w:rPr>
                <w:rFonts w:hint="eastAsia"/>
                <w:b/>
                <w:szCs w:val="20"/>
              </w:rPr>
              <w:t>Company</w:t>
            </w:r>
          </w:p>
        </w:tc>
        <w:tc>
          <w:tcPr>
            <w:tcW w:w="7796" w:type="dxa"/>
          </w:tcPr>
          <w:p w14:paraId="428C0D39" w14:textId="77777777" w:rsidR="00AB43F1" w:rsidRDefault="004C096A">
            <w:pPr>
              <w:rPr>
                <w:b/>
                <w:szCs w:val="20"/>
              </w:rPr>
            </w:pPr>
            <w:r>
              <w:rPr>
                <w:b/>
                <w:szCs w:val="20"/>
              </w:rPr>
              <w:t>Key Proposals/Observations/Positions</w:t>
            </w:r>
          </w:p>
        </w:tc>
      </w:tr>
      <w:tr w:rsidR="00AB43F1" w14:paraId="40CB25C4" w14:textId="77777777">
        <w:tc>
          <w:tcPr>
            <w:tcW w:w="1555" w:type="dxa"/>
          </w:tcPr>
          <w:p w14:paraId="75501C72" w14:textId="77777777" w:rsidR="00AB43F1" w:rsidRDefault="004C096A">
            <w:pPr>
              <w:rPr>
                <w:szCs w:val="20"/>
              </w:rPr>
            </w:pPr>
            <w:r>
              <w:rPr>
                <w:szCs w:val="20"/>
              </w:rPr>
              <w:t>FUTUREWEI</w:t>
            </w:r>
          </w:p>
        </w:tc>
        <w:tc>
          <w:tcPr>
            <w:tcW w:w="7796" w:type="dxa"/>
          </w:tcPr>
          <w:p w14:paraId="1D604045" w14:textId="77777777" w:rsidR="00AB43F1" w:rsidRDefault="004C096A">
            <w:r>
              <w:t>Proposal 7: The value of Pout in the CCA Check before initiating a COT should correspond to the maximum EIRP of the transmissions during that COT.</w:t>
            </w:r>
          </w:p>
          <w:p w14:paraId="108E5E7A" w14:textId="77777777" w:rsidR="00AB43F1" w:rsidRDefault="00AB43F1">
            <w:pPr>
              <w:rPr>
                <w:szCs w:val="20"/>
              </w:rPr>
            </w:pPr>
          </w:p>
        </w:tc>
      </w:tr>
      <w:tr w:rsidR="00AB43F1" w14:paraId="5F9090CD" w14:textId="77777777">
        <w:tc>
          <w:tcPr>
            <w:tcW w:w="1555" w:type="dxa"/>
          </w:tcPr>
          <w:p w14:paraId="4C74B9ED" w14:textId="77777777" w:rsidR="00AB43F1" w:rsidRDefault="004C096A">
            <w:pPr>
              <w:rPr>
                <w:szCs w:val="20"/>
              </w:rPr>
            </w:pPr>
            <w:r>
              <w:rPr>
                <w:szCs w:val="20"/>
              </w:rPr>
              <w:t>Intel</w:t>
            </w:r>
          </w:p>
        </w:tc>
        <w:tc>
          <w:tcPr>
            <w:tcW w:w="7796" w:type="dxa"/>
          </w:tcPr>
          <w:p w14:paraId="350D9E40" w14:textId="77777777" w:rsidR="00AB43F1" w:rsidRDefault="004C096A">
            <w:r>
              <w:t>Proposal 8: When operating in unlicensed 60 GHz band, the ED threshold calculation shall account for the type of LBT mechanism used.</w:t>
            </w:r>
          </w:p>
          <w:p w14:paraId="667CDF54" w14:textId="77777777" w:rsidR="00AB43F1" w:rsidRDefault="00AB43F1"/>
        </w:tc>
      </w:tr>
    </w:tbl>
    <w:p w14:paraId="480FE8E8" w14:textId="77777777" w:rsidR="00AB43F1" w:rsidRDefault="00AB43F1">
      <w:pPr>
        <w:rPr>
          <w:lang w:eastAsia="en-US"/>
        </w:rPr>
      </w:pPr>
    </w:p>
    <w:p w14:paraId="2566DD5B" w14:textId="77777777" w:rsidR="00AB43F1" w:rsidRDefault="00AB43F1">
      <w:pPr>
        <w:rPr>
          <w:lang w:eastAsia="en-US"/>
        </w:rPr>
      </w:pPr>
    </w:p>
    <w:p w14:paraId="7646B410" w14:textId="77777777" w:rsidR="00AB43F1" w:rsidRDefault="004C096A">
      <w:pPr>
        <w:pStyle w:val="3"/>
      </w:pPr>
      <w:r>
        <w:t>COT Sharing</w:t>
      </w:r>
    </w:p>
    <w:tbl>
      <w:tblPr>
        <w:tblStyle w:val="af1"/>
        <w:tblW w:w="9351" w:type="dxa"/>
        <w:tblLook w:val="04A0" w:firstRow="1" w:lastRow="0" w:firstColumn="1" w:lastColumn="0" w:noHBand="0" w:noVBand="1"/>
      </w:tblPr>
      <w:tblGrid>
        <w:gridCol w:w="1555"/>
        <w:gridCol w:w="7796"/>
      </w:tblGrid>
      <w:tr w:rsidR="00AB43F1" w14:paraId="43CA38D6" w14:textId="77777777">
        <w:tc>
          <w:tcPr>
            <w:tcW w:w="1555" w:type="dxa"/>
          </w:tcPr>
          <w:p w14:paraId="1176B902" w14:textId="77777777" w:rsidR="00AB43F1" w:rsidRDefault="004C096A">
            <w:pPr>
              <w:rPr>
                <w:b/>
                <w:szCs w:val="20"/>
              </w:rPr>
            </w:pPr>
            <w:r>
              <w:rPr>
                <w:rFonts w:hint="eastAsia"/>
                <w:b/>
                <w:szCs w:val="20"/>
              </w:rPr>
              <w:t>Company</w:t>
            </w:r>
          </w:p>
        </w:tc>
        <w:tc>
          <w:tcPr>
            <w:tcW w:w="7796" w:type="dxa"/>
          </w:tcPr>
          <w:p w14:paraId="12A44A7C" w14:textId="77777777" w:rsidR="00AB43F1" w:rsidRDefault="004C096A">
            <w:pPr>
              <w:rPr>
                <w:b/>
                <w:szCs w:val="20"/>
              </w:rPr>
            </w:pPr>
            <w:r>
              <w:rPr>
                <w:b/>
                <w:szCs w:val="20"/>
              </w:rPr>
              <w:t>Key Proposals/Observations/Positions</w:t>
            </w:r>
          </w:p>
        </w:tc>
      </w:tr>
      <w:tr w:rsidR="00AB43F1" w14:paraId="653D9FA6" w14:textId="77777777">
        <w:tc>
          <w:tcPr>
            <w:tcW w:w="1555" w:type="dxa"/>
          </w:tcPr>
          <w:p w14:paraId="3FF32FA7" w14:textId="77777777" w:rsidR="00AB43F1" w:rsidRDefault="004C096A">
            <w:pPr>
              <w:rPr>
                <w:szCs w:val="20"/>
              </w:rPr>
            </w:pPr>
            <w:r>
              <w:rPr>
                <w:szCs w:val="20"/>
              </w:rPr>
              <w:lastRenderedPageBreak/>
              <w:t>Intel</w:t>
            </w:r>
          </w:p>
        </w:tc>
        <w:tc>
          <w:tcPr>
            <w:tcW w:w="7796" w:type="dxa"/>
          </w:tcPr>
          <w:p w14:paraId="6F77DF33" w14:textId="77777777" w:rsidR="00AB43F1" w:rsidRDefault="004C096A">
            <w:r>
              <w:t xml:space="preserve">Proposal 4: When a COT is acquired by an initiating device, this can be shared with any other device for which the transmission of the initiating device is targeted to.  </w:t>
            </w:r>
          </w:p>
          <w:p w14:paraId="64BA96F2" w14:textId="77777777" w:rsidR="00AB43F1" w:rsidRDefault="004C096A">
            <w:pPr>
              <w:rPr>
                <w:szCs w:val="20"/>
              </w:rPr>
            </w:pPr>
            <w:r>
              <w:t>Proposal 5: It is up to the gNB on whether to mandate or not the use of LBT before attempting any transmission from any device within an initiating device’s acquired COT</w:t>
            </w:r>
          </w:p>
        </w:tc>
      </w:tr>
      <w:tr w:rsidR="00AB43F1" w14:paraId="5A96DD73" w14:textId="77777777">
        <w:tc>
          <w:tcPr>
            <w:tcW w:w="1555" w:type="dxa"/>
          </w:tcPr>
          <w:p w14:paraId="08228610" w14:textId="77777777" w:rsidR="00AB43F1" w:rsidRDefault="004C096A">
            <w:pPr>
              <w:rPr>
                <w:szCs w:val="20"/>
              </w:rPr>
            </w:pPr>
            <w:r>
              <w:rPr>
                <w:szCs w:val="20"/>
              </w:rPr>
              <w:t>ZTE, Sanechips</w:t>
            </w:r>
          </w:p>
        </w:tc>
        <w:tc>
          <w:tcPr>
            <w:tcW w:w="7796" w:type="dxa"/>
          </w:tcPr>
          <w:p w14:paraId="2F7DD6BA" w14:textId="77777777" w:rsidR="00AB43F1" w:rsidRDefault="004C096A">
            <w:r>
              <w:t>Observation 3: No LBT can be considered to be used in COT sharing case and interference controlled environment.</w:t>
            </w:r>
          </w:p>
          <w:p w14:paraId="09A358EB" w14:textId="77777777" w:rsidR="00AB43F1" w:rsidRDefault="00AB43F1"/>
        </w:tc>
      </w:tr>
      <w:tr w:rsidR="00AB43F1" w14:paraId="33BDA33E" w14:textId="77777777">
        <w:tc>
          <w:tcPr>
            <w:tcW w:w="1555" w:type="dxa"/>
          </w:tcPr>
          <w:p w14:paraId="68BA79D0" w14:textId="77777777" w:rsidR="00AB43F1" w:rsidRDefault="004C096A">
            <w:pPr>
              <w:rPr>
                <w:szCs w:val="20"/>
              </w:rPr>
            </w:pPr>
            <w:r>
              <w:rPr>
                <w:szCs w:val="20"/>
              </w:rPr>
              <w:t>LG Electronics</w:t>
            </w:r>
          </w:p>
        </w:tc>
        <w:tc>
          <w:tcPr>
            <w:tcW w:w="7796" w:type="dxa"/>
          </w:tcPr>
          <w:p w14:paraId="54E01620" w14:textId="77777777" w:rsidR="00AB43F1" w:rsidRDefault="004C096A">
            <w:r>
              <w:t>Proposal #6: It would be beneficial for coexistence that channel occupancy acquired by directional LBT is shared only for DL and UL signals/channels having spatial QCL relationship.</w:t>
            </w:r>
          </w:p>
        </w:tc>
      </w:tr>
    </w:tbl>
    <w:p w14:paraId="0D2C3E4B" w14:textId="77777777" w:rsidR="00AB43F1" w:rsidRDefault="00AB43F1">
      <w:pPr>
        <w:rPr>
          <w:lang w:eastAsia="en-US"/>
        </w:rPr>
      </w:pPr>
    </w:p>
    <w:p w14:paraId="755E82A2" w14:textId="77777777" w:rsidR="00AB43F1" w:rsidRDefault="004C096A">
      <w:pPr>
        <w:pStyle w:val="3"/>
      </w:pPr>
      <w:r>
        <w:t>CWS and CAPC</w:t>
      </w:r>
    </w:p>
    <w:tbl>
      <w:tblPr>
        <w:tblStyle w:val="af1"/>
        <w:tblW w:w="9351" w:type="dxa"/>
        <w:tblLook w:val="04A0" w:firstRow="1" w:lastRow="0" w:firstColumn="1" w:lastColumn="0" w:noHBand="0" w:noVBand="1"/>
      </w:tblPr>
      <w:tblGrid>
        <w:gridCol w:w="1555"/>
        <w:gridCol w:w="7796"/>
      </w:tblGrid>
      <w:tr w:rsidR="00AB43F1" w14:paraId="00A9C554" w14:textId="77777777">
        <w:tc>
          <w:tcPr>
            <w:tcW w:w="1555" w:type="dxa"/>
          </w:tcPr>
          <w:p w14:paraId="45C67451" w14:textId="77777777" w:rsidR="00AB43F1" w:rsidRDefault="004C096A">
            <w:pPr>
              <w:rPr>
                <w:b/>
                <w:szCs w:val="20"/>
              </w:rPr>
            </w:pPr>
            <w:r>
              <w:rPr>
                <w:rFonts w:hint="eastAsia"/>
                <w:b/>
                <w:szCs w:val="20"/>
              </w:rPr>
              <w:t>Company</w:t>
            </w:r>
          </w:p>
        </w:tc>
        <w:tc>
          <w:tcPr>
            <w:tcW w:w="7796" w:type="dxa"/>
          </w:tcPr>
          <w:p w14:paraId="69691DD1" w14:textId="77777777" w:rsidR="00AB43F1" w:rsidRDefault="004C096A">
            <w:pPr>
              <w:rPr>
                <w:b/>
                <w:szCs w:val="20"/>
              </w:rPr>
            </w:pPr>
            <w:r>
              <w:rPr>
                <w:b/>
                <w:szCs w:val="20"/>
              </w:rPr>
              <w:t>Key Proposals/Observations/Positions</w:t>
            </w:r>
          </w:p>
        </w:tc>
      </w:tr>
      <w:tr w:rsidR="00AB43F1" w14:paraId="5BF07F09" w14:textId="77777777">
        <w:tc>
          <w:tcPr>
            <w:tcW w:w="1555" w:type="dxa"/>
          </w:tcPr>
          <w:p w14:paraId="0C03D84C" w14:textId="77777777" w:rsidR="00AB43F1" w:rsidRDefault="004C096A">
            <w:pPr>
              <w:rPr>
                <w:szCs w:val="20"/>
              </w:rPr>
            </w:pPr>
            <w:r>
              <w:rPr>
                <w:szCs w:val="20"/>
              </w:rPr>
              <w:t>Huawei, HiSilicon</w:t>
            </w:r>
          </w:p>
        </w:tc>
        <w:tc>
          <w:tcPr>
            <w:tcW w:w="7796" w:type="dxa"/>
          </w:tcPr>
          <w:p w14:paraId="0A8D989B" w14:textId="77777777" w:rsidR="00AB43F1" w:rsidRDefault="004C096A">
            <w:r>
              <w:rPr>
                <w:rFonts w:hint="eastAsia"/>
              </w:rPr>
              <w:t xml:space="preserve">Proposal </w:t>
            </w:r>
            <w:r>
              <w:t>9</w:t>
            </w:r>
            <w:r>
              <w:rPr>
                <w:rFonts w:hint="eastAsia"/>
              </w:rPr>
              <w:t>：</w:t>
            </w:r>
            <w:r>
              <w:rPr>
                <w:rFonts w:hint="eastAsia"/>
              </w:rPr>
              <w:t>The procedures specified for CWS adjustment and multi-channel access in Rel-16 NR-U should be considered for operation in the 60 GHz band with necessary modifications when LBT is used.</w:t>
            </w:r>
          </w:p>
          <w:p w14:paraId="75242BBD" w14:textId="77777777" w:rsidR="00AB43F1" w:rsidRDefault="004C096A">
            <w:r>
              <w:rPr>
                <w:rFonts w:hint="eastAsia"/>
              </w:rPr>
              <w:t xml:space="preserve">Proposal </w:t>
            </w:r>
            <w:r>
              <w:t>10</w:t>
            </w:r>
            <w:r>
              <w:rPr>
                <w:rFonts w:hint="eastAsia"/>
              </w:rPr>
              <w:t>：</w:t>
            </w:r>
            <w:r>
              <w:rPr>
                <w:rFonts w:hint="eastAsia"/>
              </w:rPr>
              <w:t>For operation in the 60 GHz band, when LBT is used within the COT, NR-U should consider to reuse the corresponding channel access procedures for 5/6GHz and modify the channel access parameters in accordance with the ETSI BRAN Harmonized Standard</w:t>
            </w:r>
            <w:r>
              <w:t>.</w:t>
            </w:r>
          </w:p>
          <w:p w14:paraId="07AEE76A" w14:textId="77777777" w:rsidR="00AB43F1" w:rsidRDefault="00AB43F1">
            <w:pPr>
              <w:rPr>
                <w:szCs w:val="20"/>
              </w:rPr>
            </w:pPr>
          </w:p>
        </w:tc>
      </w:tr>
      <w:tr w:rsidR="00AB43F1" w14:paraId="56E0F613" w14:textId="77777777">
        <w:tc>
          <w:tcPr>
            <w:tcW w:w="1555" w:type="dxa"/>
          </w:tcPr>
          <w:p w14:paraId="34465895" w14:textId="77777777" w:rsidR="00AB43F1" w:rsidRDefault="004C096A">
            <w:pPr>
              <w:rPr>
                <w:szCs w:val="20"/>
              </w:rPr>
            </w:pPr>
            <w:r>
              <w:rPr>
                <w:szCs w:val="20"/>
              </w:rPr>
              <w:t>CATT</w:t>
            </w:r>
          </w:p>
        </w:tc>
        <w:tc>
          <w:tcPr>
            <w:tcW w:w="7796" w:type="dxa"/>
          </w:tcPr>
          <w:p w14:paraId="09C11D94" w14:textId="77777777" w:rsidR="00AB43F1" w:rsidRDefault="004C096A">
            <w:r>
              <w:t xml:space="preserve">The LBT schemes studied in Rel-16 NR-U focusing in sub-6GHz frequency and included the following categories, </w:t>
            </w:r>
          </w:p>
          <w:p w14:paraId="50987B40" w14:textId="77777777" w:rsidR="00AB43F1" w:rsidRDefault="004C096A">
            <w:r>
              <w:t>•</w:t>
            </w:r>
            <w:r>
              <w:tab/>
              <w:t xml:space="preserve">Category 1(Immediate transmission after a short RX/TX switching gap), </w:t>
            </w:r>
          </w:p>
          <w:p w14:paraId="04BD20D8" w14:textId="77777777" w:rsidR="00AB43F1" w:rsidRDefault="004C096A">
            <w:r>
              <w:t>•</w:t>
            </w:r>
            <w:r>
              <w:tab/>
              <w:t>Category 2(LBT without random back-off, the duration time is more than 16us and less than 25us)</w:t>
            </w:r>
          </w:p>
          <w:p w14:paraId="66A1A2BB" w14:textId="77777777" w:rsidR="00AB43F1" w:rsidRDefault="004C096A">
            <w:r>
              <w:t>•</w:t>
            </w:r>
            <w:r>
              <w:tab/>
              <w:t xml:space="preserve">Category 4( LBT with random back-off with a contention window of variable size)  </w:t>
            </w:r>
          </w:p>
          <w:p w14:paraId="61ECDCD6" w14:textId="77777777" w:rsidR="00AB43F1" w:rsidRDefault="004C096A">
            <w:r>
              <w:t xml:space="preserve">Proposal 4:  For NR operation in 52.6 - 71GHz, these three LBT categories can be considered as the starting points for proposal and evaluations. The setting of LBT parameters for NR operation in unlicensed spectrum should use those defined in 802.11ad as the reference for the study of the coexistence.    </w:t>
            </w:r>
          </w:p>
        </w:tc>
      </w:tr>
      <w:tr w:rsidR="00AB43F1" w14:paraId="4377A986" w14:textId="77777777">
        <w:tc>
          <w:tcPr>
            <w:tcW w:w="1555" w:type="dxa"/>
          </w:tcPr>
          <w:p w14:paraId="0F4D2C2B" w14:textId="77777777" w:rsidR="00AB43F1" w:rsidRDefault="004C096A">
            <w:pPr>
              <w:rPr>
                <w:szCs w:val="20"/>
              </w:rPr>
            </w:pPr>
            <w:r>
              <w:rPr>
                <w:szCs w:val="20"/>
              </w:rPr>
              <w:t>Intel</w:t>
            </w:r>
          </w:p>
        </w:tc>
        <w:tc>
          <w:tcPr>
            <w:tcW w:w="7796" w:type="dxa"/>
          </w:tcPr>
          <w:p w14:paraId="1EA42B5D" w14:textId="77777777" w:rsidR="00AB43F1" w:rsidRDefault="004C096A">
            <w:r>
              <w:t>Proposal 6: RAN1 should discuss and identify the values Zmin and Zmax for the CCA procedure agreed and captured in TR 38.808 [5]. Further RAN1 should investigate on whether these values should depend on the type of transmission and physical channel that the device performs, and/or on the type of traffic and.</w:t>
            </w:r>
          </w:p>
          <w:p w14:paraId="1B205C0A" w14:textId="77777777" w:rsidR="00AB43F1" w:rsidRDefault="00AB43F1"/>
        </w:tc>
      </w:tr>
    </w:tbl>
    <w:p w14:paraId="60AF54DE" w14:textId="77777777" w:rsidR="00AB43F1" w:rsidRDefault="00AB43F1">
      <w:pPr>
        <w:rPr>
          <w:lang w:eastAsia="en-US"/>
        </w:rPr>
      </w:pPr>
    </w:p>
    <w:p w14:paraId="4157A4A9" w14:textId="77777777" w:rsidR="00AB43F1" w:rsidRDefault="004C096A">
      <w:pPr>
        <w:pStyle w:val="3"/>
      </w:pPr>
      <w:r>
        <w:t>Discussion</w:t>
      </w:r>
    </w:p>
    <w:p w14:paraId="5A54C355" w14:textId="77777777" w:rsidR="00AB43F1" w:rsidRDefault="004C096A">
      <w:pPr>
        <w:rPr>
          <w:lang w:eastAsia="en-US"/>
        </w:rPr>
      </w:pPr>
      <w:r>
        <w:rPr>
          <w:lang w:eastAsia="en-US"/>
        </w:rPr>
        <w:t>EN 302 567 only defines the CCA check at the initiating device, which can be consider as a Cat 4 LBT type mechanism.</w:t>
      </w:r>
    </w:p>
    <w:p w14:paraId="00D668DA" w14:textId="77777777" w:rsidR="00AB43F1" w:rsidRDefault="004C096A">
      <w:pPr>
        <w:rPr>
          <w:lang w:eastAsia="en-US"/>
        </w:rPr>
      </w:pPr>
      <w:r>
        <w:rPr>
          <w:lang w:eastAsia="en-US"/>
        </w:rPr>
        <w:t xml:space="preserve">FL proposal: </w:t>
      </w:r>
    </w:p>
    <w:p w14:paraId="3C8125EC" w14:textId="77777777" w:rsidR="00AB43F1" w:rsidRDefault="004C096A">
      <w:pPr>
        <w:rPr>
          <w:lang w:eastAsia="en-US"/>
        </w:rPr>
      </w:pPr>
      <w:r>
        <w:rPr>
          <w:lang w:eastAsia="en-US"/>
        </w:rPr>
        <w:t>Use the CCA check procedure in EN 302 567 (per RAN1 understanding as from RAN1 #102-e) as the baseline for the Cat 4 LBT design for 60GHz band.</w:t>
      </w:r>
    </w:p>
    <w:p w14:paraId="4198A773" w14:textId="77777777" w:rsidR="00AB43F1" w:rsidRDefault="004C096A">
      <w:pPr>
        <w:pStyle w:val="a"/>
        <w:numPr>
          <w:ilvl w:val="0"/>
          <w:numId w:val="30"/>
        </w:numPr>
        <w:rPr>
          <w:lang w:eastAsia="en-US"/>
        </w:rPr>
      </w:pPr>
      <w:r>
        <w:rPr>
          <w:lang w:eastAsia="en-US"/>
        </w:rPr>
        <w:t>FFS: Any parameter change needed</w:t>
      </w:r>
    </w:p>
    <w:p w14:paraId="185CCE7B" w14:textId="77777777" w:rsidR="00AB43F1" w:rsidRDefault="004C096A">
      <w:pPr>
        <w:pStyle w:val="a"/>
        <w:numPr>
          <w:ilvl w:val="0"/>
          <w:numId w:val="30"/>
        </w:numPr>
        <w:rPr>
          <w:lang w:eastAsia="en-US"/>
        </w:rPr>
      </w:pPr>
      <w:r>
        <w:rPr>
          <w:lang w:eastAsia="en-US"/>
        </w:rPr>
        <w:t>FFS: Do we need to introduce CAPC</w:t>
      </w:r>
    </w:p>
    <w:p w14:paraId="3B6A0725" w14:textId="77777777" w:rsidR="00AB43F1" w:rsidRDefault="004C096A">
      <w:pPr>
        <w:pStyle w:val="a"/>
        <w:numPr>
          <w:ilvl w:val="0"/>
          <w:numId w:val="30"/>
        </w:numPr>
        <w:rPr>
          <w:lang w:eastAsia="en-US"/>
        </w:rPr>
      </w:pPr>
      <w:r>
        <w:rPr>
          <w:lang w:eastAsia="en-US"/>
        </w:rPr>
        <w:t>FFS: Do we need to introduce contention window adjustment</w:t>
      </w:r>
    </w:p>
    <w:tbl>
      <w:tblPr>
        <w:tblStyle w:val="af1"/>
        <w:tblW w:w="9362" w:type="dxa"/>
        <w:tblLook w:val="04A0" w:firstRow="1" w:lastRow="0" w:firstColumn="1" w:lastColumn="0" w:noHBand="0" w:noVBand="1"/>
      </w:tblPr>
      <w:tblGrid>
        <w:gridCol w:w="1544"/>
        <w:gridCol w:w="7818"/>
      </w:tblGrid>
      <w:tr w:rsidR="00AB43F1" w14:paraId="5288C507" w14:textId="77777777">
        <w:tc>
          <w:tcPr>
            <w:tcW w:w="1544" w:type="dxa"/>
          </w:tcPr>
          <w:p w14:paraId="6DA0F4B3" w14:textId="77777777" w:rsidR="00AB43F1" w:rsidRDefault="004C096A">
            <w:pPr>
              <w:rPr>
                <w:b/>
                <w:szCs w:val="20"/>
              </w:rPr>
            </w:pPr>
            <w:r>
              <w:rPr>
                <w:rFonts w:hint="eastAsia"/>
                <w:b/>
                <w:szCs w:val="20"/>
              </w:rPr>
              <w:t>Company</w:t>
            </w:r>
          </w:p>
        </w:tc>
        <w:tc>
          <w:tcPr>
            <w:tcW w:w="7818" w:type="dxa"/>
          </w:tcPr>
          <w:p w14:paraId="52D86432" w14:textId="77777777" w:rsidR="00AB43F1" w:rsidRDefault="004C096A">
            <w:pPr>
              <w:rPr>
                <w:b/>
                <w:szCs w:val="20"/>
              </w:rPr>
            </w:pPr>
            <w:r>
              <w:rPr>
                <w:b/>
                <w:szCs w:val="20"/>
              </w:rPr>
              <w:t>View</w:t>
            </w:r>
          </w:p>
        </w:tc>
      </w:tr>
      <w:tr w:rsidR="00AB43F1" w14:paraId="642E34CD" w14:textId="77777777">
        <w:tc>
          <w:tcPr>
            <w:tcW w:w="1544" w:type="dxa"/>
          </w:tcPr>
          <w:p w14:paraId="63FB88D7" w14:textId="77777777" w:rsidR="00AB43F1" w:rsidRDefault="004C096A">
            <w:pPr>
              <w:rPr>
                <w:szCs w:val="20"/>
              </w:rPr>
            </w:pPr>
            <w:r>
              <w:rPr>
                <w:color w:val="FF0000"/>
                <w:szCs w:val="20"/>
              </w:rPr>
              <w:t>Ericsson</w:t>
            </w:r>
          </w:p>
        </w:tc>
        <w:tc>
          <w:tcPr>
            <w:tcW w:w="7818" w:type="dxa"/>
          </w:tcPr>
          <w:p w14:paraId="43BD7E24" w14:textId="77777777" w:rsidR="00AB43F1" w:rsidRDefault="004C096A">
            <w:pPr>
              <w:rPr>
                <w:color w:val="FF0000"/>
                <w:lang w:eastAsia="en-US"/>
              </w:rPr>
            </w:pPr>
            <w:r>
              <w:rPr>
                <w:color w:val="FF0000"/>
                <w:szCs w:val="20"/>
              </w:rPr>
              <w:t xml:space="preserve">CAT4, by definition, includes CW adjustment which is not part of the </w:t>
            </w:r>
            <w:r>
              <w:rPr>
                <w:color w:val="FF0000"/>
                <w:lang w:eastAsia="en-US"/>
              </w:rPr>
              <w:t>CCA check procedure in</w:t>
            </w:r>
            <w:r>
              <w:rPr>
                <w:color w:val="FF0000"/>
                <w:lang w:eastAsia="en-US"/>
              </w:rPr>
              <w:lastRenderedPageBreak/>
              <w:t xml:space="preserve"> EN 302 567. So to avoid any confusion, we prefer not to refer to it as CAT4. </w:t>
            </w:r>
          </w:p>
          <w:p w14:paraId="579D0358" w14:textId="77777777" w:rsidR="00AB43F1" w:rsidRDefault="004C096A">
            <w:pPr>
              <w:rPr>
                <w:color w:val="FF0000"/>
              </w:rPr>
            </w:pPr>
            <w:r>
              <w:rPr>
                <w:color w:val="FF0000"/>
              </w:rPr>
              <w:t xml:space="preserve">We disagree with the second and third FFSs. there is a justification for having CAPC, CWS adjustment in 5GHz because simply the propagation characteristics and coverage of this frequency range might result in interference issues. So it was important to make sure that high priority data is prioritized in this case (via CAPC) and collisions are resolved via CWS adjustment.  </w:t>
            </w:r>
          </w:p>
          <w:p w14:paraId="3D961FC2" w14:textId="77777777" w:rsidR="00AB43F1" w:rsidRDefault="004C096A">
            <w:pPr>
              <w:rPr>
                <w:color w:val="FF0000"/>
              </w:rPr>
            </w:pPr>
            <w:r>
              <w:rPr>
                <w:color w:val="FF0000"/>
              </w:rPr>
              <w:t>Now, the situation is very different in 60GHz. Most companies have shown that the LBT is inducing unnecessary deferral that reduces throughput performance. Differentiating between traffic types would mean inducing even larger unnecessary latencies.</w:t>
            </w:r>
          </w:p>
          <w:p w14:paraId="434D38AF" w14:textId="77777777" w:rsidR="00AB43F1" w:rsidRDefault="004C096A">
            <w:pPr>
              <w:rPr>
                <w:color w:val="FF0000"/>
                <w:lang w:val="en-US"/>
              </w:rPr>
            </w:pPr>
            <w:r>
              <w:rPr>
                <w:color w:val="FF0000"/>
                <w:lang w:val="en-US"/>
              </w:rPr>
              <w:t xml:space="preserve"> In general, LBT in 60GHz may or may not bring gains for the 5</w:t>
            </w:r>
            <w:r>
              <w:rPr>
                <w:color w:val="FF0000"/>
                <w:vertAlign w:val="superscript"/>
                <w:lang w:val="en-US"/>
              </w:rPr>
              <w:t>th</w:t>
            </w:r>
            <w:r>
              <w:rPr>
                <w:color w:val="FF0000"/>
                <w:lang w:val="en-US"/>
              </w:rPr>
              <w:t xml:space="preserve"> perc. UEs, but what all companies agree on is that it has a negative impact on the aggregated system performance. Therefore, there is no justification to increase the LBT overhead by introducing CAPC and CW adjustment, especially that they are not mandated by the HS. The work should be focused on what is needed to enhance the performance and not to re-specifying the 5GHz LBT aspects in 60GHz without a strong motivation. </w:t>
            </w:r>
          </w:p>
          <w:p w14:paraId="048457F0" w14:textId="77777777" w:rsidR="00AB43F1" w:rsidRDefault="00AB43F1">
            <w:pPr>
              <w:rPr>
                <w:szCs w:val="20"/>
              </w:rPr>
            </w:pPr>
          </w:p>
        </w:tc>
      </w:tr>
      <w:tr w:rsidR="00AB43F1" w14:paraId="090CD2D7" w14:textId="77777777">
        <w:tc>
          <w:tcPr>
            <w:tcW w:w="1544" w:type="dxa"/>
          </w:tcPr>
          <w:p w14:paraId="5BAC9987" w14:textId="77777777" w:rsidR="00AB43F1" w:rsidRDefault="004C096A">
            <w:pPr>
              <w:rPr>
                <w:lang w:eastAsia="en-US"/>
              </w:rPr>
            </w:pPr>
            <w:r>
              <w:rPr>
                <w:rFonts w:ascii="Arial" w:hAnsi="Arial" w:cs="Arial"/>
                <w:szCs w:val="20"/>
              </w:rPr>
              <w:lastRenderedPageBreak/>
              <w:t>Huawei/HiSilicon</w:t>
            </w:r>
          </w:p>
        </w:tc>
        <w:tc>
          <w:tcPr>
            <w:tcW w:w="7818" w:type="dxa"/>
          </w:tcPr>
          <w:p w14:paraId="078AAFF4" w14:textId="77777777" w:rsidR="00AB43F1" w:rsidRDefault="004C096A">
            <w:pPr>
              <w:rPr>
                <w:rFonts w:ascii="Arial" w:hAnsi="Arial" w:cs="Arial"/>
                <w:lang w:eastAsia="en-US"/>
              </w:rPr>
            </w:pPr>
            <w:r>
              <w:rPr>
                <w:rFonts w:ascii="Arial" w:hAnsi="Arial" w:cs="Arial"/>
                <w:szCs w:val="20"/>
              </w:rPr>
              <w:t xml:space="preserve">We are OK to use </w:t>
            </w:r>
            <w:r>
              <w:rPr>
                <w:rFonts w:ascii="Arial" w:hAnsi="Arial" w:cs="Arial"/>
                <w:lang w:eastAsia="en-US"/>
              </w:rPr>
              <w:t>the CCA check procedure in EN 302 567 as the baseline for the Cat 4 LBT design. However, we believe the following aspects related to CCA energy/EDT should be further discussed.</w:t>
            </w:r>
          </w:p>
          <w:p w14:paraId="6E8CEA4C" w14:textId="77777777" w:rsidR="00AB43F1" w:rsidRDefault="004C096A">
            <w:pPr>
              <w:pStyle w:val="a"/>
              <w:numPr>
                <w:ilvl w:val="0"/>
                <w:numId w:val="31"/>
              </w:numPr>
              <w:rPr>
                <w:rFonts w:ascii="Arial" w:hAnsi="Arial" w:cs="Arial"/>
                <w:szCs w:val="20"/>
              </w:rPr>
            </w:pPr>
            <w:r>
              <w:rPr>
                <w:rFonts w:ascii="Arial" w:hAnsi="Arial" w:cs="Arial"/>
                <w:lang w:eastAsia="en-US"/>
              </w:rPr>
              <w:t>Dependency of EDT to LBT BW.</w:t>
            </w:r>
          </w:p>
          <w:p w14:paraId="2F054A77" w14:textId="77777777" w:rsidR="00AB43F1" w:rsidRDefault="004C096A">
            <w:pPr>
              <w:pStyle w:val="a"/>
              <w:numPr>
                <w:ilvl w:val="0"/>
                <w:numId w:val="31"/>
              </w:numPr>
              <w:rPr>
                <w:rFonts w:ascii="Arial" w:hAnsi="Arial" w:cs="Arial"/>
                <w:szCs w:val="20"/>
              </w:rPr>
            </w:pPr>
            <w:r>
              <w:rPr>
                <w:rFonts w:ascii="Arial" w:hAnsi="Arial" w:cs="Arial"/>
                <w:lang w:eastAsia="en-US"/>
              </w:rPr>
              <w:t>Aspects related to the sensing/Tx beam, e.g., how the CCA energy/EDT takes into account the sensing antenna gain, Receive (sensing) beamforming gain, and the beamforming gain of the subsequent transmission after acquiring the COT.</w:t>
            </w:r>
          </w:p>
          <w:p w14:paraId="79067D96" w14:textId="77777777" w:rsidR="00AB43F1" w:rsidRDefault="004C096A">
            <w:pPr>
              <w:rPr>
                <w:szCs w:val="20"/>
              </w:rPr>
            </w:pPr>
            <w:r>
              <w:rPr>
                <w:rFonts w:ascii="Arial" w:hAnsi="Arial" w:cs="Arial"/>
                <w:szCs w:val="20"/>
              </w:rPr>
              <w:t xml:space="preserve">We are also supportive of discussing CAPC and CWS adjustment. However, we believe that CAPC and CWS are less essential discussions than the above two aspects. </w:t>
            </w:r>
          </w:p>
        </w:tc>
      </w:tr>
      <w:tr w:rsidR="00AB43F1" w14:paraId="0F81143D" w14:textId="77777777">
        <w:tc>
          <w:tcPr>
            <w:tcW w:w="1544" w:type="dxa"/>
          </w:tcPr>
          <w:p w14:paraId="4C013295" w14:textId="77777777" w:rsidR="00AB43F1" w:rsidRDefault="004C096A">
            <w:pPr>
              <w:rPr>
                <w:rFonts w:ascii="Arial" w:hAnsi="Arial" w:cs="Arial"/>
                <w:szCs w:val="20"/>
              </w:rPr>
            </w:pPr>
            <w:r>
              <w:rPr>
                <w:rFonts w:hint="eastAsia"/>
              </w:rPr>
              <w:t>LG</w:t>
            </w:r>
          </w:p>
        </w:tc>
        <w:tc>
          <w:tcPr>
            <w:tcW w:w="7818" w:type="dxa"/>
          </w:tcPr>
          <w:p w14:paraId="64FE6BF9" w14:textId="77777777" w:rsidR="00AB43F1" w:rsidRDefault="004C096A">
            <w:pPr>
              <w:rPr>
                <w:rFonts w:ascii="Arial" w:hAnsi="Arial" w:cs="Arial"/>
                <w:szCs w:val="20"/>
              </w:rPr>
            </w:pPr>
            <w:r>
              <w:rPr>
                <w:rFonts w:hint="eastAsia"/>
                <w:szCs w:val="20"/>
              </w:rPr>
              <w:t>It was agreed in RAN1</w:t>
            </w:r>
            <w:r>
              <w:rPr>
                <w:szCs w:val="20"/>
              </w:rPr>
              <w:t>#102-e to use the CCA check procedure in EN 302 567 as the baseline for system evaluation with LBT. Therefore, it can be the baseline for the Cat-4 LBT design for 60GHz, and enhancements such as the introduction of contention window adjustment and CAPC can be considered. The procedure for CWS adjustment for the Type 1 channel access procedure in Rel-16 NR-U can be reused with modifications to the parameters.</w:t>
            </w:r>
          </w:p>
        </w:tc>
      </w:tr>
      <w:tr w:rsidR="00AB43F1" w14:paraId="6AA54D9E" w14:textId="77777777">
        <w:tc>
          <w:tcPr>
            <w:tcW w:w="1544" w:type="dxa"/>
          </w:tcPr>
          <w:p w14:paraId="65F22766" w14:textId="77777777" w:rsidR="00AB43F1" w:rsidRDefault="004C096A">
            <w:r>
              <w:rPr>
                <w:lang w:eastAsia="en-US"/>
              </w:rPr>
              <w:t>Nokia, NSB</w:t>
            </w:r>
          </w:p>
        </w:tc>
        <w:tc>
          <w:tcPr>
            <w:tcW w:w="7818" w:type="dxa"/>
          </w:tcPr>
          <w:p w14:paraId="15DE5996" w14:textId="77777777" w:rsidR="00AB43F1" w:rsidRDefault="004C096A">
            <w:pPr>
              <w:rPr>
                <w:szCs w:val="20"/>
              </w:rPr>
            </w:pPr>
            <w:r>
              <w:rPr>
                <w:szCs w:val="20"/>
              </w:rPr>
              <w:t xml:space="preserve">We agree with Ericsson on the terminology. Actually, the LBT scheme in EN 302567 is rather Cat3 than Cat4 (TS 36.889: </w:t>
            </w:r>
            <w:r>
              <w:rPr>
                <w:i/>
                <w:iCs/>
                <w:szCs w:val="20"/>
              </w:rPr>
              <w:t>Category 3: LBT with random back-off with a contention window of fixed size</w:t>
            </w:r>
            <w:r>
              <w:rPr>
                <w:szCs w:val="20"/>
              </w:rPr>
              <w:t>).</w:t>
            </w:r>
          </w:p>
          <w:p w14:paraId="0E1F87B1" w14:textId="77777777" w:rsidR="00AB43F1" w:rsidRDefault="004C096A">
            <w:pPr>
              <w:rPr>
                <w:szCs w:val="20"/>
              </w:rPr>
            </w:pPr>
            <w:r>
              <w:rPr>
                <w:szCs w:val="20"/>
              </w:rPr>
              <w:t>As for the FFS points, 3GPP should firstly aim at following ETSI’s definition. We do not see a need for the 2</w:t>
            </w:r>
            <w:r>
              <w:rPr>
                <w:szCs w:val="20"/>
                <w:vertAlign w:val="superscript"/>
              </w:rPr>
              <w:t>nd</w:t>
            </w:r>
            <w:r>
              <w:rPr>
                <w:szCs w:val="20"/>
              </w:rPr>
              <w:t xml:space="preserve"> and 3</w:t>
            </w:r>
            <w:r>
              <w:rPr>
                <w:szCs w:val="20"/>
                <w:vertAlign w:val="superscript"/>
              </w:rPr>
              <w:t>rd</w:t>
            </w:r>
            <w:r>
              <w:rPr>
                <w:szCs w:val="20"/>
              </w:rPr>
              <w:t xml:space="preserve"> FFS points. The first one we may keep open until the work item, e.g. depending on the exact decisions on directionality of LBT, channelization etc. </w:t>
            </w:r>
          </w:p>
        </w:tc>
      </w:tr>
      <w:tr w:rsidR="00AB43F1" w14:paraId="1255036B" w14:textId="77777777">
        <w:tc>
          <w:tcPr>
            <w:tcW w:w="1544" w:type="dxa"/>
          </w:tcPr>
          <w:p w14:paraId="629F88B4" w14:textId="77777777" w:rsidR="00AB43F1" w:rsidRDefault="004C096A">
            <w:pPr>
              <w:rPr>
                <w:rFonts w:eastAsiaTheme="minorEastAsia"/>
                <w:szCs w:val="20"/>
                <w:lang w:eastAsia="zh-CN"/>
              </w:rPr>
            </w:pPr>
            <w:r>
              <w:rPr>
                <w:rFonts w:eastAsiaTheme="minorEastAsia" w:hint="eastAsia"/>
                <w:szCs w:val="20"/>
                <w:lang w:eastAsia="zh-CN"/>
              </w:rPr>
              <w:t>vivo</w:t>
            </w:r>
          </w:p>
        </w:tc>
        <w:tc>
          <w:tcPr>
            <w:tcW w:w="7818" w:type="dxa"/>
          </w:tcPr>
          <w:p w14:paraId="1D4C4738" w14:textId="77777777" w:rsidR="00AB43F1" w:rsidRDefault="004C096A">
            <w:pPr>
              <w:rPr>
                <w:rFonts w:eastAsiaTheme="minorEastAsia"/>
                <w:szCs w:val="20"/>
                <w:lang w:eastAsia="zh-CN"/>
              </w:rPr>
            </w:pPr>
            <w:r>
              <w:rPr>
                <w:rFonts w:eastAsiaTheme="minorEastAsia"/>
                <w:szCs w:val="20"/>
                <w:lang w:eastAsia="zh-CN"/>
              </w:rPr>
              <w:t>N</w:t>
            </w:r>
            <w:r>
              <w:rPr>
                <w:rFonts w:eastAsiaTheme="minorEastAsia" w:hint="eastAsia"/>
                <w:szCs w:val="20"/>
                <w:lang w:eastAsia="zh-CN"/>
              </w:rPr>
              <w:t xml:space="preserve">o further enhancement </w:t>
            </w:r>
            <w:r>
              <w:rPr>
                <w:rFonts w:eastAsiaTheme="minorEastAsia"/>
                <w:szCs w:val="20"/>
                <w:lang w:eastAsia="zh-CN"/>
              </w:rPr>
              <w:t xml:space="preserve">(all FFS) </w:t>
            </w:r>
            <w:r>
              <w:rPr>
                <w:rFonts w:eastAsiaTheme="minorEastAsia" w:hint="eastAsia"/>
                <w:szCs w:val="20"/>
                <w:lang w:eastAsia="zh-CN"/>
              </w:rPr>
              <w:t xml:space="preserve">is </w:t>
            </w:r>
            <w:r>
              <w:rPr>
                <w:rFonts w:eastAsiaTheme="minorEastAsia"/>
                <w:szCs w:val="20"/>
                <w:lang w:eastAsia="zh-CN"/>
              </w:rPr>
              <w:t>necessary</w:t>
            </w:r>
            <w:r>
              <w:rPr>
                <w:rFonts w:eastAsiaTheme="minorEastAsia" w:hint="eastAsia"/>
                <w:szCs w:val="20"/>
                <w:lang w:eastAsia="zh-CN"/>
              </w:rPr>
              <w:t>.</w:t>
            </w:r>
          </w:p>
        </w:tc>
      </w:tr>
      <w:tr w:rsidR="00AB43F1" w14:paraId="68CC01E7" w14:textId="77777777">
        <w:tc>
          <w:tcPr>
            <w:tcW w:w="1544" w:type="dxa"/>
          </w:tcPr>
          <w:p w14:paraId="6270CBB4" w14:textId="77777777" w:rsidR="00AB43F1" w:rsidRDefault="004C096A">
            <w:pPr>
              <w:rPr>
                <w:rFonts w:eastAsiaTheme="minorEastAsia"/>
                <w:szCs w:val="20"/>
                <w:lang w:eastAsia="zh-CN"/>
              </w:rPr>
            </w:pPr>
            <w:r>
              <w:rPr>
                <w:rFonts w:eastAsiaTheme="minorEastAsia"/>
                <w:szCs w:val="20"/>
                <w:lang w:eastAsia="zh-CN"/>
              </w:rPr>
              <w:t>Futurewei</w:t>
            </w:r>
          </w:p>
        </w:tc>
        <w:tc>
          <w:tcPr>
            <w:tcW w:w="7818" w:type="dxa"/>
          </w:tcPr>
          <w:p w14:paraId="1C439C33" w14:textId="77777777" w:rsidR="00AB43F1" w:rsidRDefault="004C096A">
            <w:pPr>
              <w:jc w:val="left"/>
              <w:rPr>
                <w:rFonts w:eastAsiaTheme="minorEastAsia"/>
                <w:szCs w:val="20"/>
                <w:lang w:eastAsia="zh-CN"/>
              </w:rPr>
            </w:pPr>
            <w:r>
              <w:rPr>
                <w:rFonts w:eastAsiaTheme="minorEastAsia"/>
                <w:szCs w:val="20"/>
                <w:lang w:eastAsia="zh-CN"/>
              </w:rPr>
              <w:t xml:space="preserve">We agree to use the </w:t>
            </w:r>
            <w:r>
              <w:rPr>
                <w:szCs w:val="20"/>
              </w:rPr>
              <w:t xml:space="preserve">EN 302 567 as the baseline as it was agreed already in RAN#102, and we agree with the first bullet. We </w:t>
            </w:r>
            <w:r>
              <w:rPr>
                <w:rFonts w:eastAsiaTheme="minorEastAsia"/>
                <w:szCs w:val="20"/>
                <w:lang w:eastAsia="zh-CN"/>
              </w:rPr>
              <w:t>do not see the second and third bullet as necessary.</w:t>
            </w:r>
          </w:p>
        </w:tc>
      </w:tr>
      <w:tr w:rsidR="00AB43F1" w14:paraId="41C45204" w14:textId="77777777">
        <w:tc>
          <w:tcPr>
            <w:tcW w:w="1544" w:type="dxa"/>
          </w:tcPr>
          <w:p w14:paraId="7571EFA7" w14:textId="77777777" w:rsidR="00AB43F1" w:rsidRDefault="004C096A">
            <w:pPr>
              <w:rPr>
                <w:szCs w:val="20"/>
              </w:rPr>
            </w:pPr>
            <w:r>
              <w:rPr>
                <w:szCs w:val="20"/>
              </w:rPr>
              <w:t>Charter Communications</w:t>
            </w:r>
          </w:p>
        </w:tc>
        <w:tc>
          <w:tcPr>
            <w:tcW w:w="7818" w:type="dxa"/>
          </w:tcPr>
          <w:p w14:paraId="2F03D9B9" w14:textId="77777777" w:rsidR="00AB43F1" w:rsidRDefault="004C096A">
            <w:pPr>
              <w:jc w:val="left"/>
              <w:rPr>
                <w:szCs w:val="20"/>
              </w:rPr>
            </w:pPr>
            <w:r>
              <w:rPr>
                <w:szCs w:val="20"/>
              </w:rPr>
              <w:t>The CCA scheme in EN 302 567 is a Cat-3 LBT mechanism. There is no need based on current simulation evidence to further enhance it into a pseudo-Cat-4 scheme.</w:t>
            </w:r>
          </w:p>
        </w:tc>
      </w:tr>
      <w:tr w:rsidR="00AB43F1" w14:paraId="188C8839" w14:textId="77777777">
        <w:tc>
          <w:tcPr>
            <w:tcW w:w="1544" w:type="dxa"/>
          </w:tcPr>
          <w:p w14:paraId="238B4C0E" w14:textId="77777777" w:rsidR="00AB43F1" w:rsidRDefault="004C096A">
            <w:pPr>
              <w:rPr>
                <w:szCs w:val="20"/>
              </w:rPr>
            </w:pPr>
            <w:r>
              <w:rPr>
                <w:szCs w:val="20"/>
              </w:rPr>
              <w:t>Intel</w:t>
            </w:r>
          </w:p>
        </w:tc>
        <w:tc>
          <w:tcPr>
            <w:tcW w:w="7818" w:type="dxa"/>
          </w:tcPr>
          <w:p w14:paraId="31F17E71" w14:textId="77777777" w:rsidR="00AB43F1" w:rsidRDefault="004C096A">
            <w:pPr>
              <w:wordWrap/>
              <w:rPr>
                <w:szCs w:val="20"/>
              </w:rPr>
            </w:pPr>
            <w:r>
              <w:rPr>
                <w:szCs w:val="20"/>
              </w:rPr>
              <w:t xml:space="preserve">We are OK to use the CCA procedure defined in EN 302 567 as a baseline, and we are supportive in further discussing the introduction of CAPC and mechanisms for CWS adjustment, which based on our observation of the system level evaluations may become beneficial in highly congested scenarios. Additionally, RAN1 is not conducting evaluation for all possible deployments and use cases, and one can easily formulate a scenario where interference between NR and potentially WiGig can create problems. One may argue it could be a corner case, but for that particular user if we know there could be persistent problems, we think it is better for the </w:t>
            </w:r>
            <w:r>
              <w:rPr>
                <w:szCs w:val="20"/>
              </w:rPr>
              <w:lastRenderedPageBreak/>
              <w:t>specification to support features that can help these even “corner case” users, especially given that most of the functionality is already specified in Rel-16 NR-U. This also helps to keep same design commonality from MAC layer perspective.</w:t>
            </w:r>
          </w:p>
        </w:tc>
      </w:tr>
      <w:tr w:rsidR="00AB43F1" w14:paraId="1927D300" w14:textId="77777777">
        <w:tc>
          <w:tcPr>
            <w:tcW w:w="1544" w:type="dxa"/>
          </w:tcPr>
          <w:p w14:paraId="6252BE02" w14:textId="77777777" w:rsidR="00AB43F1" w:rsidRDefault="004C096A">
            <w:pPr>
              <w:rPr>
                <w:szCs w:val="20"/>
              </w:rPr>
            </w:pPr>
            <w:r>
              <w:rPr>
                <w:lang w:eastAsia="en-US"/>
              </w:rPr>
              <w:lastRenderedPageBreak/>
              <w:t>Qualcomm</w:t>
            </w:r>
          </w:p>
        </w:tc>
        <w:tc>
          <w:tcPr>
            <w:tcW w:w="7818" w:type="dxa"/>
          </w:tcPr>
          <w:p w14:paraId="1B50419F" w14:textId="77777777" w:rsidR="00AB43F1" w:rsidRDefault="004C096A">
            <w:pPr>
              <w:rPr>
                <w:szCs w:val="20"/>
              </w:rPr>
            </w:pPr>
            <w:r>
              <w:rPr>
                <w:szCs w:val="20"/>
              </w:rPr>
              <w:t xml:space="preserve">CAPC and CW adjustment are not necessary. </w:t>
            </w:r>
          </w:p>
          <w:p w14:paraId="70F24401" w14:textId="77777777" w:rsidR="00AB43F1" w:rsidRDefault="004C096A">
            <w:pPr>
              <w:jc w:val="left"/>
              <w:rPr>
                <w:szCs w:val="20"/>
              </w:rPr>
            </w:pPr>
            <w:r>
              <w:rPr>
                <w:szCs w:val="20"/>
              </w:rPr>
              <w:t>We are open for parameter change, such as the range of the random number. But this may not be necessary</w:t>
            </w:r>
          </w:p>
        </w:tc>
      </w:tr>
      <w:tr w:rsidR="00AB43F1" w14:paraId="77A9F7BB" w14:textId="77777777">
        <w:tc>
          <w:tcPr>
            <w:tcW w:w="1544" w:type="dxa"/>
          </w:tcPr>
          <w:p w14:paraId="27D66B90" w14:textId="77777777" w:rsidR="00AB43F1" w:rsidRDefault="004C096A">
            <w:pPr>
              <w:rPr>
                <w:lang w:eastAsia="en-US"/>
              </w:rPr>
            </w:pPr>
            <w:r>
              <w:rPr>
                <w:lang w:eastAsia="en-US"/>
              </w:rPr>
              <w:t xml:space="preserve">CATT </w:t>
            </w:r>
          </w:p>
        </w:tc>
        <w:tc>
          <w:tcPr>
            <w:tcW w:w="7818" w:type="dxa"/>
          </w:tcPr>
          <w:p w14:paraId="67E92E81" w14:textId="77777777" w:rsidR="00AB43F1" w:rsidRDefault="004C096A">
            <w:pPr>
              <w:rPr>
                <w:szCs w:val="20"/>
              </w:rPr>
            </w:pPr>
            <w:r>
              <w:rPr>
                <w:szCs w:val="20"/>
              </w:rPr>
              <w:t>We agree to use EN 302 567 as the baseline.  2</w:t>
            </w:r>
            <w:r>
              <w:rPr>
                <w:szCs w:val="20"/>
                <w:vertAlign w:val="superscript"/>
              </w:rPr>
              <w:t>nd</w:t>
            </w:r>
            <w:r>
              <w:rPr>
                <w:szCs w:val="20"/>
              </w:rPr>
              <w:t xml:space="preserve"> and 3</w:t>
            </w:r>
            <w:r>
              <w:rPr>
                <w:szCs w:val="20"/>
                <w:vertAlign w:val="superscript"/>
              </w:rPr>
              <w:t>rd</w:t>
            </w:r>
            <w:r>
              <w:rPr>
                <w:szCs w:val="20"/>
              </w:rPr>
              <w:t xml:space="preserve"> FFS points are not needed.  </w:t>
            </w:r>
          </w:p>
        </w:tc>
      </w:tr>
      <w:tr w:rsidR="00AB43F1" w14:paraId="11222161" w14:textId="77777777">
        <w:tc>
          <w:tcPr>
            <w:tcW w:w="1544" w:type="dxa"/>
          </w:tcPr>
          <w:p w14:paraId="4E91BE37" w14:textId="77777777" w:rsidR="00AB43F1" w:rsidRDefault="004C096A">
            <w:pPr>
              <w:wordWrap/>
              <w:rPr>
                <w:lang w:eastAsia="en-US"/>
              </w:rPr>
            </w:pPr>
            <w:r>
              <w:rPr>
                <w:rFonts w:eastAsia="MS Mincho" w:hint="eastAsia"/>
                <w:szCs w:val="20"/>
                <w:lang w:eastAsia="ja-JP"/>
              </w:rPr>
              <w:t>NTT DOCOMO</w:t>
            </w:r>
          </w:p>
        </w:tc>
        <w:tc>
          <w:tcPr>
            <w:tcW w:w="7818" w:type="dxa"/>
          </w:tcPr>
          <w:p w14:paraId="483B126E" w14:textId="77777777" w:rsidR="00AB43F1" w:rsidRDefault="004C096A">
            <w:pPr>
              <w:wordWrap/>
              <w:jc w:val="left"/>
              <w:rPr>
                <w:rFonts w:eastAsia="MS Mincho"/>
                <w:szCs w:val="20"/>
                <w:lang w:eastAsia="ja-JP"/>
              </w:rPr>
            </w:pPr>
            <w:r>
              <w:rPr>
                <w:rFonts w:eastAsia="MS Mincho"/>
                <w:szCs w:val="20"/>
                <w:lang w:eastAsia="ja-JP"/>
              </w:rPr>
              <w:t xml:space="preserve">We agree with Ericsson and Nokia on terminology, i.e. we support not to use the wording “CAT4”. </w:t>
            </w:r>
          </w:p>
          <w:p w14:paraId="1D3EE69F" w14:textId="77777777" w:rsidR="00AB43F1" w:rsidRDefault="004C096A">
            <w:pPr>
              <w:wordWrap/>
              <w:rPr>
                <w:szCs w:val="20"/>
              </w:rPr>
            </w:pPr>
            <w:r>
              <w:rPr>
                <w:rFonts w:eastAsia="MS Mincho"/>
                <w:szCs w:val="20"/>
                <w:lang w:eastAsia="ja-JP"/>
              </w:rPr>
              <w:t>A</w:t>
            </w:r>
            <w:r>
              <w:rPr>
                <w:rFonts w:eastAsia="MS Mincho" w:hint="eastAsia"/>
                <w:szCs w:val="20"/>
                <w:lang w:eastAsia="ja-JP"/>
              </w:rPr>
              <w:t xml:space="preserve">s </w:t>
            </w:r>
            <w:r>
              <w:rPr>
                <w:rFonts w:eastAsia="MS Mincho"/>
                <w:szCs w:val="20"/>
                <w:lang w:eastAsia="ja-JP"/>
              </w:rPr>
              <w:t xml:space="preserve">for FFSs, since actual LBT mechanism is still under discussion, just to have them as FFS should be ok from our perspective. </w:t>
            </w:r>
          </w:p>
        </w:tc>
      </w:tr>
      <w:tr w:rsidR="00AB43F1" w14:paraId="039B7A48" w14:textId="77777777">
        <w:tc>
          <w:tcPr>
            <w:tcW w:w="1544" w:type="dxa"/>
          </w:tcPr>
          <w:p w14:paraId="656741E1" w14:textId="77777777" w:rsidR="00AB43F1" w:rsidRDefault="004C096A">
            <w:pPr>
              <w:rPr>
                <w:rFonts w:eastAsia="MS Mincho"/>
                <w:szCs w:val="20"/>
                <w:lang w:eastAsia="ja-JP"/>
              </w:rPr>
            </w:pPr>
            <w:r>
              <w:rPr>
                <w:lang w:eastAsia="en-US"/>
              </w:rPr>
              <w:t>Samsung</w:t>
            </w:r>
          </w:p>
        </w:tc>
        <w:tc>
          <w:tcPr>
            <w:tcW w:w="7818" w:type="dxa"/>
          </w:tcPr>
          <w:p w14:paraId="4557450E" w14:textId="77777777" w:rsidR="00AB43F1" w:rsidRDefault="004C096A">
            <w:pPr>
              <w:rPr>
                <w:szCs w:val="20"/>
              </w:rPr>
            </w:pPr>
            <w:r>
              <w:rPr>
                <w:szCs w:val="20"/>
              </w:rPr>
              <w:t xml:space="preserve">Random back-off without CWS adaptation should be “Cat3 LBT”, so the wording “Cat4 LBT” may not be accurate in the proposal. </w:t>
            </w:r>
          </w:p>
          <w:p w14:paraId="40010EA4" w14:textId="77777777" w:rsidR="00AB43F1" w:rsidRDefault="004C096A">
            <w:pPr>
              <w:jc w:val="left"/>
              <w:rPr>
                <w:rFonts w:eastAsia="MS Mincho"/>
                <w:szCs w:val="20"/>
                <w:lang w:eastAsia="ja-JP"/>
              </w:rPr>
            </w:pPr>
            <w:r>
              <w:rPr>
                <w:szCs w:val="20"/>
              </w:rPr>
              <w:t xml:space="preserve">We don’t need to “change” parameters, but should “define” exact value of some parameter, e.g. CW_max.  </w:t>
            </w:r>
          </w:p>
        </w:tc>
      </w:tr>
      <w:tr w:rsidR="00AB43F1" w14:paraId="164A04E6" w14:textId="77777777">
        <w:tc>
          <w:tcPr>
            <w:tcW w:w="1544" w:type="dxa"/>
          </w:tcPr>
          <w:p w14:paraId="7EAEC151" w14:textId="77777777" w:rsidR="00AB43F1" w:rsidRDefault="004C096A">
            <w:pPr>
              <w:rPr>
                <w:rFonts w:eastAsia="SimSun"/>
                <w:lang w:val="en-US" w:eastAsia="en-US"/>
              </w:rPr>
            </w:pPr>
            <w:r>
              <w:rPr>
                <w:rFonts w:eastAsia="SimSun" w:hint="eastAsia"/>
                <w:lang w:val="en-US" w:eastAsia="zh-CN"/>
              </w:rPr>
              <w:t>ZTE, Sanechips</w:t>
            </w:r>
          </w:p>
        </w:tc>
        <w:tc>
          <w:tcPr>
            <w:tcW w:w="7818" w:type="dxa"/>
          </w:tcPr>
          <w:p w14:paraId="113B443A" w14:textId="77777777" w:rsidR="00AB43F1" w:rsidRDefault="004C096A">
            <w:pPr>
              <w:jc w:val="left"/>
              <w:rPr>
                <w:rFonts w:eastAsia="SimSun"/>
                <w:szCs w:val="20"/>
                <w:lang w:val="en-US" w:eastAsia="zh-CN"/>
              </w:rPr>
            </w:pPr>
            <w:r>
              <w:rPr>
                <w:rFonts w:eastAsia="SimSun" w:hint="eastAsia"/>
                <w:szCs w:val="20"/>
                <w:lang w:val="en-US" w:eastAsia="zh-CN"/>
              </w:rPr>
              <w:t>Based on the CCA check procedure in EN 302.567, we think the following need to be considered:</w:t>
            </w:r>
          </w:p>
          <w:p w14:paraId="29B52C07" w14:textId="77777777" w:rsidR="00AB43F1" w:rsidRDefault="004C096A">
            <w:pPr>
              <w:numPr>
                <w:ilvl w:val="0"/>
                <w:numId w:val="32"/>
              </w:numPr>
              <w:jc w:val="left"/>
              <w:rPr>
                <w:rFonts w:eastAsia="SimSun"/>
                <w:szCs w:val="20"/>
                <w:lang w:val="en-US" w:eastAsia="zh-CN"/>
              </w:rPr>
            </w:pPr>
            <w:r>
              <w:rPr>
                <w:rFonts w:eastAsia="SimSun" w:hint="eastAsia"/>
                <w:szCs w:val="20"/>
                <w:lang w:val="en-US" w:eastAsia="zh-CN"/>
              </w:rPr>
              <w:t>When the absence of the Wi-Fi cannot be guaranteed</w:t>
            </w:r>
          </w:p>
          <w:p w14:paraId="2666E2E9" w14:textId="77777777" w:rsidR="00AB43F1" w:rsidRDefault="004C096A">
            <w:pPr>
              <w:numPr>
                <w:ilvl w:val="1"/>
                <w:numId w:val="32"/>
              </w:numPr>
              <w:jc w:val="left"/>
              <w:rPr>
                <w:rFonts w:eastAsia="SimSun"/>
                <w:szCs w:val="20"/>
                <w:lang w:val="en-US" w:eastAsia="zh-CN"/>
              </w:rPr>
            </w:pPr>
            <w:r>
              <w:rPr>
                <w:rFonts w:eastAsia="SimSun" w:hint="eastAsia"/>
                <w:szCs w:val="20"/>
                <w:lang w:val="en-US" w:eastAsia="zh-CN"/>
              </w:rPr>
              <w:t xml:space="preserve"> If different bandwidth is used for NR-U and Wi-Fi, how to determine the ED threshold for NR-U.</w:t>
            </w:r>
          </w:p>
          <w:p w14:paraId="541BBA5E" w14:textId="77777777" w:rsidR="00AB43F1" w:rsidRDefault="004C096A">
            <w:pPr>
              <w:numPr>
                <w:ilvl w:val="1"/>
                <w:numId w:val="32"/>
              </w:numPr>
              <w:jc w:val="left"/>
              <w:rPr>
                <w:rFonts w:eastAsia="SimSun"/>
                <w:szCs w:val="20"/>
                <w:lang w:val="en-US" w:eastAsia="zh-CN"/>
              </w:rPr>
            </w:pPr>
            <w:r>
              <w:rPr>
                <w:rFonts w:eastAsia="SimSun" w:hint="eastAsia"/>
                <w:szCs w:val="20"/>
                <w:lang w:val="en-US" w:eastAsia="zh-CN"/>
              </w:rPr>
              <w:t>CAPC and CWs adjustment need to be considered due to these have been supported in 802.11ad/ay</w:t>
            </w:r>
          </w:p>
          <w:p w14:paraId="46C98B0E" w14:textId="77777777" w:rsidR="00AB43F1" w:rsidRDefault="004C096A">
            <w:pPr>
              <w:numPr>
                <w:ilvl w:val="1"/>
                <w:numId w:val="32"/>
              </w:numPr>
              <w:jc w:val="left"/>
              <w:rPr>
                <w:rFonts w:eastAsia="SimSun"/>
                <w:szCs w:val="20"/>
                <w:lang w:val="en-US" w:eastAsia="zh-CN"/>
              </w:rPr>
            </w:pPr>
            <w:r>
              <w:rPr>
                <w:rFonts w:eastAsia="SimSun" w:hint="eastAsia"/>
                <w:szCs w:val="20"/>
                <w:lang w:val="en-US" w:eastAsia="zh-CN"/>
              </w:rPr>
              <w:t>Parameters change also be considered to align Wi-Fi.</w:t>
            </w:r>
          </w:p>
          <w:p w14:paraId="3CE868EF" w14:textId="77777777" w:rsidR="00AB43F1" w:rsidRDefault="004C096A">
            <w:pPr>
              <w:numPr>
                <w:ilvl w:val="0"/>
                <w:numId w:val="32"/>
              </w:numPr>
              <w:jc w:val="left"/>
              <w:rPr>
                <w:rFonts w:eastAsia="SimSun"/>
                <w:szCs w:val="20"/>
                <w:lang w:val="en-US" w:eastAsia="zh-CN"/>
              </w:rPr>
            </w:pPr>
            <w:r>
              <w:rPr>
                <w:rFonts w:eastAsia="SimSun" w:hint="eastAsia"/>
                <w:szCs w:val="20"/>
                <w:lang w:val="en-US" w:eastAsia="zh-CN"/>
              </w:rPr>
              <w:t>Otherwise, if the absence of the Wi-Fi can be guaranteed, we are open for these FFSs.</w:t>
            </w:r>
          </w:p>
          <w:p w14:paraId="3B0E724A" w14:textId="77777777" w:rsidR="00AB43F1" w:rsidRDefault="00AB43F1">
            <w:pPr>
              <w:jc w:val="left"/>
              <w:rPr>
                <w:szCs w:val="20"/>
              </w:rPr>
            </w:pPr>
          </w:p>
          <w:p w14:paraId="34435614" w14:textId="77777777" w:rsidR="00AB43F1" w:rsidRDefault="00AB43F1">
            <w:pPr>
              <w:jc w:val="left"/>
              <w:rPr>
                <w:szCs w:val="20"/>
              </w:rPr>
            </w:pPr>
          </w:p>
        </w:tc>
      </w:tr>
      <w:tr w:rsidR="00AB43F1" w14:paraId="3C29D45A" w14:textId="77777777">
        <w:tc>
          <w:tcPr>
            <w:tcW w:w="1544" w:type="dxa"/>
          </w:tcPr>
          <w:p w14:paraId="30AAB7E8" w14:textId="77777777" w:rsidR="00AB43F1" w:rsidRDefault="004C096A">
            <w:pPr>
              <w:jc w:val="left"/>
              <w:rPr>
                <w:rFonts w:eastAsia="SimSun"/>
                <w:lang w:val="en-US" w:eastAsia="zh-CN"/>
              </w:rPr>
            </w:pPr>
            <w:r>
              <w:rPr>
                <w:rFonts w:eastAsia="SimSun"/>
                <w:lang w:val="en-US" w:eastAsia="zh-CN"/>
              </w:rPr>
              <w:t>Lenovo,</w:t>
            </w:r>
          </w:p>
          <w:p w14:paraId="205E1CA5" w14:textId="77777777" w:rsidR="00AB43F1" w:rsidRDefault="004C096A">
            <w:pPr>
              <w:jc w:val="left"/>
              <w:rPr>
                <w:rFonts w:eastAsia="SimSun"/>
                <w:lang w:val="en-US" w:eastAsia="zh-CN"/>
              </w:rPr>
            </w:pPr>
            <w:r>
              <w:rPr>
                <w:rFonts w:eastAsia="SimSun"/>
                <w:lang w:val="en-US" w:eastAsia="zh-CN"/>
              </w:rPr>
              <w:t>Motorola</w:t>
            </w:r>
          </w:p>
          <w:p w14:paraId="557DA5DB" w14:textId="77777777" w:rsidR="00AB43F1" w:rsidRDefault="004C096A">
            <w:pPr>
              <w:rPr>
                <w:rFonts w:eastAsia="SimSun"/>
                <w:lang w:val="en-US" w:eastAsia="zh-CN"/>
              </w:rPr>
            </w:pPr>
            <w:r>
              <w:rPr>
                <w:rFonts w:eastAsia="SimSun"/>
                <w:lang w:val="en-US" w:eastAsia="zh-CN"/>
              </w:rPr>
              <w:t>Mobility</w:t>
            </w:r>
          </w:p>
        </w:tc>
        <w:tc>
          <w:tcPr>
            <w:tcW w:w="7818" w:type="dxa"/>
          </w:tcPr>
          <w:p w14:paraId="50509A13" w14:textId="77777777" w:rsidR="00AB43F1" w:rsidRDefault="004C096A">
            <w:pPr>
              <w:jc w:val="left"/>
              <w:rPr>
                <w:rFonts w:eastAsia="SimSun"/>
                <w:szCs w:val="20"/>
                <w:lang w:val="en-US" w:eastAsia="zh-CN"/>
              </w:rPr>
            </w:pPr>
            <w:r>
              <w:rPr>
                <w:rFonts w:eastAsia="SimSun"/>
                <w:szCs w:val="20"/>
                <w:lang w:val="en-US" w:eastAsia="zh-CN"/>
              </w:rPr>
              <w:t>We generally agree with the FL proposal</w:t>
            </w:r>
          </w:p>
          <w:p w14:paraId="3F33AABC" w14:textId="77777777" w:rsidR="00AB43F1" w:rsidRDefault="004C096A">
            <w:pPr>
              <w:jc w:val="left"/>
              <w:rPr>
                <w:rFonts w:eastAsia="SimSun"/>
                <w:szCs w:val="20"/>
                <w:lang w:val="en-US" w:eastAsia="zh-CN"/>
              </w:rPr>
            </w:pPr>
            <w:r>
              <w:rPr>
                <w:rFonts w:eastAsia="SimSun"/>
                <w:szCs w:val="20"/>
                <w:lang w:val="en-US" w:eastAsia="zh-CN"/>
              </w:rPr>
              <w:t>Depending upon if directional LBT is adopted for 60GHz NR-U operation, we think that certain changes might be needed including how the CCA is applied across multiple beams, CAPC across multiple beams, contention window adjustment depending upon beam switching</w:t>
            </w:r>
          </w:p>
        </w:tc>
      </w:tr>
      <w:tr w:rsidR="00AB43F1" w14:paraId="59C98D55" w14:textId="77777777">
        <w:tc>
          <w:tcPr>
            <w:tcW w:w="1544" w:type="dxa"/>
          </w:tcPr>
          <w:p w14:paraId="2BC4434F" w14:textId="77777777" w:rsidR="00AB43F1" w:rsidRDefault="004C096A">
            <w:pPr>
              <w:jc w:val="left"/>
              <w:rPr>
                <w:rFonts w:eastAsia="SimSun"/>
                <w:lang w:val="en-US" w:eastAsia="zh-CN"/>
              </w:rPr>
            </w:pPr>
            <w:r>
              <w:rPr>
                <w:rFonts w:eastAsia="SimSun"/>
                <w:lang w:val="en-US" w:eastAsia="zh-CN"/>
              </w:rPr>
              <w:t>Apple</w:t>
            </w:r>
          </w:p>
        </w:tc>
        <w:tc>
          <w:tcPr>
            <w:tcW w:w="7818" w:type="dxa"/>
          </w:tcPr>
          <w:p w14:paraId="2356F389" w14:textId="77777777" w:rsidR="00AB43F1" w:rsidRDefault="004C096A">
            <w:pPr>
              <w:jc w:val="left"/>
              <w:rPr>
                <w:rFonts w:eastAsia="SimSun"/>
                <w:szCs w:val="20"/>
                <w:lang w:val="en-US" w:eastAsia="zh-CN"/>
              </w:rPr>
            </w:pPr>
            <w:r>
              <w:rPr>
                <w:rFonts w:eastAsia="SimSun"/>
                <w:szCs w:val="20"/>
                <w:lang w:val="en-US" w:eastAsia="zh-CN"/>
              </w:rPr>
              <w:t>3GPP should focus on following ETSI’s definition. The 2nd and 3rd FFS can be de-prioritized. However, there is a need to incorporate the transmission BW and the antenna gain into the CCA ED calculation.</w:t>
            </w:r>
          </w:p>
        </w:tc>
      </w:tr>
    </w:tbl>
    <w:p w14:paraId="243FE96C" w14:textId="77777777" w:rsidR="00AB43F1" w:rsidRDefault="00AB43F1">
      <w:pPr>
        <w:rPr>
          <w:lang w:eastAsia="en-US"/>
        </w:rPr>
      </w:pPr>
    </w:p>
    <w:p w14:paraId="42EA8B28" w14:textId="77777777" w:rsidR="00AB43F1" w:rsidRDefault="004C096A">
      <w:pPr>
        <w:rPr>
          <w:lang w:eastAsia="en-US"/>
        </w:rPr>
      </w:pPr>
      <w:r>
        <w:rPr>
          <w:lang w:eastAsia="en-US"/>
        </w:rPr>
        <w:t>After online discussion, the proposal is updated to the following:</w:t>
      </w:r>
    </w:p>
    <w:p w14:paraId="3AE95CD7" w14:textId="77777777" w:rsidR="00AB43F1" w:rsidRDefault="004C096A">
      <w:r>
        <w:t>Updated proposal:</w:t>
      </w:r>
    </w:p>
    <w:p w14:paraId="259B7FBF" w14:textId="77777777" w:rsidR="00AB43F1" w:rsidRDefault="004C096A">
      <w:r>
        <w:t>Use the CCA check procedure in EN 302 567 (per RAN1 understanding as from RAN1 #102-e) as the baseline for channel access for 60GHz band when LBT is applied. The following can be discussed further during normative work.</w:t>
      </w:r>
    </w:p>
    <w:p w14:paraId="59807B7B" w14:textId="77777777" w:rsidR="00AB43F1" w:rsidRDefault="004C096A">
      <w:pPr>
        <w:pStyle w:val="a"/>
        <w:numPr>
          <w:ilvl w:val="0"/>
          <w:numId w:val="30"/>
        </w:numPr>
        <w:rPr>
          <w:lang w:eastAsia="en-US"/>
        </w:rPr>
      </w:pPr>
      <w:r>
        <w:rPr>
          <w:lang w:eastAsia="en-US"/>
        </w:rPr>
        <w:t>Whether CAPC and contention window adjustment mechanisms are introduced</w:t>
      </w:r>
    </w:p>
    <w:p w14:paraId="310E0742" w14:textId="77777777" w:rsidR="00AB43F1" w:rsidRDefault="004C096A">
      <w:pPr>
        <w:pStyle w:val="a"/>
        <w:numPr>
          <w:ilvl w:val="0"/>
          <w:numId w:val="30"/>
        </w:numPr>
        <w:rPr>
          <w:lang w:eastAsia="en-US"/>
        </w:rPr>
      </w:pPr>
      <w:r>
        <w:rPr>
          <w:lang w:eastAsia="en-US"/>
        </w:rPr>
        <w:t>Whether ED threshold change is needed, e.g., due to changes in bandwidth</w:t>
      </w:r>
    </w:p>
    <w:p w14:paraId="02394632" w14:textId="77777777" w:rsidR="00AB43F1" w:rsidRDefault="004C096A">
      <w:pPr>
        <w:pStyle w:val="a"/>
        <w:numPr>
          <w:ilvl w:val="0"/>
          <w:numId w:val="30"/>
        </w:numPr>
        <w:rPr>
          <w:lang w:eastAsia="en-US"/>
        </w:rPr>
      </w:pPr>
      <w:r>
        <w:rPr>
          <w:lang w:eastAsia="en-US"/>
        </w:rPr>
        <w:t>Whether contention window range needs to be adjusted</w:t>
      </w:r>
    </w:p>
    <w:p w14:paraId="6A46B01F" w14:textId="77777777" w:rsidR="00AB43F1" w:rsidRDefault="00AB43F1">
      <w:pPr>
        <w:rPr>
          <w:lang w:eastAsia="en-US"/>
        </w:rPr>
      </w:pPr>
    </w:p>
    <w:p w14:paraId="34DF8BCD"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2422"/>
        <w:gridCol w:w="6940"/>
      </w:tblGrid>
      <w:tr w:rsidR="00AB43F1" w14:paraId="6561B146" w14:textId="77777777">
        <w:tc>
          <w:tcPr>
            <w:tcW w:w="2422" w:type="dxa"/>
          </w:tcPr>
          <w:p w14:paraId="7F030F96" w14:textId="77777777" w:rsidR="00AB43F1" w:rsidRDefault="004C096A">
            <w:pPr>
              <w:rPr>
                <w:lang w:eastAsia="en-US"/>
              </w:rPr>
            </w:pPr>
            <w:r>
              <w:rPr>
                <w:lang w:eastAsia="en-US"/>
              </w:rPr>
              <w:t>Company</w:t>
            </w:r>
          </w:p>
        </w:tc>
        <w:tc>
          <w:tcPr>
            <w:tcW w:w="6940" w:type="dxa"/>
          </w:tcPr>
          <w:p w14:paraId="3379DEB6" w14:textId="77777777" w:rsidR="00AB43F1" w:rsidRDefault="004C096A">
            <w:pPr>
              <w:rPr>
                <w:lang w:eastAsia="en-US"/>
              </w:rPr>
            </w:pPr>
            <w:r>
              <w:rPr>
                <w:lang w:eastAsia="en-US"/>
              </w:rPr>
              <w:t>View</w:t>
            </w:r>
          </w:p>
        </w:tc>
      </w:tr>
      <w:tr w:rsidR="00AB43F1" w14:paraId="4A66097F" w14:textId="77777777">
        <w:tc>
          <w:tcPr>
            <w:tcW w:w="2422" w:type="dxa"/>
          </w:tcPr>
          <w:p w14:paraId="6FDABD5E" w14:textId="77777777" w:rsidR="00AB43F1" w:rsidRDefault="004C096A">
            <w:pPr>
              <w:rPr>
                <w:rFonts w:eastAsia="MS Mincho"/>
                <w:lang w:eastAsia="ja-JP"/>
              </w:rPr>
            </w:pPr>
            <w:r>
              <w:rPr>
                <w:rFonts w:eastAsia="MS Mincho" w:hint="eastAsia"/>
                <w:lang w:eastAsia="ja-JP"/>
              </w:rPr>
              <w:t>NTT DOCOMO</w:t>
            </w:r>
          </w:p>
        </w:tc>
        <w:tc>
          <w:tcPr>
            <w:tcW w:w="6940" w:type="dxa"/>
          </w:tcPr>
          <w:p w14:paraId="359FB16A" w14:textId="77777777" w:rsidR="00AB43F1" w:rsidRDefault="004C096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Updated proposal. </w:t>
            </w:r>
          </w:p>
        </w:tc>
      </w:tr>
      <w:tr w:rsidR="00AB43F1" w14:paraId="686C92BE" w14:textId="77777777">
        <w:tc>
          <w:tcPr>
            <w:tcW w:w="2422" w:type="dxa"/>
          </w:tcPr>
          <w:p w14:paraId="47872CBF" w14:textId="77777777" w:rsidR="00AB43F1" w:rsidRDefault="004C096A">
            <w:pPr>
              <w:rPr>
                <w:rFonts w:eastAsiaTheme="minorEastAsia"/>
                <w:lang w:eastAsia="zh-CN"/>
              </w:rPr>
            </w:pPr>
            <w:r>
              <w:rPr>
                <w:rFonts w:eastAsiaTheme="minorEastAsia" w:hint="eastAsia"/>
                <w:lang w:eastAsia="zh-CN"/>
              </w:rPr>
              <w:t>OPPO</w:t>
            </w:r>
          </w:p>
        </w:tc>
        <w:tc>
          <w:tcPr>
            <w:tcW w:w="6940" w:type="dxa"/>
          </w:tcPr>
          <w:p w14:paraId="27CC6C89" w14:textId="77777777" w:rsidR="00AB43F1" w:rsidRDefault="004C096A">
            <w:pPr>
              <w:rPr>
                <w:lang w:eastAsia="en-US"/>
              </w:rPr>
            </w:pPr>
            <w:r>
              <w:rPr>
                <w:rFonts w:eastAsia="MS Mincho"/>
                <w:lang w:eastAsia="ja-JP"/>
              </w:rPr>
              <w:t>W</w:t>
            </w:r>
            <w:r>
              <w:rPr>
                <w:rFonts w:eastAsia="MS Mincho" w:hint="eastAsia"/>
                <w:lang w:eastAsia="ja-JP"/>
              </w:rPr>
              <w:t xml:space="preserve">e </w:t>
            </w:r>
            <w:r>
              <w:rPr>
                <w:rFonts w:eastAsia="MS Mincho"/>
                <w:lang w:eastAsia="ja-JP"/>
              </w:rPr>
              <w:t>support the updated proposal.</w:t>
            </w:r>
          </w:p>
        </w:tc>
      </w:tr>
      <w:tr w:rsidR="00AB43F1" w14:paraId="14C8C240" w14:textId="77777777">
        <w:tc>
          <w:tcPr>
            <w:tcW w:w="2422" w:type="dxa"/>
          </w:tcPr>
          <w:p w14:paraId="28466E19" w14:textId="77777777" w:rsidR="00AB43F1" w:rsidRDefault="004C096A">
            <w:pPr>
              <w:rPr>
                <w:rFonts w:eastAsiaTheme="minorEastAsia"/>
                <w:lang w:eastAsia="zh-CN"/>
              </w:rPr>
            </w:pPr>
            <w:r>
              <w:rPr>
                <w:rFonts w:eastAsia="맑은 고딕" w:hint="eastAsia"/>
              </w:rPr>
              <w:lastRenderedPageBreak/>
              <w:t>LG</w:t>
            </w:r>
          </w:p>
        </w:tc>
        <w:tc>
          <w:tcPr>
            <w:tcW w:w="6940" w:type="dxa"/>
          </w:tcPr>
          <w:p w14:paraId="30FA7E37" w14:textId="77777777" w:rsidR="00AB43F1" w:rsidRDefault="004C096A">
            <w:pPr>
              <w:rPr>
                <w:rFonts w:eastAsia="맑은 고딕"/>
              </w:rPr>
            </w:pPr>
            <w:r>
              <w:rPr>
                <w:rFonts w:eastAsia="맑은 고딕"/>
              </w:rPr>
              <w:t>S</w:t>
            </w:r>
            <w:r>
              <w:rPr>
                <w:rFonts w:eastAsia="맑은 고딕" w:hint="eastAsia"/>
              </w:rPr>
              <w:t>u</w:t>
            </w:r>
            <w:r>
              <w:rPr>
                <w:rFonts w:eastAsia="맑은 고딕"/>
              </w:rPr>
              <w:t>pport the updated proposal.</w:t>
            </w:r>
          </w:p>
        </w:tc>
      </w:tr>
      <w:tr w:rsidR="00AB43F1" w14:paraId="19C85629" w14:textId="77777777">
        <w:tc>
          <w:tcPr>
            <w:tcW w:w="2422" w:type="dxa"/>
          </w:tcPr>
          <w:p w14:paraId="74D0C28D" w14:textId="77777777" w:rsidR="00AB43F1" w:rsidRDefault="004C096A">
            <w:pPr>
              <w:rPr>
                <w:rFonts w:eastAsia="맑은 고딕"/>
              </w:rPr>
            </w:pPr>
            <w:r>
              <w:rPr>
                <w:rFonts w:eastAsiaTheme="minorEastAsia" w:hint="eastAsia"/>
                <w:lang w:eastAsia="zh-CN"/>
              </w:rPr>
              <w:t>Spread</w:t>
            </w:r>
            <w:r>
              <w:rPr>
                <w:rFonts w:eastAsiaTheme="minorEastAsia"/>
                <w:lang w:eastAsia="zh-CN"/>
              </w:rPr>
              <w:t>trum</w:t>
            </w:r>
          </w:p>
        </w:tc>
        <w:tc>
          <w:tcPr>
            <w:tcW w:w="6940" w:type="dxa"/>
          </w:tcPr>
          <w:p w14:paraId="07C488FF" w14:textId="77777777" w:rsidR="00AB43F1" w:rsidRDefault="004C096A">
            <w:pPr>
              <w:rPr>
                <w:rFonts w:eastAsia="맑은 고딕"/>
              </w:rPr>
            </w:pPr>
            <w:r>
              <w:rPr>
                <w:rFonts w:eastAsiaTheme="minorEastAsia" w:hint="eastAsia"/>
                <w:lang w:eastAsia="zh-CN"/>
              </w:rPr>
              <w:t>We s</w:t>
            </w:r>
            <w:r>
              <w:rPr>
                <w:rFonts w:eastAsiaTheme="minorEastAsia"/>
                <w:lang w:eastAsia="zh-CN"/>
              </w:rPr>
              <w:t>upport the updated proposal</w:t>
            </w:r>
          </w:p>
        </w:tc>
      </w:tr>
      <w:tr w:rsidR="00AB43F1" w14:paraId="133D691E" w14:textId="77777777">
        <w:tc>
          <w:tcPr>
            <w:tcW w:w="2422" w:type="dxa"/>
          </w:tcPr>
          <w:p w14:paraId="359E2D39" w14:textId="77777777" w:rsidR="00AB43F1" w:rsidRDefault="004C096A">
            <w:pPr>
              <w:rPr>
                <w:rFonts w:eastAsia="SimSun"/>
                <w:lang w:val="en-US" w:eastAsia="zh-CN"/>
              </w:rPr>
            </w:pPr>
            <w:r>
              <w:rPr>
                <w:rFonts w:eastAsia="SimSun" w:hint="eastAsia"/>
                <w:lang w:val="en-US" w:eastAsia="zh-CN"/>
              </w:rPr>
              <w:t>ZTE, Sanechips</w:t>
            </w:r>
          </w:p>
        </w:tc>
        <w:tc>
          <w:tcPr>
            <w:tcW w:w="6940" w:type="dxa"/>
          </w:tcPr>
          <w:p w14:paraId="1039C4BE" w14:textId="77777777" w:rsidR="00AB43F1" w:rsidRDefault="004C096A">
            <w:pPr>
              <w:rPr>
                <w:rFonts w:eastAsia="맑은 고딕"/>
                <w:lang w:eastAsia="zh-CN"/>
              </w:rPr>
            </w:pPr>
            <w:r>
              <w:rPr>
                <w:rFonts w:eastAsia="맑은 고딕"/>
              </w:rPr>
              <w:t>S</w:t>
            </w:r>
            <w:r>
              <w:rPr>
                <w:rFonts w:eastAsia="맑은 고딕" w:hint="eastAsia"/>
              </w:rPr>
              <w:t>u</w:t>
            </w:r>
            <w:r>
              <w:rPr>
                <w:rFonts w:eastAsia="맑은 고딕"/>
              </w:rPr>
              <w:t>pport the updated proposal.</w:t>
            </w:r>
          </w:p>
        </w:tc>
      </w:tr>
      <w:tr w:rsidR="00AB43F1" w14:paraId="2E8C256B" w14:textId="77777777">
        <w:tc>
          <w:tcPr>
            <w:tcW w:w="2422" w:type="dxa"/>
          </w:tcPr>
          <w:p w14:paraId="35F6714D" w14:textId="77777777" w:rsidR="00AB43F1" w:rsidRDefault="004C096A">
            <w:pPr>
              <w:rPr>
                <w:rFonts w:eastAsia="SimSun"/>
                <w:lang w:val="en-US" w:eastAsia="zh-CN"/>
              </w:rPr>
            </w:pPr>
            <w:r>
              <w:rPr>
                <w:rFonts w:eastAsia="맑은 고딕"/>
              </w:rPr>
              <w:t>Lenovo, Motorola Mobility</w:t>
            </w:r>
          </w:p>
        </w:tc>
        <w:tc>
          <w:tcPr>
            <w:tcW w:w="6940" w:type="dxa"/>
          </w:tcPr>
          <w:p w14:paraId="4A6562CD" w14:textId="77777777" w:rsidR="00AB43F1" w:rsidRDefault="004C096A">
            <w:pPr>
              <w:rPr>
                <w:rFonts w:eastAsia="맑은 고딕"/>
              </w:rPr>
            </w:pPr>
            <w:r>
              <w:rPr>
                <w:rFonts w:eastAsia="맑은 고딕"/>
              </w:rPr>
              <w:t>We support the updated proposal</w:t>
            </w:r>
          </w:p>
        </w:tc>
      </w:tr>
      <w:tr w:rsidR="00AB43F1" w14:paraId="580BC682" w14:textId="77777777">
        <w:tc>
          <w:tcPr>
            <w:tcW w:w="2422" w:type="dxa"/>
          </w:tcPr>
          <w:p w14:paraId="518456A2" w14:textId="77777777" w:rsidR="00AB43F1" w:rsidRDefault="004C096A">
            <w:pPr>
              <w:rPr>
                <w:rFonts w:eastAsia="맑은 고딕"/>
              </w:rPr>
            </w:pPr>
            <w:r>
              <w:rPr>
                <w:rFonts w:eastAsia="맑은 고딕"/>
              </w:rPr>
              <w:t>Apple</w:t>
            </w:r>
          </w:p>
        </w:tc>
        <w:tc>
          <w:tcPr>
            <w:tcW w:w="6940" w:type="dxa"/>
          </w:tcPr>
          <w:p w14:paraId="5CFC59BE" w14:textId="77777777" w:rsidR="00AB43F1" w:rsidRDefault="004C096A">
            <w:pPr>
              <w:rPr>
                <w:rFonts w:eastAsia="맑은 고딕"/>
              </w:rPr>
            </w:pPr>
            <w:r>
              <w:rPr>
                <w:rFonts w:eastAsia="맑은 고딕"/>
              </w:rPr>
              <w:t>We support the proposal</w:t>
            </w:r>
          </w:p>
        </w:tc>
      </w:tr>
      <w:tr w:rsidR="00AB43F1" w14:paraId="259F4DDA" w14:textId="77777777">
        <w:tc>
          <w:tcPr>
            <w:tcW w:w="2422" w:type="dxa"/>
          </w:tcPr>
          <w:p w14:paraId="56CB4610" w14:textId="77777777" w:rsidR="00AB43F1" w:rsidRDefault="004C096A">
            <w:pPr>
              <w:rPr>
                <w:rFonts w:eastAsia="맑은 고딕"/>
              </w:rPr>
            </w:pPr>
            <w:r>
              <w:rPr>
                <w:rFonts w:eastAsiaTheme="minorEastAsia" w:hint="eastAsia"/>
                <w:lang w:eastAsia="zh-CN"/>
              </w:rPr>
              <w:t>vivo</w:t>
            </w:r>
          </w:p>
        </w:tc>
        <w:tc>
          <w:tcPr>
            <w:tcW w:w="6940" w:type="dxa"/>
          </w:tcPr>
          <w:p w14:paraId="4F4BAFAD" w14:textId="77777777" w:rsidR="00AB43F1" w:rsidRDefault="004C096A">
            <w:pPr>
              <w:rPr>
                <w:rFonts w:eastAsia="맑은 고딕"/>
              </w:rPr>
            </w:pPr>
            <w:r>
              <w:rPr>
                <w:rFonts w:eastAsiaTheme="minorEastAsia"/>
                <w:lang w:eastAsia="zh-CN"/>
              </w:rPr>
              <w:t xml:space="preserve">Fine with the updated proposal. </w:t>
            </w:r>
            <w:r>
              <w:rPr>
                <w:rFonts w:eastAsiaTheme="minorEastAsia" w:hint="eastAsia"/>
                <w:lang w:eastAsia="zh-CN"/>
              </w:rPr>
              <w:t>However, the motivation for further enhancements to CAPC and CWS is not very clear.</w:t>
            </w:r>
          </w:p>
        </w:tc>
      </w:tr>
      <w:tr w:rsidR="00AB43F1" w14:paraId="3351FC14" w14:textId="77777777">
        <w:tc>
          <w:tcPr>
            <w:tcW w:w="2422" w:type="dxa"/>
          </w:tcPr>
          <w:p w14:paraId="6B7A5B0A" w14:textId="77777777" w:rsidR="00AB43F1" w:rsidRDefault="004C096A">
            <w:pPr>
              <w:rPr>
                <w:rFonts w:eastAsia="MS Mincho"/>
                <w:lang w:eastAsia="ja-JP"/>
              </w:rPr>
            </w:pPr>
            <w:r>
              <w:rPr>
                <w:rFonts w:eastAsia="MS Mincho" w:hint="eastAsia"/>
                <w:lang w:eastAsia="ja-JP"/>
              </w:rPr>
              <w:t>S</w:t>
            </w:r>
            <w:r>
              <w:rPr>
                <w:rFonts w:eastAsia="MS Mincho"/>
                <w:lang w:eastAsia="ja-JP"/>
              </w:rPr>
              <w:t>ony</w:t>
            </w:r>
          </w:p>
        </w:tc>
        <w:tc>
          <w:tcPr>
            <w:tcW w:w="6940" w:type="dxa"/>
          </w:tcPr>
          <w:p w14:paraId="50038D56" w14:textId="77777777" w:rsidR="00AB43F1" w:rsidRDefault="004C096A">
            <w:pPr>
              <w:rPr>
                <w:rFonts w:eastAsia="MS Mincho"/>
                <w:lang w:eastAsia="ja-JP"/>
              </w:rPr>
            </w:pPr>
            <w:r>
              <w:rPr>
                <w:rFonts w:eastAsia="MS Mincho" w:hint="eastAsia"/>
                <w:lang w:eastAsia="ja-JP"/>
              </w:rPr>
              <w:t>W</w:t>
            </w:r>
            <w:r>
              <w:rPr>
                <w:rFonts w:eastAsia="MS Mincho"/>
                <w:lang w:eastAsia="ja-JP"/>
              </w:rPr>
              <w:t>e support the updated proposal.</w:t>
            </w:r>
          </w:p>
        </w:tc>
      </w:tr>
    </w:tbl>
    <w:p w14:paraId="6B404AF4" w14:textId="77777777" w:rsidR="00AB43F1" w:rsidRDefault="00AB43F1">
      <w:pPr>
        <w:rPr>
          <w:lang w:eastAsia="en-US"/>
        </w:rPr>
      </w:pPr>
    </w:p>
    <w:p w14:paraId="1C885B9E" w14:textId="77777777" w:rsidR="00AB43F1" w:rsidRDefault="004C096A">
      <w:r>
        <w:t>Agreement:</w:t>
      </w:r>
    </w:p>
    <w:p w14:paraId="362F824F" w14:textId="77777777" w:rsidR="00AB43F1" w:rsidRDefault="004C096A">
      <w:r>
        <w:t>Use the CCA check procedure in EN 302 567 (per RAN1 understanding as from RAN1 #102-e) as the baseline for channel access for 60GHz band when LBT is applied. The following can be discussed further during normative work.</w:t>
      </w:r>
    </w:p>
    <w:p w14:paraId="57A6D63B" w14:textId="77777777" w:rsidR="00AB43F1" w:rsidRDefault="004C096A">
      <w:pPr>
        <w:pStyle w:val="a"/>
        <w:numPr>
          <w:ilvl w:val="0"/>
          <w:numId w:val="30"/>
        </w:numPr>
        <w:rPr>
          <w:lang w:eastAsia="en-US"/>
        </w:rPr>
      </w:pPr>
      <w:r>
        <w:rPr>
          <w:lang w:eastAsia="en-US"/>
        </w:rPr>
        <w:t>Whether CAPC and contention window adjustment mechanisms are introduced</w:t>
      </w:r>
    </w:p>
    <w:p w14:paraId="367584DA" w14:textId="77777777" w:rsidR="00AB43F1" w:rsidRDefault="004C096A">
      <w:pPr>
        <w:pStyle w:val="a"/>
        <w:numPr>
          <w:ilvl w:val="0"/>
          <w:numId w:val="30"/>
        </w:numPr>
        <w:rPr>
          <w:lang w:eastAsia="en-US"/>
        </w:rPr>
      </w:pPr>
      <w:r>
        <w:rPr>
          <w:lang w:eastAsia="en-US"/>
        </w:rPr>
        <w:t>Whether ED threshold change is needed, e.g., due to changes in bandwidth, beamforming gain etc.</w:t>
      </w:r>
    </w:p>
    <w:p w14:paraId="55767CDB" w14:textId="77777777" w:rsidR="00AB43F1" w:rsidRDefault="004C096A">
      <w:pPr>
        <w:pStyle w:val="a"/>
        <w:numPr>
          <w:ilvl w:val="0"/>
          <w:numId w:val="30"/>
        </w:numPr>
        <w:rPr>
          <w:lang w:eastAsia="en-US"/>
        </w:rPr>
      </w:pPr>
      <w:r>
        <w:rPr>
          <w:lang w:eastAsia="en-US"/>
        </w:rPr>
        <w:t>Whether contention window range needs to be adjusted</w:t>
      </w:r>
    </w:p>
    <w:p w14:paraId="3DA0B959" w14:textId="77777777" w:rsidR="00AB43F1" w:rsidRDefault="00AB43F1">
      <w:pPr>
        <w:rPr>
          <w:lang w:eastAsia="en-US"/>
        </w:rPr>
      </w:pPr>
    </w:p>
    <w:p w14:paraId="59F3525D" w14:textId="77777777" w:rsidR="00AB43F1" w:rsidRDefault="004C096A">
      <w:pPr>
        <w:rPr>
          <w:lang w:eastAsia="en-US"/>
        </w:rPr>
      </w:pPr>
      <w:r>
        <w:rPr>
          <w:lang w:eastAsia="en-US"/>
        </w:rPr>
        <w:t>EN 302 567 defines the MCOT to be 5ms.</w:t>
      </w:r>
    </w:p>
    <w:p w14:paraId="66AB9B1D" w14:textId="77777777" w:rsidR="00AB43F1" w:rsidRDefault="004C096A">
      <w:pPr>
        <w:rPr>
          <w:lang w:eastAsia="en-US"/>
        </w:rPr>
      </w:pPr>
      <w:r>
        <w:rPr>
          <w:lang w:eastAsia="en-US"/>
        </w:rPr>
        <w:t>FL proposal:</w:t>
      </w:r>
    </w:p>
    <w:p w14:paraId="606AA5DD" w14:textId="77777777" w:rsidR="00AB43F1" w:rsidRDefault="004C096A">
      <w:pPr>
        <w:rPr>
          <w:lang w:eastAsia="en-US"/>
        </w:rPr>
      </w:pPr>
      <w:r>
        <w:rPr>
          <w:lang w:eastAsia="en-US"/>
        </w:rPr>
        <w:t>MCOT is 5ms, including all the gaps inside</w:t>
      </w:r>
    </w:p>
    <w:tbl>
      <w:tblPr>
        <w:tblStyle w:val="af1"/>
        <w:tblW w:w="9362" w:type="dxa"/>
        <w:tblLook w:val="04A0" w:firstRow="1" w:lastRow="0" w:firstColumn="1" w:lastColumn="0" w:noHBand="0" w:noVBand="1"/>
      </w:tblPr>
      <w:tblGrid>
        <w:gridCol w:w="1215"/>
        <w:gridCol w:w="8147"/>
      </w:tblGrid>
      <w:tr w:rsidR="00AB43F1" w14:paraId="55A15539" w14:textId="77777777">
        <w:tc>
          <w:tcPr>
            <w:tcW w:w="1215" w:type="dxa"/>
          </w:tcPr>
          <w:p w14:paraId="7669F290" w14:textId="77777777" w:rsidR="00AB43F1" w:rsidRDefault="004C096A">
            <w:pPr>
              <w:rPr>
                <w:b/>
                <w:szCs w:val="20"/>
              </w:rPr>
            </w:pPr>
            <w:r>
              <w:rPr>
                <w:rFonts w:hint="eastAsia"/>
                <w:b/>
                <w:szCs w:val="20"/>
              </w:rPr>
              <w:t>Company</w:t>
            </w:r>
          </w:p>
        </w:tc>
        <w:tc>
          <w:tcPr>
            <w:tcW w:w="8147" w:type="dxa"/>
          </w:tcPr>
          <w:p w14:paraId="598B7200" w14:textId="77777777" w:rsidR="00AB43F1" w:rsidRDefault="004C096A">
            <w:pPr>
              <w:rPr>
                <w:b/>
                <w:szCs w:val="20"/>
              </w:rPr>
            </w:pPr>
            <w:r>
              <w:rPr>
                <w:b/>
                <w:szCs w:val="20"/>
              </w:rPr>
              <w:t>View</w:t>
            </w:r>
          </w:p>
        </w:tc>
      </w:tr>
      <w:tr w:rsidR="00AB43F1" w14:paraId="7AB135D7" w14:textId="77777777">
        <w:tc>
          <w:tcPr>
            <w:tcW w:w="1215" w:type="dxa"/>
          </w:tcPr>
          <w:p w14:paraId="294F42C7" w14:textId="77777777" w:rsidR="00AB43F1" w:rsidRDefault="004C096A">
            <w:pPr>
              <w:rPr>
                <w:szCs w:val="20"/>
              </w:rPr>
            </w:pPr>
            <w:r>
              <w:rPr>
                <w:color w:val="FF0000"/>
                <w:szCs w:val="20"/>
              </w:rPr>
              <w:t>Ericsson</w:t>
            </w:r>
          </w:p>
        </w:tc>
        <w:tc>
          <w:tcPr>
            <w:tcW w:w="8147" w:type="dxa"/>
          </w:tcPr>
          <w:p w14:paraId="60C18251" w14:textId="77777777" w:rsidR="00AB43F1" w:rsidRDefault="004C096A">
            <w:pPr>
              <w:rPr>
                <w:lang w:eastAsia="en-US"/>
              </w:rPr>
            </w:pPr>
            <w:r>
              <w:rPr>
                <w:color w:val="FF0000"/>
                <w:szCs w:val="20"/>
              </w:rPr>
              <w:t>Agree with FL proposal (we propose the additional wording for the proposal “when LBT is performed, MCOT is 5ms, including all the gaps inside”)</w:t>
            </w:r>
          </w:p>
        </w:tc>
      </w:tr>
      <w:tr w:rsidR="00AB43F1" w14:paraId="2D355C06" w14:textId="77777777">
        <w:tc>
          <w:tcPr>
            <w:tcW w:w="1215" w:type="dxa"/>
          </w:tcPr>
          <w:p w14:paraId="7B6B5FD4" w14:textId="77777777" w:rsidR="00AB43F1" w:rsidRDefault="004C096A">
            <w:pPr>
              <w:rPr>
                <w:lang w:eastAsia="en-US"/>
              </w:rPr>
            </w:pPr>
            <w:r>
              <w:rPr>
                <w:rFonts w:ascii="Arial" w:hAnsi="Arial" w:cs="Arial"/>
                <w:szCs w:val="20"/>
              </w:rPr>
              <w:t>Huawei/HiSilicon</w:t>
            </w:r>
          </w:p>
        </w:tc>
        <w:tc>
          <w:tcPr>
            <w:tcW w:w="8147" w:type="dxa"/>
          </w:tcPr>
          <w:p w14:paraId="6148496A" w14:textId="77777777" w:rsidR="00AB43F1" w:rsidRDefault="004C096A">
            <w:pPr>
              <w:rPr>
                <w:szCs w:val="20"/>
              </w:rPr>
            </w:pPr>
            <w:r>
              <w:rPr>
                <w:rFonts w:ascii="Arial" w:hAnsi="Arial" w:cs="Arial"/>
                <w:szCs w:val="20"/>
              </w:rPr>
              <w:t>Agree.</w:t>
            </w:r>
          </w:p>
        </w:tc>
      </w:tr>
      <w:tr w:rsidR="00AB43F1" w14:paraId="71BF9298" w14:textId="77777777">
        <w:tc>
          <w:tcPr>
            <w:tcW w:w="1215" w:type="dxa"/>
          </w:tcPr>
          <w:p w14:paraId="731816F6" w14:textId="77777777" w:rsidR="00AB43F1" w:rsidRDefault="004C096A">
            <w:pPr>
              <w:rPr>
                <w:rFonts w:ascii="Arial" w:hAnsi="Arial" w:cs="Arial"/>
                <w:szCs w:val="20"/>
              </w:rPr>
            </w:pPr>
            <w:r>
              <w:rPr>
                <w:rFonts w:hint="eastAsia"/>
              </w:rPr>
              <w:t>LG</w:t>
            </w:r>
          </w:p>
        </w:tc>
        <w:tc>
          <w:tcPr>
            <w:tcW w:w="8147" w:type="dxa"/>
          </w:tcPr>
          <w:p w14:paraId="7E35D1D3" w14:textId="77777777" w:rsidR="00AB43F1" w:rsidRDefault="004C096A">
            <w:pPr>
              <w:rPr>
                <w:rFonts w:ascii="Arial" w:hAnsi="Arial" w:cs="Arial"/>
                <w:szCs w:val="20"/>
              </w:rPr>
            </w:pPr>
            <w:r>
              <w:rPr>
                <w:rFonts w:hint="eastAsia"/>
                <w:szCs w:val="20"/>
              </w:rPr>
              <w:t>Agree with the FL proposal.</w:t>
            </w:r>
          </w:p>
        </w:tc>
      </w:tr>
      <w:tr w:rsidR="00AB43F1" w14:paraId="54CC8AE3" w14:textId="77777777">
        <w:tc>
          <w:tcPr>
            <w:tcW w:w="1215" w:type="dxa"/>
          </w:tcPr>
          <w:p w14:paraId="5D67D6AA" w14:textId="77777777" w:rsidR="00AB43F1" w:rsidRDefault="004C096A">
            <w:r>
              <w:rPr>
                <w:lang w:eastAsia="en-US"/>
              </w:rPr>
              <w:t>Nokia, NSB</w:t>
            </w:r>
          </w:p>
        </w:tc>
        <w:tc>
          <w:tcPr>
            <w:tcW w:w="8147" w:type="dxa"/>
          </w:tcPr>
          <w:p w14:paraId="73A324ED" w14:textId="77777777" w:rsidR="00AB43F1" w:rsidRDefault="004C096A">
            <w:pPr>
              <w:rPr>
                <w:szCs w:val="20"/>
              </w:rPr>
            </w:pPr>
            <w:r>
              <w:rPr>
                <w:szCs w:val="20"/>
              </w:rPr>
              <w:t>Agree with the FL proposal. Ericsson’s clarification is also fine to us.</w:t>
            </w:r>
          </w:p>
        </w:tc>
      </w:tr>
      <w:tr w:rsidR="00AB43F1" w14:paraId="2A4348CF" w14:textId="77777777">
        <w:tc>
          <w:tcPr>
            <w:tcW w:w="1215" w:type="dxa"/>
          </w:tcPr>
          <w:p w14:paraId="45F90ACB" w14:textId="77777777" w:rsidR="00AB43F1" w:rsidRDefault="004C096A">
            <w:pPr>
              <w:rPr>
                <w:lang w:eastAsia="en-US"/>
              </w:rPr>
            </w:pPr>
            <w:r>
              <w:rPr>
                <w:lang w:eastAsia="en-US"/>
              </w:rPr>
              <w:t>Qualcomm</w:t>
            </w:r>
          </w:p>
        </w:tc>
        <w:tc>
          <w:tcPr>
            <w:tcW w:w="8147" w:type="dxa"/>
          </w:tcPr>
          <w:p w14:paraId="7E1FEFE6" w14:textId="77777777" w:rsidR="00AB43F1" w:rsidRDefault="004C096A">
            <w:pPr>
              <w:rPr>
                <w:szCs w:val="20"/>
              </w:rPr>
            </w:pPr>
            <w:r>
              <w:rPr>
                <w:szCs w:val="20"/>
              </w:rPr>
              <w:t>Agree with the proposal</w:t>
            </w:r>
          </w:p>
        </w:tc>
      </w:tr>
      <w:tr w:rsidR="00AB43F1" w14:paraId="0A518603" w14:textId="77777777">
        <w:tc>
          <w:tcPr>
            <w:tcW w:w="1215" w:type="dxa"/>
          </w:tcPr>
          <w:p w14:paraId="724D0995" w14:textId="77777777" w:rsidR="00AB43F1" w:rsidRDefault="004C096A">
            <w:pPr>
              <w:rPr>
                <w:lang w:eastAsia="en-US"/>
              </w:rPr>
            </w:pPr>
            <w:r>
              <w:rPr>
                <w:lang w:eastAsia="en-US"/>
              </w:rPr>
              <w:t>Convida Wireless</w:t>
            </w:r>
          </w:p>
        </w:tc>
        <w:tc>
          <w:tcPr>
            <w:tcW w:w="8147" w:type="dxa"/>
          </w:tcPr>
          <w:p w14:paraId="107597E9" w14:textId="77777777" w:rsidR="00AB43F1" w:rsidRDefault="004C096A">
            <w:pPr>
              <w:rPr>
                <w:szCs w:val="20"/>
              </w:rPr>
            </w:pPr>
            <w:r>
              <w:rPr>
                <w:rFonts w:hint="eastAsia"/>
                <w:szCs w:val="20"/>
              </w:rPr>
              <w:t>Agree with the FL proposal.</w:t>
            </w:r>
          </w:p>
        </w:tc>
      </w:tr>
      <w:tr w:rsidR="00AB43F1" w14:paraId="3037B428" w14:textId="77777777">
        <w:tc>
          <w:tcPr>
            <w:tcW w:w="1215" w:type="dxa"/>
          </w:tcPr>
          <w:p w14:paraId="748ED5B0" w14:textId="77777777" w:rsidR="00AB43F1" w:rsidRDefault="004C096A">
            <w:pPr>
              <w:rPr>
                <w:lang w:eastAsia="en-US"/>
              </w:rPr>
            </w:pPr>
            <w:r>
              <w:rPr>
                <w:lang w:eastAsia="en-US"/>
              </w:rPr>
              <w:t>CATT</w:t>
            </w:r>
          </w:p>
        </w:tc>
        <w:tc>
          <w:tcPr>
            <w:tcW w:w="8147" w:type="dxa"/>
          </w:tcPr>
          <w:p w14:paraId="26A8AE69" w14:textId="77777777" w:rsidR="00AB43F1" w:rsidRDefault="004C096A">
            <w:pPr>
              <w:rPr>
                <w:szCs w:val="20"/>
              </w:rPr>
            </w:pPr>
            <w:r>
              <w:rPr>
                <w:szCs w:val="20"/>
              </w:rPr>
              <w:t xml:space="preserve">Agree with FL’s proposal.  </w:t>
            </w:r>
          </w:p>
        </w:tc>
      </w:tr>
      <w:tr w:rsidR="00AB43F1" w14:paraId="3689770B" w14:textId="77777777">
        <w:tc>
          <w:tcPr>
            <w:tcW w:w="1215" w:type="dxa"/>
          </w:tcPr>
          <w:p w14:paraId="64073D58" w14:textId="77777777" w:rsidR="00AB43F1" w:rsidRDefault="004C096A">
            <w:pPr>
              <w:rPr>
                <w:rFonts w:eastAsia="SimSun"/>
                <w:lang w:val="en-US" w:eastAsia="en-US"/>
              </w:rPr>
            </w:pPr>
            <w:r>
              <w:rPr>
                <w:rFonts w:eastAsia="SimSun" w:hint="eastAsia"/>
                <w:lang w:val="en-US" w:eastAsia="zh-CN"/>
              </w:rPr>
              <w:t>ZTE, Sanechips</w:t>
            </w:r>
          </w:p>
        </w:tc>
        <w:tc>
          <w:tcPr>
            <w:tcW w:w="8147" w:type="dxa"/>
          </w:tcPr>
          <w:p w14:paraId="04C93882" w14:textId="77777777" w:rsidR="00AB43F1" w:rsidRDefault="004C096A">
            <w:pPr>
              <w:rPr>
                <w:szCs w:val="20"/>
              </w:rPr>
            </w:pPr>
            <w:r>
              <w:rPr>
                <w:rFonts w:hint="eastAsia"/>
                <w:szCs w:val="20"/>
              </w:rPr>
              <w:t>Agree with the FL proposal.</w:t>
            </w:r>
          </w:p>
        </w:tc>
      </w:tr>
    </w:tbl>
    <w:p w14:paraId="52A8B417" w14:textId="77777777" w:rsidR="00AB43F1" w:rsidRDefault="00AB43F1">
      <w:pPr>
        <w:rPr>
          <w:lang w:eastAsia="en-US"/>
        </w:rPr>
      </w:pPr>
    </w:p>
    <w:p w14:paraId="2D11C10E" w14:textId="77777777" w:rsidR="00AB43F1" w:rsidRDefault="004C096A">
      <w:pPr>
        <w:rPr>
          <w:lang w:eastAsia="en-US"/>
        </w:rPr>
      </w:pPr>
      <w:r>
        <w:rPr>
          <w:lang w:eastAsia="en-US"/>
        </w:rPr>
        <w:t>The above discussion is agreed as follows:</w:t>
      </w:r>
    </w:p>
    <w:p w14:paraId="1D2802BD" w14:textId="77777777" w:rsidR="00AB43F1" w:rsidRDefault="004C096A">
      <w:pPr>
        <w:ind w:left="1440" w:hanging="1440"/>
        <w:rPr>
          <w:lang w:eastAsia="zh-CN"/>
        </w:rPr>
      </w:pPr>
      <w:r>
        <w:rPr>
          <w:lang w:eastAsia="zh-CN"/>
        </w:rPr>
        <w:t>Agreement:</w:t>
      </w:r>
    </w:p>
    <w:p w14:paraId="22FDDF88" w14:textId="77777777" w:rsidR="00AB43F1" w:rsidRDefault="004C096A">
      <w:r>
        <w:t>At least when operating with LBT, MCOT is 5ms, including all the gaps inside</w:t>
      </w:r>
    </w:p>
    <w:p w14:paraId="00753A34" w14:textId="77777777" w:rsidR="00AB43F1" w:rsidRDefault="004C096A">
      <w:r>
        <w:t>Note: Discussions related to further reductions in MCOT due to potential definition of CAPC will be handled separately.</w:t>
      </w:r>
    </w:p>
    <w:p w14:paraId="2C468F8B" w14:textId="77777777" w:rsidR="00AB43F1" w:rsidRDefault="00AB43F1">
      <w:pPr>
        <w:rPr>
          <w:lang w:eastAsia="en-US"/>
        </w:rPr>
      </w:pPr>
    </w:p>
    <w:p w14:paraId="29FD993F" w14:textId="77777777" w:rsidR="00AB43F1" w:rsidRDefault="00AB43F1">
      <w:pPr>
        <w:rPr>
          <w:lang w:eastAsia="en-US"/>
        </w:rPr>
      </w:pPr>
    </w:p>
    <w:p w14:paraId="00ECCB63" w14:textId="77777777" w:rsidR="00AB43F1" w:rsidRDefault="004C096A">
      <w:pPr>
        <w:rPr>
          <w:lang w:eastAsia="en-US"/>
        </w:rPr>
      </w:pPr>
      <w:r>
        <w:rPr>
          <w:lang w:eastAsia="en-US"/>
        </w:rPr>
        <w:t>From online session, the following possible conclusion is discussed.</w:t>
      </w:r>
    </w:p>
    <w:p w14:paraId="1743475B" w14:textId="77777777" w:rsidR="00AB43F1" w:rsidRDefault="004C096A">
      <w:pPr>
        <w:ind w:left="1440" w:hanging="1440"/>
        <w:rPr>
          <w:lang w:eastAsia="zh-CN"/>
        </w:rPr>
      </w:pPr>
      <w:r>
        <w:rPr>
          <w:lang w:eastAsia="zh-CN"/>
        </w:rPr>
        <w:t>Possible Conclusion:</w:t>
      </w:r>
    </w:p>
    <w:p w14:paraId="0B153A9A" w14:textId="77777777" w:rsidR="00AB43F1" w:rsidRDefault="004C096A">
      <w:pPr>
        <w:ind w:left="1440" w:hanging="1440"/>
        <w:rPr>
          <w:lang w:eastAsia="zh-CN"/>
        </w:rPr>
      </w:pPr>
      <w:r>
        <w:rPr>
          <w:lang w:eastAsia="zh-CN"/>
        </w:rPr>
        <w:t>There is no maximum channel occupancy time defined when gNB and all UEs are operating without LBT.</w:t>
      </w:r>
    </w:p>
    <w:p w14:paraId="4875E6AF" w14:textId="77777777" w:rsidR="00AB43F1" w:rsidRDefault="00AB43F1">
      <w:pPr>
        <w:rPr>
          <w:lang w:eastAsia="en-US"/>
        </w:rPr>
      </w:pPr>
    </w:p>
    <w:p w14:paraId="6E1F9F03" w14:textId="77777777" w:rsidR="00AB43F1" w:rsidRDefault="004C096A">
      <w:pPr>
        <w:rPr>
          <w:lang w:eastAsia="en-US"/>
        </w:rPr>
      </w:pPr>
      <w:r>
        <w:rPr>
          <w:lang w:eastAsia="en-US"/>
        </w:rPr>
        <w:t>Please provide view:</w:t>
      </w:r>
    </w:p>
    <w:tbl>
      <w:tblPr>
        <w:tblStyle w:val="af1"/>
        <w:tblW w:w="9351" w:type="dxa"/>
        <w:tblLook w:val="04A0" w:firstRow="1" w:lastRow="0" w:firstColumn="1" w:lastColumn="0" w:noHBand="0" w:noVBand="1"/>
      </w:tblPr>
      <w:tblGrid>
        <w:gridCol w:w="1717"/>
        <w:gridCol w:w="7634"/>
      </w:tblGrid>
      <w:tr w:rsidR="00AB43F1" w14:paraId="4BBFEBEC" w14:textId="77777777">
        <w:tc>
          <w:tcPr>
            <w:tcW w:w="1717" w:type="dxa"/>
          </w:tcPr>
          <w:p w14:paraId="4E243551" w14:textId="77777777" w:rsidR="00AB43F1" w:rsidRDefault="004C096A">
            <w:pPr>
              <w:rPr>
                <w:b/>
                <w:szCs w:val="20"/>
              </w:rPr>
            </w:pPr>
            <w:r>
              <w:rPr>
                <w:rFonts w:hint="eastAsia"/>
                <w:b/>
                <w:szCs w:val="20"/>
              </w:rPr>
              <w:lastRenderedPageBreak/>
              <w:t>Company</w:t>
            </w:r>
          </w:p>
        </w:tc>
        <w:tc>
          <w:tcPr>
            <w:tcW w:w="7634" w:type="dxa"/>
          </w:tcPr>
          <w:p w14:paraId="5E1E4EBF" w14:textId="77777777" w:rsidR="00AB43F1" w:rsidRDefault="004C096A">
            <w:pPr>
              <w:rPr>
                <w:b/>
                <w:szCs w:val="20"/>
              </w:rPr>
            </w:pPr>
            <w:r>
              <w:rPr>
                <w:b/>
                <w:szCs w:val="20"/>
              </w:rPr>
              <w:t>View</w:t>
            </w:r>
          </w:p>
        </w:tc>
      </w:tr>
      <w:tr w:rsidR="00AB43F1" w14:paraId="1ECB9565" w14:textId="77777777">
        <w:tc>
          <w:tcPr>
            <w:tcW w:w="1717" w:type="dxa"/>
          </w:tcPr>
          <w:p w14:paraId="1CCAA436" w14:textId="77777777" w:rsidR="00AB43F1" w:rsidRDefault="004C096A">
            <w:pPr>
              <w:rPr>
                <w:szCs w:val="20"/>
              </w:rPr>
            </w:pPr>
            <w:r>
              <w:rPr>
                <w:szCs w:val="20"/>
              </w:rPr>
              <w:t>vivo</w:t>
            </w:r>
          </w:p>
        </w:tc>
        <w:tc>
          <w:tcPr>
            <w:tcW w:w="7634" w:type="dxa"/>
          </w:tcPr>
          <w:p w14:paraId="250A7F8A" w14:textId="77777777" w:rsidR="00AB43F1" w:rsidRDefault="004C096A">
            <w:pPr>
              <w:rPr>
                <w:szCs w:val="20"/>
              </w:rPr>
            </w:pPr>
            <w:r>
              <w:rPr>
                <w:szCs w:val="20"/>
              </w:rPr>
              <w:t>Agree</w:t>
            </w:r>
          </w:p>
        </w:tc>
      </w:tr>
      <w:tr w:rsidR="00AB43F1" w14:paraId="6F1AE011" w14:textId="77777777">
        <w:tc>
          <w:tcPr>
            <w:tcW w:w="1717" w:type="dxa"/>
          </w:tcPr>
          <w:p w14:paraId="032F0961" w14:textId="77777777" w:rsidR="00AB43F1" w:rsidRDefault="004C096A">
            <w:pPr>
              <w:rPr>
                <w:szCs w:val="20"/>
              </w:rPr>
            </w:pPr>
            <w:r>
              <w:rPr>
                <w:szCs w:val="20"/>
              </w:rPr>
              <w:t>Futurewei</w:t>
            </w:r>
          </w:p>
        </w:tc>
        <w:tc>
          <w:tcPr>
            <w:tcW w:w="7634" w:type="dxa"/>
          </w:tcPr>
          <w:p w14:paraId="3E877EDE" w14:textId="77777777" w:rsidR="00AB43F1" w:rsidRDefault="004C096A">
            <w:pPr>
              <w:rPr>
                <w:szCs w:val="20"/>
              </w:rPr>
            </w:pPr>
            <w:r>
              <w:rPr>
                <w:szCs w:val="20"/>
              </w:rPr>
              <w:t>We think that with this wording this conclusion is obvious as COT and MCOT were defined only for the LBT case. Maybe we could either remove the word “defined” or re-phrase it as a question “Do we need to define COT when no LBT is used for channel access?”</w:t>
            </w:r>
          </w:p>
        </w:tc>
      </w:tr>
      <w:tr w:rsidR="00AB43F1" w14:paraId="2F1C9A54" w14:textId="77777777">
        <w:tc>
          <w:tcPr>
            <w:tcW w:w="1717" w:type="dxa"/>
          </w:tcPr>
          <w:p w14:paraId="7512DFB6" w14:textId="77777777" w:rsidR="00AB43F1" w:rsidRDefault="004C096A">
            <w:pPr>
              <w:rPr>
                <w:szCs w:val="20"/>
              </w:rPr>
            </w:pPr>
            <w:r>
              <w:rPr>
                <w:szCs w:val="20"/>
              </w:rPr>
              <w:t>Charter Communications</w:t>
            </w:r>
          </w:p>
        </w:tc>
        <w:tc>
          <w:tcPr>
            <w:tcW w:w="7634" w:type="dxa"/>
          </w:tcPr>
          <w:p w14:paraId="701D4CEA" w14:textId="77777777" w:rsidR="00AB43F1" w:rsidRDefault="004C096A">
            <w:pPr>
              <w:rPr>
                <w:szCs w:val="20"/>
              </w:rPr>
            </w:pPr>
            <w:r>
              <w:rPr>
                <w:szCs w:val="20"/>
              </w:rPr>
              <w:t>Agree</w:t>
            </w:r>
          </w:p>
        </w:tc>
      </w:tr>
      <w:tr w:rsidR="00AB43F1" w14:paraId="23B8449A" w14:textId="77777777">
        <w:tc>
          <w:tcPr>
            <w:tcW w:w="1717" w:type="dxa"/>
          </w:tcPr>
          <w:p w14:paraId="775962F3" w14:textId="77777777" w:rsidR="00AB43F1" w:rsidRDefault="004C096A">
            <w:pPr>
              <w:rPr>
                <w:szCs w:val="20"/>
              </w:rPr>
            </w:pPr>
            <w:r>
              <w:rPr>
                <w:szCs w:val="20"/>
              </w:rPr>
              <w:t>Intel</w:t>
            </w:r>
          </w:p>
        </w:tc>
        <w:tc>
          <w:tcPr>
            <w:tcW w:w="7634" w:type="dxa"/>
          </w:tcPr>
          <w:p w14:paraId="3B360DB2" w14:textId="77777777" w:rsidR="00AB43F1" w:rsidRDefault="004C096A">
            <w:pPr>
              <w:rPr>
                <w:szCs w:val="20"/>
              </w:rPr>
            </w:pPr>
            <w:r>
              <w:rPr>
                <w:szCs w:val="20"/>
              </w:rPr>
              <w:t xml:space="preserve">With the aim to harmonize the specification a maximum channel occupancy time could be also defined when both gNb and all its associated UEs are operating without LBT. However, in this case its meaning may be lost. </w:t>
            </w:r>
          </w:p>
        </w:tc>
      </w:tr>
      <w:tr w:rsidR="00AB43F1" w14:paraId="76A922F9" w14:textId="77777777">
        <w:tc>
          <w:tcPr>
            <w:tcW w:w="1717" w:type="dxa"/>
          </w:tcPr>
          <w:p w14:paraId="6F2C80BD" w14:textId="77777777" w:rsidR="00AB43F1" w:rsidRDefault="004C096A">
            <w:pPr>
              <w:rPr>
                <w:szCs w:val="20"/>
              </w:rPr>
            </w:pPr>
            <w:r>
              <w:rPr>
                <w:szCs w:val="20"/>
              </w:rPr>
              <w:t>Huawei/HiSilicon</w:t>
            </w:r>
          </w:p>
        </w:tc>
        <w:tc>
          <w:tcPr>
            <w:tcW w:w="7634" w:type="dxa"/>
          </w:tcPr>
          <w:p w14:paraId="1953C6BA" w14:textId="77777777" w:rsidR="00AB43F1" w:rsidRDefault="004C096A">
            <w:pPr>
              <w:rPr>
                <w:szCs w:val="20"/>
              </w:rPr>
            </w:pPr>
            <w:r>
              <w:rPr>
                <w:szCs w:val="20"/>
              </w:rPr>
              <w:t>We think it should first be clarified that 1) whether or not it is allowed to have a mixture of LBT/No-LBT in a system (one pair of initiating/responding pair with LBT and one initiating/responding pair with No-LBT); and 2) How dynamic LBT can switch to/from No-LBT for an initiating/responding device pair.</w:t>
            </w:r>
          </w:p>
          <w:p w14:paraId="3DFB8EFC" w14:textId="77777777" w:rsidR="00AB43F1" w:rsidRDefault="004C096A">
            <w:pPr>
              <w:rPr>
                <w:szCs w:val="20"/>
              </w:rPr>
            </w:pPr>
            <w:r>
              <w:rPr>
                <w:szCs w:val="20"/>
              </w:rPr>
              <w:t>For instance, if the mixture of LBT/No-LBT is allowed, the “No-LBT pair” communication my need to be restricted by a maximum channel occupancy time to facilitate a fair channel access for the “LBT pair”.</w:t>
            </w:r>
          </w:p>
        </w:tc>
      </w:tr>
      <w:tr w:rsidR="00AB43F1" w14:paraId="03F3D801" w14:textId="77777777">
        <w:tc>
          <w:tcPr>
            <w:tcW w:w="1717" w:type="dxa"/>
          </w:tcPr>
          <w:p w14:paraId="51AFAAF5" w14:textId="77777777" w:rsidR="00AB43F1" w:rsidRDefault="004C096A">
            <w:pPr>
              <w:rPr>
                <w:lang w:eastAsia="en-US"/>
              </w:rPr>
            </w:pPr>
            <w:r>
              <w:rPr>
                <w:lang w:eastAsia="en-US"/>
              </w:rPr>
              <w:t>Qualcomm</w:t>
            </w:r>
          </w:p>
        </w:tc>
        <w:tc>
          <w:tcPr>
            <w:tcW w:w="7634" w:type="dxa"/>
          </w:tcPr>
          <w:p w14:paraId="5B3E669F" w14:textId="77777777" w:rsidR="00AB43F1" w:rsidRDefault="004C096A">
            <w:pPr>
              <w:rPr>
                <w:szCs w:val="20"/>
              </w:rPr>
            </w:pPr>
            <w:r>
              <w:rPr>
                <w:szCs w:val="20"/>
              </w:rPr>
              <w:t>COT by definition is associated with channel access. For considerations that even in no LBT mode, we should still enable some relatively frequent channel sensing, this can be captured as some minimum periodicity of longer term sensing or RSSI measurement.</w:t>
            </w:r>
          </w:p>
        </w:tc>
      </w:tr>
      <w:tr w:rsidR="00AB43F1" w14:paraId="0E68F276" w14:textId="77777777">
        <w:tc>
          <w:tcPr>
            <w:tcW w:w="1717" w:type="dxa"/>
          </w:tcPr>
          <w:p w14:paraId="3CB2439A" w14:textId="77777777" w:rsidR="00AB43F1" w:rsidRDefault="004C096A">
            <w:pPr>
              <w:rPr>
                <w:lang w:eastAsia="en-US"/>
              </w:rPr>
            </w:pPr>
            <w:r>
              <w:t>CATT</w:t>
            </w:r>
          </w:p>
        </w:tc>
        <w:tc>
          <w:tcPr>
            <w:tcW w:w="7634" w:type="dxa"/>
          </w:tcPr>
          <w:p w14:paraId="1DD84F5A" w14:textId="77777777" w:rsidR="00AB43F1" w:rsidRDefault="004C096A">
            <w:pPr>
              <w:rPr>
                <w:szCs w:val="20"/>
              </w:rPr>
            </w:pPr>
            <w:r>
              <w:t>Agree with FL’s proposal.</w:t>
            </w:r>
          </w:p>
        </w:tc>
      </w:tr>
      <w:tr w:rsidR="00AB43F1" w14:paraId="7DC7F4E5" w14:textId="77777777">
        <w:tc>
          <w:tcPr>
            <w:tcW w:w="1717" w:type="dxa"/>
          </w:tcPr>
          <w:p w14:paraId="6B2A4645" w14:textId="77777777" w:rsidR="00AB43F1" w:rsidRDefault="004C096A">
            <w:pPr>
              <w:rPr>
                <w:lang w:eastAsia="en-US"/>
              </w:rPr>
            </w:pPr>
            <w:r>
              <w:rPr>
                <w:rFonts w:eastAsia="MS Mincho" w:hint="eastAsia"/>
                <w:szCs w:val="20"/>
                <w:lang w:eastAsia="ja-JP"/>
              </w:rPr>
              <w:t>NTT DOCOMO</w:t>
            </w:r>
          </w:p>
        </w:tc>
        <w:tc>
          <w:tcPr>
            <w:tcW w:w="7634" w:type="dxa"/>
          </w:tcPr>
          <w:p w14:paraId="4FD6C81E" w14:textId="77777777" w:rsidR="00AB43F1" w:rsidRDefault="004C096A">
            <w:pPr>
              <w:rPr>
                <w:szCs w:val="20"/>
              </w:rPr>
            </w:pPr>
            <w:r>
              <w:rPr>
                <w:rFonts w:eastAsia="MS Mincho"/>
                <w:szCs w:val="20"/>
                <w:lang w:eastAsia="ja-JP"/>
              </w:rPr>
              <w:t>W</w:t>
            </w:r>
            <w:r>
              <w:rPr>
                <w:rFonts w:eastAsia="MS Mincho" w:hint="eastAsia"/>
                <w:szCs w:val="20"/>
                <w:lang w:eastAsia="ja-JP"/>
              </w:rPr>
              <w:t xml:space="preserve">e </w:t>
            </w:r>
            <w:r>
              <w:rPr>
                <w:rFonts w:eastAsia="MS Mincho"/>
                <w:szCs w:val="20"/>
                <w:lang w:eastAsia="ja-JP"/>
              </w:rPr>
              <w:t xml:space="preserve">support the possible conclusion. </w:t>
            </w:r>
          </w:p>
        </w:tc>
      </w:tr>
      <w:tr w:rsidR="00AB43F1" w14:paraId="7A566753" w14:textId="77777777">
        <w:tc>
          <w:tcPr>
            <w:tcW w:w="1717" w:type="dxa"/>
          </w:tcPr>
          <w:p w14:paraId="7B0AF8C3" w14:textId="77777777" w:rsidR="00AB43F1" w:rsidRDefault="004C096A">
            <w:pPr>
              <w:rPr>
                <w:rFonts w:eastAsia="MS Mincho"/>
                <w:szCs w:val="20"/>
                <w:lang w:eastAsia="ja-JP"/>
              </w:rPr>
            </w:pPr>
            <w:r>
              <w:rPr>
                <w:szCs w:val="20"/>
              </w:rPr>
              <w:t>Samsung</w:t>
            </w:r>
          </w:p>
        </w:tc>
        <w:tc>
          <w:tcPr>
            <w:tcW w:w="7634" w:type="dxa"/>
          </w:tcPr>
          <w:p w14:paraId="6EF64F8B" w14:textId="77777777" w:rsidR="00AB43F1" w:rsidRDefault="004C096A">
            <w:pPr>
              <w:rPr>
                <w:rFonts w:eastAsia="MS Mincho"/>
                <w:szCs w:val="20"/>
                <w:lang w:eastAsia="ja-JP"/>
              </w:rPr>
            </w:pPr>
            <w:r>
              <w:rPr>
                <w:szCs w:val="20"/>
              </w:rPr>
              <w:t>OK with the conclusion</w:t>
            </w:r>
          </w:p>
        </w:tc>
      </w:tr>
      <w:tr w:rsidR="00AB43F1" w14:paraId="6DECAC43" w14:textId="77777777">
        <w:tc>
          <w:tcPr>
            <w:tcW w:w="1717" w:type="dxa"/>
          </w:tcPr>
          <w:p w14:paraId="5FC6E7A4" w14:textId="77777777" w:rsidR="00AB43F1" w:rsidRDefault="004C096A">
            <w:pPr>
              <w:rPr>
                <w:rFonts w:eastAsia="SimSun"/>
                <w:lang w:val="en-US" w:eastAsia="zh-CN"/>
              </w:rPr>
            </w:pPr>
            <w:r>
              <w:rPr>
                <w:rFonts w:eastAsia="SimSun" w:hint="eastAsia"/>
                <w:lang w:val="en-US" w:eastAsia="zh-CN"/>
              </w:rPr>
              <w:t>ZTE, Sanechips</w:t>
            </w:r>
          </w:p>
        </w:tc>
        <w:tc>
          <w:tcPr>
            <w:tcW w:w="7634" w:type="dxa"/>
          </w:tcPr>
          <w:p w14:paraId="6CB16E98" w14:textId="77777777" w:rsidR="00AB43F1" w:rsidRDefault="004C096A">
            <w:pPr>
              <w:rPr>
                <w:rFonts w:eastAsia="SimSun"/>
                <w:szCs w:val="20"/>
                <w:lang w:val="en-US" w:eastAsia="zh-CN"/>
              </w:rPr>
            </w:pPr>
            <w:r>
              <w:rPr>
                <w:rFonts w:eastAsia="SimSun" w:hint="eastAsia"/>
                <w:szCs w:val="20"/>
                <w:lang w:val="en-US" w:eastAsia="zh-CN"/>
              </w:rPr>
              <w:t>We would like to confirm whether this conclusion means No LBT cannot initiate a COT for all gNB/UE, or if No LBT is used, then it is no limit the length of transmission for all gNB/UE.</w:t>
            </w:r>
          </w:p>
        </w:tc>
      </w:tr>
      <w:tr w:rsidR="00AB43F1" w14:paraId="091943EF" w14:textId="77777777">
        <w:tc>
          <w:tcPr>
            <w:tcW w:w="1717" w:type="dxa"/>
          </w:tcPr>
          <w:p w14:paraId="2B9967AC" w14:textId="77777777" w:rsidR="00AB43F1" w:rsidRDefault="004C096A">
            <w:pPr>
              <w:rPr>
                <w:rFonts w:eastAsia="맑은 고딕"/>
                <w:lang w:val="en-US"/>
              </w:rPr>
            </w:pPr>
            <w:r>
              <w:rPr>
                <w:rFonts w:eastAsia="맑은 고딕" w:hint="eastAsia"/>
                <w:lang w:val="en-US"/>
              </w:rPr>
              <w:t>LG (2)</w:t>
            </w:r>
          </w:p>
        </w:tc>
        <w:tc>
          <w:tcPr>
            <w:tcW w:w="7634" w:type="dxa"/>
          </w:tcPr>
          <w:p w14:paraId="372B0987" w14:textId="77777777" w:rsidR="00AB43F1" w:rsidRDefault="004C096A">
            <w:pPr>
              <w:rPr>
                <w:rFonts w:eastAsia="맑은 고딕"/>
                <w:szCs w:val="20"/>
                <w:lang w:val="en-US"/>
              </w:rPr>
            </w:pPr>
            <w:r>
              <w:rPr>
                <w:rFonts w:eastAsia="맑은 고딕"/>
                <w:szCs w:val="20"/>
                <w:lang w:val="en-US"/>
              </w:rPr>
              <w:t xml:space="preserve">If </w:t>
            </w:r>
            <w:r>
              <w:rPr>
                <w:rFonts w:eastAsia="맑은 고딕" w:hint="eastAsia"/>
                <w:szCs w:val="20"/>
                <w:lang w:val="en-US"/>
              </w:rPr>
              <w:t>we don</w:t>
            </w:r>
            <w:r>
              <w:rPr>
                <w:rFonts w:eastAsia="맑은 고딕"/>
                <w:szCs w:val="20"/>
                <w:lang w:val="en-US"/>
              </w:rPr>
              <w:t xml:space="preserve">’t define the MCOT for operating without LBT, there may have a problem with the fair coexistence among incumbent systems because all the initiating devices are allowed to transmit the signal without a time limit. As QC’s mentioned, even No LBT may also require a transmission time limit for something like long-term sensing. </w:t>
            </w:r>
          </w:p>
        </w:tc>
      </w:tr>
      <w:tr w:rsidR="00AB43F1" w14:paraId="046A6F85" w14:textId="77777777">
        <w:tc>
          <w:tcPr>
            <w:tcW w:w="1717" w:type="dxa"/>
          </w:tcPr>
          <w:p w14:paraId="294FCAAB" w14:textId="77777777" w:rsidR="00AB43F1" w:rsidRDefault="004C096A">
            <w:pPr>
              <w:rPr>
                <w:rFonts w:eastAsia="SimSun"/>
                <w:lang w:val="en-US" w:eastAsia="zh-CN"/>
              </w:rPr>
            </w:pPr>
            <w:r>
              <w:rPr>
                <w:rFonts w:eastAsia="SimSun"/>
                <w:lang w:val="en-US" w:eastAsia="zh-CN"/>
              </w:rPr>
              <w:t>Lenovo,</w:t>
            </w:r>
          </w:p>
          <w:p w14:paraId="751EC75A" w14:textId="77777777" w:rsidR="00AB43F1" w:rsidRDefault="004C096A">
            <w:pPr>
              <w:rPr>
                <w:rFonts w:eastAsia="SimSun"/>
                <w:lang w:val="en-US" w:eastAsia="zh-CN"/>
              </w:rPr>
            </w:pPr>
            <w:r>
              <w:rPr>
                <w:rFonts w:eastAsia="SimSun"/>
                <w:lang w:val="en-US" w:eastAsia="zh-CN"/>
              </w:rPr>
              <w:t>Motorola</w:t>
            </w:r>
          </w:p>
          <w:p w14:paraId="38D2C19B" w14:textId="77777777" w:rsidR="00AB43F1" w:rsidRDefault="004C096A">
            <w:pPr>
              <w:rPr>
                <w:rFonts w:eastAsia="맑은 고딕"/>
                <w:lang w:val="en-US"/>
              </w:rPr>
            </w:pPr>
            <w:r>
              <w:rPr>
                <w:rFonts w:eastAsia="SimSun"/>
                <w:lang w:val="en-US" w:eastAsia="zh-CN"/>
              </w:rPr>
              <w:t>Mobility</w:t>
            </w:r>
          </w:p>
        </w:tc>
        <w:tc>
          <w:tcPr>
            <w:tcW w:w="7634" w:type="dxa"/>
          </w:tcPr>
          <w:p w14:paraId="085A1F2B" w14:textId="77777777" w:rsidR="00AB43F1" w:rsidRDefault="004C096A">
            <w:pPr>
              <w:rPr>
                <w:rFonts w:eastAsia="맑은 고딕"/>
                <w:szCs w:val="20"/>
                <w:lang w:val="en-US"/>
              </w:rPr>
            </w:pPr>
            <w:r>
              <w:rPr>
                <w:rFonts w:eastAsia="SimSun"/>
                <w:szCs w:val="20"/>
                <w:lang w:val="en-US" w:eastAsia="zh-CN"/>
              </w:rPr>
              <w:t>Agree with the conclusion</w:t>
            </w:r>
          </w:p>
        </w:tc>
      </w:tr>
      <w:tr w:rsidR="00AB43F1" w14:paraId="4CB2D02A" w14:textId="77777777">
        <w:tc>
          <w:tcPr>
            <w:tcW w:w="1717" w:type="dxa"/>
          </w:tcPr>
          <w:p w14:paraId="0244EBF4" w14:textId="77777777" w:rsidR="00AB43F1" w:rsidRDefault="004C096A">
            <w:pPr>
              <w:rPr>
                <w:rFonts w:eastAsia="SimSun"/>
                <w:lang w:val="en-US" w:eastAsia="zh-CN"/>
              </w:rPr>
            </w:pPr>
            <w:r>
              <w:rPr>
                <w:rFonts w:eastAsia="SimSun"/>
                <w:lang w:val="en-US" w:eastAsia="zh-CN"/>
              </w:rPr>
              <w:t>Apple</w:t>
            </w:r>
          </w:p>
        </w:tc>
        <w:tc>
          <w:tcPr>
            <w:tcW w:w="7634" w:type="dxa"/>
          </w:tcPr>
          <w:p w14:paraId="291CB0AE" w14:textId="77777777" w:rsidR="00AB43F1" w:rsidRDefault="004C096A">
            <w:pPr>
              <w:rPr>
                <w:rFonts w:eastAsia="SimSun"/>
                <w:szCs w:val="20"/>
                <w:lang w:val="en-US" w:eastAsia="zh-CN"/>
              </w:rPr>
            </w:pPr>
            <w:r>
              <w:rPr>
                <w:rFonts w:eastAsia="SimSun"/>
                <w:szCs w:val="20"/>
                <w:lang w:val="en-US" w:eastAsia="zh-CN"/>
              </w:rPr>
              <w:t>Agree</w:t>
            </w:r>
          </w:p>
        </w:tc>
      </w:tr>
      <w:tr w:rsidR="00AB43F1" w14:paraId="3DEFAFA2" w14:textId="77777777">
        <w:tc>
          <w:tcPr>
            <w:tcW w:w="1717" w:type="dxa"/>
          </w:tcPr>
          <w:p w14:paraId="02E8BAA5" w14:textId="77777777" w:rsidR="00AB43F1" w:rsidRDefault="004C096A">
            <w:pPr>
              <w:rPr>
                <w:rFonts w:eastAsia="SimSun"/>
                <w:lang w:val="en-US" w:eastAsia="zh-CN"/>
              </w:rPr>
            </w:pPr>
            <w:r>
              <w:rPr>
                <w:rFonts w:eastAsia="SimSun"/>
                <w:lang w:val="en-US" w:eastAsia="zh-CN"/>
              </w:rPr>
              <w:t>Ericsson</w:t>
            </w:r>
          </w:p>
        </w:tc>
        <w:tc>
          <w:tcPr>
            <w:tcW w:w="7634" w:type="dxa"/>
          </w:tcPr>
          <w:p w14:paraId="354D082F" w14:textId="77777777" w:rsidR="00AB43F1" w:rsidRDefault="004C096A">
            <w:pPr>
              <w:rPr>
                <w:rFonts w:eastAsia="SimSun"/>
                <w:szCs w:val="20"/>
                <w:lang w:eastAsia="zh-CN"/>
              </w:rPr>
            </w:pPr>
            <w:r>
              <w:rPr>
                <w:rFonts w:eastAsia="SimSun"/>
                <w:szCs w:val="20"/>
                <w:lang w:val="en-US" w:eastAsia="zh-CN"/>
              </w:rPr>
              <w:t>The conclusion implies that operation mode with or without LBT is a system configuration which is not decided yet.</w:t>
            </w:r>
            <w:r>
              <w:rPr>
                <w:rFonts w:eastAsia="SimSun"/>
                <w:szCs w:val="20"/>
                <w:lang w:eastAsia="zh-CN"/>
              </w:rPr>
              <w:t xml:space="preserve"> In our view, it should be enough to say, </w:t>
            </w:r>
          </w:p>
          <w:p w14:paraId="673FCE69" w14:textId="77777777" w:rsidR="00AB43F1" w:rsidRDefault="004C096A">
            <w:pPr>
              <w:rPr>
                <w:rFonts w:eastAsia="SimSun"/>
                <w:szCs w:val="20"/>
                <w:lang w:eastAsia="zh-CN"/>
              </w:rPr>
            </w:pPr>
            <w:r>
              <w:rPr>
                <w:rFonts w:eastAsia="SimSun"/>
                <w:szCs w:val="20"/>
                <w:lang w:eastAsia="zh-CN"/>
              </w:rPr>
              <w:t xml:space="preserve">If the device accesses the channel without performing LBT, there is no maximum channel occupancy time. </w:t>
            </w:r>
          </w:p>
          <w:p w14:paraId="15DE9319" w14:textId="77777777" w:rsidR="00AB43F1" w:rsidRDefault="004C096A">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 xml:space="preserve">“COT” and “COT sharing” is a concept that is only applicable when LBT is being used. </w:t>
            </w:r>
          </w:p>
          <w:p w14:paraId="16BDF0B7" w14:textId="77777777" w:rsidR="00AB43F1" w:rsidRDefault="00AB43F1">
            <w:pPr>
              <w:widowControl/>
              <w:kinsoku/>
              <w:overflowPunct/>
              <w:autoSpaceDE/>
              <w:autoSpaceDN/>
              <w:adjustRightInd/>
              <w:spacing w:after="0"/>
              <w:jc w:val="left"/>
              <w:textAlignment w:val="auto"/>
              <w:rPr>
                <w:rFonts w:eastAsia="SimSun"/>
                <w:szCs w:val="20"/>
                <w:lang w:val="en-US" w:eastAsia="zh-CN"/>
              </w:rPr>
            </w:pPr>
          </w:p>
          <w:p w14:paraId="0FC84CAA" w14:textId="77777777" w:rsidR="00AB43F1" w:rsidRDefault="004C096A">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 xml:space="preserve">Going back to 37.213, it defines the following: </w:t>
            </w:r>
          </w:p>
          <w:p w14:paraId="1231C15F" w14:textId="77777777" w:rsidR="00AB43F1" w:rsidRDefault="004C096A">
            <w:pPr>
              <w:pStyle w:val="B10"/>
              <w:spacing w:before="240" w:after="120"/>
            </w:pPr>
            <w:r>
              <w:t>-</w:t>
            </w:r>
            <w:r>
              <w:tab/>
              <w:t xml:space="preserve">A </w:t>
            </w:r>
            <w:r>
              <w:rPr>
                <w:i/>
              </w:rPr>
              <w:t>channel occupancy</w:t>
            </w:r>
            <w:r>
              <w:t xml:space="preserve"> refers to transmission(s) on channel(s) by eNB/gNB/UE(s) after performing the corresponding channel access procedures in this clause.</w:t>
            </w:r>
          </w:p>
          <w:p w14:paraId="19D4020D" w14:textId="77777777" w:rsidR="00AB43F1" w:rsidRDefault="004C096A">
            <w:pPr>
              <w:pStyle w:val="B10"/>
              <w:spacing w:before="240" w:after="120"/>
            </w:pPr>
            <w:r>
              <w:t>-</w:t>
            </w:r>
            <w:r>
              <w:tab/>
              <w:t xml:space="preserve">A </w:t>
            </w:r>
            <w:r>
              <w:rPr>
                <w:i/>
              </w:rPr>
              <w:t>Channel Occupancy Time</w:t>
            </w:r>
            <w:r>
              <w:t xml:space="preserve"> </w:t>
            </w:r>
            <w:r>
              <w:rPr>
                <w:u w:val="single"/>
              </w:rPr>
              <w:t>refers to the total time</w:t>
            </w:r>
            <w:r>
              <w:t xml:space="preserve"> for which eNB/gNB/UE and any eNB/gNB/UE(s) sharing the channel occupancy perform transmission(s) on a channel after an eNB/gNB/UE </w:t>
            </w:r>
            <w:r>
              <w:rPr>
                <w:u w:val="single"/>
              </w:rPr>
              <w:t>performs the corresponding channel access procedures</w:t>
            </w:r>
            <w:r>
              <w:t xml:space="preserve"> described in this clause. For determining a </w:t>
            </w:r>
            <w:r>
              <w:rPr>
                <w:i/>
              </w:rPr>
              <w:t>Channel Occupancy Time</w:t>
            </w:r>
            <w:r>
              <w:t xml:space="preserve">, if a transmission gap is less than or equal to </w:t>
            </w:r>
            <m:oMath>
              <m:r>
                <w:rPr>
                  <w:rFonts w:ascii="Cambria Math" w:hAnsi="Cambria Math"/>
                </w:rPr>
                <m:t>25us</m:t>
              </m:r>
            </m:oMath>
            <w:r>
              <w:t>, the gap duration is counted in the channel occupancy ti</w:t>
            </w:r>
            <w:r>
              <w:lastRenderedPageBreak/>
              <w:t>me. A channel occupancy time can be shared for transmission between an eNB/gNB and the corresponding UE(s).</w:t>
            </w:r>
          </w:p>
          <w:p w14:paraId="755F6A76" w14:textId="77777777" w:rsidR="00AB43F1" w:rsidRDefault="00AB43F1">
            <w:pPr>
              <w:widowControl/>
              <w:kinsoku/>
              <w:overflowPunct/>
              <w:autoSpaceDE/>
              <w:autoSpaceDN/>
              <w:adjustRightInd/>
              <w:spacing w:after="0"/>
              <w:jc w:val="left"/>
              <w:textAlignment w:val="auto"/>
              <w:rPr>
                <w:rFonts w:eastAsia="SimSun"/>
                <w:szCs w:val="20"/>
                <w:lang w:eastAsia="zh-CN"/>
              </w:rPr>
            </w:pPr>
          </w:p>
          <w:p w14:paraId="6884247B" w14:textId="77777777" w:rsidR="00AB43F1" w:rsidRDefault="004C096A">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I don’t think it is contradicting to say that COT/MCOT are not applicable for the no LBT case. Since by definition, COT refers to the total time after performing “the channel access procedure, i.e. LBT”</w:t>
            </w:r>
          </w:p>
          <w:p w14:paraId="30786704" w14:textId="77777777" w:rsidR="00AB43F1" w:rsidRDefault="00AB43F1">
            <w:pPr>
              <w:rPr>
                <w:rFonts w:eastAsia="SimSun"/>
                <w:szCs w:val="20"/>
                <w:lang w:eastAsia="zh-CN"/>
              </w:rPr>
            </w:pPr>
          </w:p>
          <w:p w14:paraId="1614C040" w14:textId="77777777" w:rsidR="00AB43F1" w:rsidRDefault="004C096A">
            <w:pPr>
              <w:rPr>
                <w:rFonts w:eastAsia="SimSun"/>
                <w:szCs w:val="20"/>
                <w:lang w:eastAsia="zh-CN"/>
              </w:rPr>
            </w:pPr>
            <w:r>
              <w:rPr>
                <w:rFonts w:eastAsia="SimSun"/>
                <w:szCs w:val="20"/>
                <w:lang w:eastAsia="zh-CN"/>
              </w:rPr>
              <w:t xml:space="preserve">Response to LG: the evaluated scenarios are supposed to reflect a worst-case scenario in which multiple operators (uncoordinated) are using the same channel and even there no company was able to show that there is an issue with operating without LBT. Otherwise, if the nodes using no LBT are within the same network, it can be fully managed by the gNBs. </w:t>
            </w:r>
          </w:p>
          <w:p w14:paraId="352008C7" w14:textId="77777777" w:rsidR="00AB43F1" w:rsidRDefault="00AB43F1">
            <w:pPr>
              <w:rPr>
                <w:rFonts w:eastAsia="SimSun"/>
                <w:szCs w:val="20"/>
                <w:lang w:eastAsia="zh-CN"/>
              </w:rPr>
            </w:pPr>
          </w:p>
          <w:p w14:paraId="28FD969B" w14:textId="77777777" w:rsidR="00AB43F1" w:rsidRDefault="004C096A">
            <w:pPr>
              <w:rPr>
                <w:rFonts w:eastAsia="SimSun"/>
                <w:szCs w:val="20"/>
                <w:lang w:eastAsia="zh-CN"/>
              </w:rPr>
            </w:pPr>
            <w:r>
              <w:rPr>
                <w:rFonts w:eastAsia="SimSun"/>
                <w:szCs w:val="20"/>
                <w:lang w:eastAsia="zh-CN"/>
              </w:rPr>
              <w:t xml:space="preserve">Related to the statement “fair coexistence among incumbent system”. regardless of what NR will be doing, we need to keep in mind that the other RATs will be using EN BRAN 302 567 with ED -47 dBm, which all companies have shown that it is equivalent to no sensing from interference avoidance perspective (very high ED threshold so that the deferral is almost never happening).  </w:t>
            </w:r>
          </w:p>
          <w:p w14:paraId="238789C2" w14:textId="77777777" w:rsidR="00AB43F1" w:rsidRDefault="004C096A">
            <w:pPr>
              <w:rPr>
                <w:rFonts w:eastAsia="SimSun"/>
                <w:szCs w:val="20"/>
                <w:lang w:eastAsia="zh-CN"/>
              </w:rPr>
            </w:pPr>
            <w:r>
              <w:rPr>
                <w:rFonts w:eastAsia="SimSun"/>
                <w:szCs w:val="20"/>
                <w:lang w:eastAsia="zh-CN"/>
              </w:rPr>
              <w:t xml:space="preserve">Naturally the gNB will ask the UE to report measurements to keep track of UE performance and if any change should be done. This is something we even do on the licensed spectrum. We do not need to add a transmit limit to make that happen. </w:t>
            </w:r>
          </w:p>
          <w:p w14:paraId="21BC9BF7" w14:textId="77777777" w:rsidR="00AB43F1" w:rsidRDefault="00AB43F1">
            <w:pPr>
              <w:rPr>
                <w:rFonts w:eastAsia="SimSun"/>
                <w:szCs w:val="20"/>
                <w:lang w:eastAsia="zh-CN"/>
              </w:rPr>
            </w:pPr>
          </w:p>
          <w:p w14:paraId="5BB806F4" w14:textId="77777777" w:rsidR="00AB43F1" w:rsidRDefault="00AB43F1">
            <w:pPr>
              <w:rPr>
                <w:rFonts w:eastAsia="SimSun"/>
                <w:szCs w:val="20"/>
                <w:lang w:eastAsia="zh-CN"/>
              </w:rPr>
            </w:pPr>
          </w:p>
        </w:tc>
      </w:tr>
      <w:tr w:rsidR="00AB43F1" w14:paraId="27791CA9" w14:textId="77777777">
        <w:tc>
          <w:tcPr>
            <w:tcW w:w="1717" w:type="dxa"/>
          </w:tcPr>
          <w:p w14:paraId="2F31B065" w14:textId="77777777" w:rsidR="00AB43F1" w:rsidRDefault="004C096A">
            <w:pPr>
              <w:rPr>
                <w:rFonts w:eastAsia="맑은 고딕"/>
                <w:lang w:val="en-US"/>
              </w:rPr>
            </w:pPr>
            <w:r>
              <w:rPr>
                <w:rFonts w:eastAsia="맑은 고딕" w:hint="eastAsia"/>
                <w:lang w:val="en-US"/>
              </w:rPr>
              <w:lastRenderedPageBreak/>
              <w:t>LG</w:t>
            </w:r>
          </w:p>
        </w:tc>
        <w:tc>
          <w:tcPr>
            <w:tcW w:w="7634" w:type="dxa"/>
          </w:tcPr>
          <w:p w14:paraId="2048E4AA" w14:textId="77777777" w:rsidR="00AB43F1" w:rsidRDefault="004C096A">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Since it can be harmful to the performance of NR system (also for incumbent system coexist with NR) on operating without limit in a particular scenario such as cell-edge UE in high traffic load or persistent high-interference situation, long-term sensing may be needed to measure the interference environment around the gNB or UE even for operating no-LBT.</w:t>
            </w:r>
          </w:p>
        </w:tc>
      </w:tr>
    </w:tbl>
    <w:p w14:paraId="6C4D3D22" w14:textId="77777777" w:rsidR="00AB43F1" w:rsidRDefault="00AB43F1">
      <w:pPr>
        <w:rPr>
          <w:lang w:eastAsia="en-US"/>
        </w:rPr>
      </w:pPr>
    </w:p>
    <w:p w14:paraId="6A2F34F7" w14:textId="77777777" w:rsidR="00AB43F1" w:rsidRDefault="004C096A">
      <w:pPr>
        <w:rPr>
          <w:lang w:eastAsia="en-US"/>
        </w:rPr>
      </w:pPr>
      <w:r>
        <w:rPr>
          <w:lang w:eastAsia="en-US"/>
        </w:rPr>
        <w:t>Summary of discussion:</w:t>
      </w:r>
    </w:p>
    <w:p w14:paraId="300FCC10" w14:textId="77777777" w:rsidR="00AB43F1" w:rsidRDefault="004C096A">
      <w:pPr>
        <w:rPr>
          <w:lang w:eastAsia="en-US"/>
        </w:rPr>
      </w:pPr>
      <w:r>
        <w:rPr>
          <w:lang w:eastAsia="en-US"/>
        </w:rPr>
        <w:t>Possible conclusion:</w:t>
      </w:r>
    </w:p>
    <w:p w14:paraId="69143D9A" w14:textId="77777777" w:rsidR="00AB43F1" w:rsidRDefault="004C096A">
      <w:pPr>
        <w:rPr>
          <w:lang w:eastAsia="zh-CN"/>
        </w:rPr>
      </w:pPr>
      <w:r>
        <w:rPr>
          <w:lang w:eastAsia="zh-CN"/>
        </w:rPr>
        <w:t>There is no maximum channel occupancy time defined when gNB and all UEs are operating without LBT. (Note this is not about transmission without LBT in LBT mode, like COT sharing or short control signalling)</w:t>
      </w:r>
    </w:p>
    <w:p w14:paraId="488C3B33" w14:textId="77777777" w:rsidR="00AB43F1" w:rsidRDefault="004C096A">
      <w:pPr>
        <w:pStyle w:val="a"/>
        <w:numPr>
          <w:ilvl w:val="0"/>
          <w:numId w:val="30"/>
        </w:numPr>
        <w:rPr>
          <w:lang w:eastAsia="en-US"/>
        </w:rPr>
      </w:pPr>
      <w:r>
        <w:rPr>
          <w:lang w:eastAsia="en-US"/>
        </w:rPr>
        <w:t xml:space="preserve">Support: Vivo, FW, Charter, Qualcomm, CATT, DCM, Samsung, ZTE, Lenovo, Apple, Ericsson, SPRD, Sony, Oppo, </w:t>
      </w:r>
      <w:r>
        <w:rPr>
          <w:color w:val="0070C0"/>
          <w:lang w:eastAsia="en-US"/>
        </w:rPr>
        <w:t>Nokia, Nokia Shanghai Bell</w:t>
      </w:r>
      <w:r>
        <w:rPr>
          <w:lang w:eastAsia="en-US"/>
        </w:rPr>
        <w:t xml:space="preserve">, </w:t>
      </w:r>
    </w:p>
    <w:p w14:paraId="46C7EFD7" w14:textId="77777777" w:rsidR="00AB43F1" w:rsidRDefault="004C096A">
      <w:pPr>
        <w:pStyle w:val="a"/>
        <w:numPr>
          <w:ilvl w:val="0"/>
          <w:numId w:val="30"/>
        </w:numPr>
        <w:rPr>
          <w:lang w:eastAsia="en-US"/>
        </w:rPr>
      </w:pPr>
      <w:r>
        <w:rPr>
          <w:lang w:eastAsia="en-US"/>
        </w:rPr>
        <w:t>Can also consider defining MCOT for no LBT: Intel, HW, LG</w:t>
      </w:r>
    </w:p>
    <w:p w14:paraId="7F48DC8D" w14:textId="77777777" w:rsidR="00AB43F1" w:rsidRDefault="00AB43F1">
      <w:pPr>
        <w:rPr>
          <w:lang w:eastAsia="en-US"/>
        </w:rPr>
      </w:pPr>
    </w:p>
    <w:p w14:paraId="2941F812"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705"/>
        <w:gridCol w:w="7657"/>
      </w:tblGrid>
      <w:tr w:rsidR="00AB43F1" w14:paraId="1C6330B9" w14:textId="77777777">
        <w:tc>
          <w:tcPr>
            <w:tcW w:w="1705" w:type="dxa"/>
          </w:tcPr>
          <w:p w14:paraId="62D6A547" w14:textId="77777777" w:rsidR="00AB43F1" w:rsidRDefault="004C096A">
            <w:pPr>
              <w:rPr>
                <w:lang w:eastAsia="en-US"/>
              </w:rPr>
            </w:pPr>
            <w:r>
              <w:rPr>
                <w:lang w:eastAsia="en-US"/>
              </w:rPr>
              <w:t>Company</w:t>
            </w:r>
          </w:p>
        </w:tc>
        <w:tc>
          <w:tcPr>
            <w:tcW w:w="7657" w:type="dxa"/>
          </w:tcPr>
          <w:p w14:paraId="5F8F6D5B" w14:textId="77777777" w:rsidR="00AB43F1" w:rsidRDefault="004C096A">
            <w:pPr>
              <w:rPr>
                <w:lang w:eastAsia="en-US"/>
              </w:rPr>
            </w:pPr>
            <w:r>
              <w:rPr>
                <w:lang w:eastAsia="en-US"/>
              </w:rPr>
              <w:t>View</w:t>
            </w:r>
          </w:p>
        </w:tc>
      </w:tr>
      <w:tr w:rsidR="00AB43F1" w14:paraId="3E8281AF" w14:textId="77777777">
        <w:tc>
          <w:tcPr>
            <w:tcW w:w="1705" w:type="dxa"/>
          </w:tcPr>
          <w:p w14:paraId="2450FBEE" w14:textId="77777777" w:rsidR="00AB43F1" w:rsidRDefault="004C096A">
            <w:pPr>
              <w:rPr>
                <w:lang w:eastAsia="en-US"/>
              </w:rPr>
            </w:pPr>
            <w:r>
              <w:rPr>
                <w:rFonts w:eastAsiaTheme="minorEastAsia" w:hint="eastAsia"/>
                <w:lang w:eastAsia="zh-CN"/>
              </w:rPr>
              <w:t>OPPO</w:t>
            </w:r>
          </w:p>
        </w:tc>
        <w:tc>
          <w:tcPr>
            <w:tcW w:w="7657" w:type="dxa"/>
          </w:tcPr>
          <w:p w14:paraId="51DDA151" w14:textId="77777777" w:rsidR="00AB43F1" w:rsidRDefault="004C096A">
            <w:pPr>
              <w:rPr>
                <w:lang w:eastAsia="en-US"/>
              </w:rPr>
            </w:pPr>
            <w:r>
              <w:rPr>
                <w:rFonts w:eastAsiaTheme="minorEastAsia" w:hint="eastAsia"/>
                <w:lang w:eastAsia="zh-CN"/>
              </w:rPr>
              <w:t>Support.</w:t>
            </w:r>
          </w:p>
        </w:tc>
      </w:tr>
      <w:tr w:rsidR="00AB43F1" w14:paraId="3ACDC301" w14:textId="77777777">
        <w:tc>
          <w:tcPr>
            <w:tcW w:w="1705" w:type="dxa"/>
          </w:tcPr>
          <w:p w14:paraId="2FB5E793" w14:textId="77777777" w:rsidR="00AB43F1" w:rsidRDefault="004C096A">
            <w:pPr>
              <w:rPr>
                <w:lang w:eastAsia="en-US"/>
              </w:rPr>
            </w:pPr>
            <w:r>
              <w:rPr>
                <w:rFonts w:eastAsiaTheme="minorEastAsia" w:hint="eastAsia"/>
                <w:szCs w:val="20"/>
                <w:lang w:eastAsia="zh-CN"/>
              </w:rPr>
              <w:t>X</w:t>
            </w:r>
            <w:r>
              <w:rPr>
                <w:rFonts w:eastAsiaTheme="minorEastAsia"/>
                <w:szCs w:val="20"/>
                <w:lang w:eastAsia="zh-CN"/>
              </w:rPr>
              <w:t>iaomi</w:t>
            </w:r>
          </w:p>
        </w:tc>
        <w:tc>
          <w:tcPr>
            <w:tcW w:w="7657" w:type="dxa"/>
          </w:tcPr>
          <w:p w14:paraId="7081B370" w14:textId="77777777" w:rsidR="00AB43F1" w:rsidRDefault="004C096A">
            <w:pPr>
              <w:rPr>
                <w:lang w:eastAsia="en-US"/>
              </w:rPr>
            </w:pPr>
            <w:r>
              <w:rPr>
                <w:rFonts w:eastAsiaTheme="minorEastAsia"/>
                <w:szCs w:val="20"/>
                <w:lang w:eastAsia="zh-CN"/>
              </w:rPr>
              <w:t>Agree with HW’s comment.</w:t>
            </w:r>
            <w:r>
              <w:rPr>
                <w:szCs w:val="20"/>
              </w:rPr>
              <w:t xml:space="preserve"> If the mixture of LBT/No-LBT is allowed, a UE may not be able to know whether other UE in the cell is in LBT or no-LBT mode.</w:t>
            </w:r>
          </w:p>
        </w:tc>
      </w:tr>
      <w:tr w:rsidR="00AB43F1" w14:paraId="0688F213" w14:textId="77777777">
        <w:tc>
          <w:tcPr>
            <w:tcW w:w="1705" w:type="dxa"/>
          </w:tcPr>
          <w:p w14:paraId="02BEC5D3" w14:textId="77777777" w:rsidR="00AB43F1" w:rsidRDefault="004C096A">
            <w:pPr>
              <w:rPr>
                <w:rFonts w:eastAsiaTheme="minorEastAsia"/>
                <w:szCs w:val="20"/>
                <w:lang w:eastAsia="zh-CN"/>
              </w:rPr>
            </w:pPr>
            <w:r>
              <w:rPr>
                <w:rFonts w:eastAsiaTheme="minorEastAsia" w:hint="eastAsia"/>
                <w:szCs w:val="20"/>
                <w:lang w:eastAsia="zh-CN"/>
              </w:rPr>
              <w:t>Sprea</w:t>
            </w:r>
            <w:r>
              <w:rPr>
                <w:rFonts w:eastAsiaTheme="minorEastAsia"/>
                <w:szCs w:val="20"/>
                <w:lang w:eastAsia="zh-CN"/>
              </w:rPr>
              <w:t>dtrum</w:t>
            </w:r>
          </w:p>
        </w:tc>
        <w:tc>
          <w:tcPr>
            <w:tcW w:w="7657" w:type="dxa"/>
          </w:tcPr>
          <w:p w14:paraId="6BB7D590" w14:textId="77777777" w:rsidR="00AB43F1" w:rsidRDefault="004C096A">
            <w:pPr>
              <w:rPr>
                <w:rFonts w:eastAsiaTheme="minorEastAsia"/>
                <w:szCs w:val="20"/>
                <w:lang w:eastAsia="zh-CN"/>
              </w:rPr>
            </w:pPr>
            <w:r>
              <w:rPr>
                <w:rFonts w:eastAsiaTheme="minorEastAsia" w:hint="eastAsia"/>
                <w:szCs w:val="20"/>
                <w:lang w:eastAsia="zh-CN"/>
              </w:rPr>
              <w:t>Su</w:t>
            </w:r>
            <w:r>
              <w:rPr>
                <w:rFonts w:eastAsiaTheme="minorEastAsia"/>
                <w:szCs w:val="20"/>
                <w:lang w:eastAsia="zh-CN"/>
              </w:rPr>
              <w:t>pport</w:t>
            </w:r>
          </w:p>
        </w:tc>
      </w:tr>
      <w:tr w:rsidR="00AB43F1" w14:paraId="292FBA49" w14:textId="77777777">
        <w:tc>
          <w:tcPr>
            <w:tcW w:w="1705" w:type="dxa"/>
          </w:tcPr>
          <w:p w14:paraId="4EBB7794" w14:textId="77777777" w:rsidR="00AB43F1" w:rsidRDefault="004C096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657" w:type="dxa"/>
          </w:tcPr>
          <w:p w14:paraId="08E736D8" w14:textId="77777777" w:rsidR="00AB43F1" w:rsidRDefault="004C096A">
            <w:pPr>
              <w:rPr>
                <w:rFonts w:eastAsiaTheme="minorEastAsia"/>
                <w:szCs w:val="20"/>
                <w:lang w:eastAsia="zh-CN"/>
              </w:rPr>
            </w:pPr>
            <w:r>
              <w:rPr>
                <w:rFonts w:eastAsiaTheme="minorEastAsia"/>
                <w:lang w:eastAsia="zh-CN"/>
              </w:rPr>
              <w:t xml:space="preserve">Support. </w:t>
            </w:r>
            <w:r>
              <w:rPr>
                <w:rFonts w:eastAsiaTheme="minorEastAsia" w:hint="eastAsia"/>
                <w:lang w:eastAsia="zh-CN"/>
              </w:rPr>
              <w:t xml:space="preserve">MCOT should only be related to LBT. </w:t>
            </w:r>
            <w:r>
              <w:rPr>
                <w:rFonts w:eastAsiaTheme="minorEastAsia"/>
                <w:lang w:eastAsia="zh-CN"/>
              </w:rPr>
              <w:t xml:space="preserve">In </w:t>
            </w:r>
            <w:r>
              <w:rPr>
                <w:rFonts w:eastAsiaTheme="minorEastAsia" w:hint="eastAsia"/>
                <w:lang w:eastAsia="zh-CN"/>
              </w:rPr>
              <w:t xml:space="preserve">the scenario where LBT is not mandated, the device can transmit as it like. </w:t>
            </w:r>
            <w:r>
              <w:rPr>
                <w:rFonts w:eastAsiaTheme="minorEastAsia"/>
                <w:lang w:eastAsia="zh-CN"/>
              </w:rPr>
              <w:t>I</w:t>
            </w:r>
            <w:r>
              <w:rPr>
                <w:rFonts w:eastAsiaTheme="minorEastAsia" w:hint="eastAsia"/>
                <w:lang w:eastAsia="zh-CN"/>
              </w:rPr>
              <w:t>f companies have concerns on the channel occupancy time in this case, the device can switch to LBT mode.</w:t>
            </w:r>
          </w:p>
        </w:tc>
      </w:tr>
      <w:tr w:rsidR="00AB43F1" w14:paraId="0929F750" w14:textId="77777777">
        <w:tc>
          <w:tcPr>
            <w:tcW w:w="1705" w:type="dxa"/>
          </w:tcPr>
          <w:p w14:paraId="270A56BE"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657" w:type="dxa"/>
          </w:tcPr>
          <w:p w14:paraId="52AE70CB" w14:textId="77777777" w:rsidR="00AB43F1" w:rsidRDefault="004C096A">
            <w:pPr>
              <w:rPr>
                <w:rFonts w:eastAsia="MS Mincho"/>
                <w:lang w:eastAsia="ja-JP"/>
              </w:rPr>
            </w:pPr>
            <w:r>
              <w:rPr>
                <w:rFonts w:eastAsia="MS Mincho" w:hint="eastAsia"/>
                <w:lang w:eastAsia="ja-JP"/>
              </w:rPr>
              <w:t>S</w:t>
            </w:r>
            <w:r>
              <w:rPr>
                <w:rFonts w:eastAsia="MS Mincho"/>
                <w:lang w:eastAsia="ja-JP"/>
              </w:rPr>
              <w:t>upport</w:t>
            </w:r>
          </w:p>
        </w:tc>
      </w:tr>
      <w:tr w:rsidR="00AB43F1" w14:paraId="56412772" w14:textId="77777777">
        <w:tc>
          <w:tcPr>
            <w:tcW w:w="1705" w:type="dxa"/>
          </w:tcPr>
          <w:p w14:paraId="2A016A31" w14:textId="77777777" w:rsidR="00AB43F1" w:rsidRDefault="004C096A">
            <w:pPr>
              <w:rPr>
                <w:rFonts w:eastAsia="MS Mincho"/>
                <w:szCs w:val="20"/>
                <w:lang w:eastAsia="ja-JP"/>
              </w:rPr>
            </w:pPr>
            <w:r>
              <w:rPr>
                <w:rFonts w:eastAsia="MS Mincho"/>
                <w:szCs w:val="20"/>
                <w:lang w:eastAsia="ja-JP"/>
              </w:rPr>
              <w:t>Ericsson</w:t>
            </w:r>
          </w:p>
        </w:tc>
        <w:tc>
          <w:tcPr>
            <w:tcW w:w="7657" w:type="dxa"/>
          </w:tcPr>
          <w:p w14:paraId="1353A123" w14:textId="77777777" w:rsidR="00AB43F1" w:rsidRDefault="004C096A">
            <w:pPr>
              <w:rPr>
                <w:rFonts w:eastAsia="MS Mincho"/>
                <w:lang w:eastAsia="ja-JP"/>
              </w:rPr>
            </w:pPr>
            <w:r>
              <w:rPr>
                <w:rFonts w:eastAsia="MS Mincho"/>
                <w:lang w:eastAsia="ja-JP"/>
              </w:rPr>
              <w:t>We don’t agree to the part saying “</w:t>
            </w:r>
            <w:r>
              <w:rPr>
                <w:lang w:eastAsia="zh-CN"/>
              </w:rPr>
              <w:t>when gNB and all UEs”. We don’t believe a restriction should be enforced on the gNB to either activate or deactivate LBT for all UEs. The system level evaluations show that the mean/95</w:t>
            </w:r>
            <w:r>
              <w:rPr>
                <w:vertAlign w:val="superscript"/>
                <w:lang w:eastAsia="zh-CN"/>
              </w:rPr>
              <w:t>th   perc</w:t>
            </w:r>
            <w:r>
              <w:rPr>
                <w:rFonts w:eastAsia="MS Mincho"/>
                <w:lang w:eastAsia="ja-JP"/>
              </w:rPr>
              <w:t>/median suffer when operating with LBT. Within a</w:t>
            </w:r>
            <w:r>
              <w:rPr>
                <w:rFonts w:eastAsia="MS Mincho"/>
                <w:lang w:eastAsia="ja-JP"/>
              </w:rPr>
              <w:lastRenderedPageBreak/>
              <w:t xml:space="preserve"> system, everything can be controlled and scheduled by gNB. Its completely fine to have a mixture of LBT and no LBT pairs. </w:t>
            </w:r>
          </w:p>
          <w:p w14:paraId="0A596C32" w14:textId="77777777" w:rsidR="00AB43F1" w:rsidRDefault="004C096A">
            <w:pPr>
              <w:rPr>
                <w:rFonts w:eastAsia="SimSun"/>
                <w:szCs w:val="20"/>
                <w:lang w:val="en-US" w:eastAsia="zh-CN"/>
              </w:rPr>
            </w:pPr>
            <w:r>
              <w:rPr>
                <w:rFonts w:eastAsia="SimSun"/>
                <w:szCs w:val="20"/>
                <w:lang w:val="en-US" w:eastAsia="zh-CN"/>
              </w:rPr>
              <w:t xml:space="preserve">“operating without limit in a particular scenario such as cell-edge UE in high traffic load or persistent high-interference situation” is not a realistic scenario. First, it assumes a scenario where multiple operators use the same channel. but even if that is true, we have multiple UEs and multiple directions for transmissions, it is very unlikely that we would have a persistent transmission in one direction. We’d like to reiterate what we said earlier: </w:t>
            </w:r>
          </w:p>
          <w:p w14:paraId="239881A6" w14:textId="77777777" w:rsidR="00AB43F1" w:rsidRDefault="004C096A">
            <w:pPr>
              <w:rPr>
                <w:rFonts w:eastAsia="SimSun"/>
                <w:szCs w:val="20"/>
                <w:lang w:eastAsia="zh-CN"/>
              </w:rPr>
            </w:pPr>
            <w:r>
              <w:rPr>
                <w:rFonts w:eastAsia="SimSun"/>
                <w:szCs w:val="20"/>
                <w:lang w:eastAsia="zh-CN"/>
              </w:rPr>
              <w:t xml:space="preserve">Naturally the gNB will ask the UE to report measurements to keep track of UE performance and if any change should be done. This is something we even do on the licensed spectrum. We do not need to add a transmit limit to make that happen. Even on licensed spectrum, we have cell edge UE, which also see interference from other neighbouring cells. Yet we do not have any such restrictions, we assume that the scheduler can handle the situation. </w:t>
            </w:r>
          </w:p>
          <w:p w14:paraId="2CB27BB9" w14:textId="77777777" w:rsidR="00AB43F1" w:rsidRDefault="004C096A">
            <w:pPr>
              <w:rPr>
                <w:rFonts w:eastAsia="MS Mincho"/>
                <w:lang w:eastAsia="ja-JP"/>
              </w:rPr>
            </w:pPr>
            <w:r>
              <w:rPr>
                <w:rFonts w:eastAsia="MS Mincho"/>
                <w:lang w:eastAsia="ja-JP"/>
              </w:rPr>
              <w:t xml:space="preserve">Besides, what difference would it make if there is a Maximum channel occupancy for the case of no LBT. The node will still be allowed to initiate a new COT immediately. So technically its meaningless unless the companies have other restrictions on top in mind, and maybe that is what we need to discuss and not the MCOT. Unless we have some progress on the no LBT restrictions, we do not think there can be progress here. </w:t>
            </w:r>
          </w:p>
        </w:tc>
      </w:tr>
      <w:tr w:rsidR="00AB43F1" w14:paraId="6E1DADDA" w14:textId="77777777">
        <w:tc>
          <w:tcPr>
            <w:tcW w:w="1705" w:type="dxa"/>
          </w:tcPr>
          <w:p w14:paraId="1C9325F2" w14:textId="77777777" w:rsidR="00AB43F1" w:rsidRDefault="004C096A">
            <w:pPr>
              <w:rPr>
                <w:rFonts w:eastAsia="MS Mincho"/>
                <w:lang w:eastAsia="ja-JP"/>
              </w:rPr>
            </w:pPr>
            <w:r>
              <w:rPr>
                <w:rFonts w:eastAsia="MS Mincho"/>
                <w:lang w:eastAsia="ja-JP"/>
              </w:rPr>
              <w:lastRenderedPageBreak/>
              <w:t>Nokia, NSB</w:t>
            </w:r>
          </w:p>
        </w:tc>
        <w:tc>
          <w:tcPr>
            <w:tcW w:w="7657" w:type="dxa"/>
          </w:tcPr>
          <w:p w14:paraId="54236D1C" w14:textId="77777777" w:rsidR="00AB43F1" w:rsidRDefault="004C096A">
            <w:pPr>
              <w:rPr>
                <w:rFonts w:eastAsia="MS Mincho"/>
                <w:lang w:eastAsia="ja-JP"/>
              </w:rPr>
            </w:pPr>
            <w:r>
              <w:rPr>
                <w:rFonts w:eastAsia="MS Mincho"/>
                <w:lang w:eastAsia="ja-JP"/>
              </w:rPr>
              <w:t>Support. We also agree with Ericsson in that the definition should be transmitting node specific, rather than cell-specific, such that a given cell may have a mix of links with and without LBT.</w:t>
            </w:r>
          </w:p>
        </w:tc>
      </w:tr>
      <w:tr w:rsidR="00AB43F1" w14:paraId="5051C496" w14:textId="77777777">
        <w:tc>
          <w:tcPr>
            <w:tcW w:w="1705" w:type="dxa"/>
          </w:tcPr>
          <w:p w14:paraId="03A36681" w14:textId="77777777" w:rsidR="00AB43F1" w:rsidRDefault="004C096A">
            <w:pPr>
              <w:rPr>
                <w:rFonts w:eastAsia="MS Mincho"/>
                <w:lang w:eastAsia="ja-JP"/>
              </w:rPr>
            </w:pPr>
            <w:r>
              <w:rPr>
                <w:rFonts w:eastAsia="MS Mincho"/>
                <w:szCs w:val="20"/>
                <w:lang w:eastAsia="ja-JP"/>
              </w:rPr>
              <w:t>Huawei/HiSilicon</w:t>
            </w:r>
          </w:p>
        </w:tc>
        <w:tc>
          <w:tcPr>
            <w:tcW w:w="7657" w:type="dxa"/>
          </w:tcPr>
          <w:p w14:paraId="2EA02254" w14:textId="77777777" w:rsidR="00AB43F1" w:rsidRDefault="004C096A">
            <w:pPr>
              <w:rPr>
                <w:rFonts w:eastAsia="MS Mincho"/>
                <w:lang w:eastAsia="ja-JP"/>
              </w:rPr>
            </w:pPr>
            <w:r>
              <w:rPr>
                <w:rFonts w:eastAsia="MS Mincho"/>
                <w:lang w:eastAsia="ja-JP"/>
              </w:rPr>
              <w:t xml:space="preserve">Not support. MCOT and/or other restrictive measures need to be used in the no-LBT system when LBT and no-LBT systems co-exist. </w:t>
            </w:r>
          </w:p>
        </w:tc>
      </w:tr>
    </w:tbl>
    <w:p w14:paraId="6BEF80B0" w14:textId="77777777" w:rsidR="00AB43F1" w:rsidRDefault="00AB43F1">
      <w:pPr>
        <w:rPr>
          <w:lang w:eastAsia="en-US"/>
        </w:rPr>
      </w:pPr>
    </w:p>
    <w:p w14:paraId="5E28C3BE" w14:textId="77777777" w:rsidR="00AB43F1" w:rsidRDefault="00AB43F1">
      <w:pPr>
        <w:rPr>
          <w:lang w:eastAsia="en-US"/>
        </w:rPr>
      </w:pPr>
    </w:p>
    <w:p w14:paraId="5CEA27C3" w14:textId="77777777" w:rsidR="00AB43F1" w:rsidRDefault="004C096A">
      <w:pPr>
        <w:rPr>
          <w:lang w:eastAsia="en-US"/>
        </w:rPr>
      </w:pPr>
      <w:r>
        <w:rPr>
          <w:lang w:eastAsia="en-US"/>
        </w:rPr>
        <w:t>From online session, the following possible conclusion is discussed.</w:t>
      </w:r>
    </w:p>
    <w:p w14:paraId="1E045895" w14:textId="77777777" w:rsidR="00AB43F1" w:rsidRDefault="004C096A">
      <w:pPr>
        <w:ind w:left="1440" w:hanging="1440"/>
        <w:rPr>
          <w:lang w:eastAsia="zh-CN"/>
        </w:rPr>
      </w:pPr>
      <w:r>
        <w:rPr>
          <w:lang w:eastAsia="zh-CN"/>
        </w:rPr>
        <w:t>Possible Conclusion:</w:t>
      </w:r>
    </w:p>
    <w:p w14:paraId="27C6FF75" w14:textId="77777777" w:rsidR="00AB43F1" w:rsidRDefault="004C096A">
      <w:pPr>
        <w:ind w:left="1440" w:hanging="1440"/>
        <w:rPr>
          <w:lang w:eastAsia="zh-CN"/>
        </w:rPr>
      </w:pPr>
      <w:r>
        <w:rPr>
          <w:lang w:eastAsia="zh-CN"/>
        </w:rPr>
        <w:t>There is no COT sharing defined when gNB and all UEs are operating without LBT.</w:t>
      </w:r>
    </w:p>
    <w:p w14:paraId="1842EF3E" w14:textId="77777777" w:rsidR="00AB43F1" w:rsidRDefault="00AB43F1">
      <w:pPr>
        <w:rPr>
          <w:lang w:eastAsia="en-US"/>
        </w:rPr>
      </w:pPr>
    </w:p>
    <w:p w14:paraId="5AE0D8CA" w14:textId="77777777" w:rsidR="00AB43F1" w:rsidRDefault="004C096A">
      <w:pPr>
        <w:rPr>
          <w:lang w:eastAsia="en-US"/>
        </w:rPr>
      </w:pPr>
      <w:r>
        <w:rPr>
          <w:lang w:eastAsia="en-US"/>
        </w:rPr>
        <w:t>Please provide view:</w:t>
      </w:r>
    </w:p>
    <w:tbl>
      <w:tblPr>
        <w:tblStyle w:val="af1"/>
        <w:tblW w:w="9351" w:type="dxa"/>
        <w:tblLook w:val="04A0" w:firstRow="1" w:lastRow="0" w:firstColumn="1" w:lastColumn="0" w:noHBand="0" w:noVBand="1"/>
      </w:tblPr>
      <w:tblGrid>
        <w:gridCol w:w="1717"/>
        <w:gridCol w:w="7634"/>
      </w:tblGrid>
      <w:tr w:rsidR="00AB43F1" w14:paraId="59D9E5C3" w14:textId="77777777">
        <w:tc>
          <w:tcPr>
            <w:tcW w:w="1717" w:type="dxa"/>
          </w:tcPr>
          <w:p w14:paraId="7EE9B138" w14:textId="77777777" w:rsidR="00AB43F1" w:rsidRDefault="004C096A">
            <w:pPr>
              <w:rPr>
                <w:b/>
                <w:szCs w:val="20"/>
              </w:rPr>
            </w:pPr>
            <w:r>
              <w:rPr>
                <w:rFonts w:hint="eastAsia"/>
                <w:b/>
                <w:szCs w:val="20"/>
              </w:rPr>
              <w:t>Company</w:t>
            </w:r>
          </w:p>
        </w:tc>
        <w:tc>
          <w:tcPr>
            <w:tcW w:w="7634" w:type="dxa"/>
          </w:tcPr>
          <w:p w14:paraId="6640AA80" w14:textId="77777777" w:rsidR="00AB43F1" w:rsidRDefault="004C096A">
            <w:pPr>
              <w:rPr>
                <w:b/>
                <w:szCs w:val="20"/>
              </w:rPr>
            </w:pPr>
            <w:r>
              <w:rPr>
                <w:b/>
                <w:szCs w:val="20"/>
              </w:rPr>
              <w:t>View</w:t>
            </w:r>
          </w:p>
        </w:tc>
      </w:tr>
      <w:tr w:rsidR="00AB43F1" w14:paraId="4E51D183" w14:textId="77777777">
        <w:tc>
          <w:tcPr>
            <w:tcW w:w="1717" w:type="dxa"/>
          </w:tcPr>
          <w:p w14:paraId="17504DF2" w14:textId="77777777" w:rsidR="00AB43F1" w:rsidRDefault="004C096A">
            <w:pPr>
              <w:rPr>
                <w:szCs w:val="20"/>
              </w:rPr>
            </w:pPr>
            <w:r>
              <w:rPr>
                <w:szCs w:val="20"/>
              </w:rPr>
              <w:t>vivo</w:t>
            </w:r>
          </w:p>
        </w:tc>
        <w:tc>
          <w:tcPr>
            <w:tcW w:w="7634" w:type="dxa"/>
          </w:tcPr>
          <w:p w14:paraId="7ECB0A29" w14:textId="77777777" w:rsidR="00AB43F1" w:rsidRDefault="004C096A">
            <w:pPr>
              <w:rPr>
                <w:szCs w:val="20"/>
              </w:rPr>
            </w:pPr>
            <w:r>
              <w:rPr>
                <w:szCs w:val="20"/>
              </w:rPr>
              <w:t>Agree</w:t>
            </w:r>
          </w:p>
        </w:tc>
      </w:tr>
      <w:tr w:rsidR="00AB43F1" w14:paraId="2DE9070E" w14:textId="77777777">
        <w:tc>
          <w:tcPr>
            <w:tcW w:w="1717" w:type="dxa"/>
          </w:tcPr>
          <w:p w14:paraId="33DF69EE" w14:textId="77777777" w:rsidR="00AB43F1" w:rsidRDefault="004C096A">
            <w:pPr>
              <w:rPr>
                <w:szCs w:val="20"/>
              </w:rPr>
            </w:pPr>
            <w:r>
              <w:rPr>
                <w:szCs w:val="20"/>
              </w:rPr>
              <w:t>Futurewei</w:t>
            </w:r>
          </w:p>
        </w:tc>
        <w:tc>
          <w:tcPr>
            <w:tcW w:w="7634" w:type="dxa"/>
          </w:tcPr>
          <w:p w14:paraId="1CEF930C" w14:textId="77777777" w:rsidR="00AB43F1" w:rsidRDefault="004C096A">
            <w:pPr>
              <w:rPr>
                <w:szCs w:val="20"/>
              </w:rPr>
            </w:pPr>
            <w:r>
              <w:rPr>
                <w:szCs w:val="20"/>
              </w:rPr>
              <w:t>We think that with this wording this conclusion is obvious as COT sharing was defined only for the LBT case in 5GHz band. Maybe we could either remove the word “defined” or re-phrase it as a question “Do we need to define COT sharing when no LBT is used for channel access?”</w:t>
            </w:r>
          </w:p>
        </w:tc>
      </w:tr>
      <w:tr w:rsidR="00AB43F1" w14:paraId="48429E3A" w14:textId="77777777">
        <w:tc>
          <w:tcPr>
            <w:tcW w:w="1717" w:type="dxa"/>
          </w:tcPr>
          <w:p w14:paraId="5FC079CD" w14:textId="77777777" w:rsidR="00AB43F1" w:rsidRDefault="004C096A">
            <w:pPr>
              <w:rPr>
                <w:szCs w:val="20"/>
              </w:rPr>
            </w:pPr>
            <w:r>
              <w:rPr>
                <w:szCs w:val="20"/>
              </w:rPr>
              <w:t>Charter Communications</w:t>
            </w:r>
          </w:p>
        </w:tc>
        <w:tc>
          <w:tcPr>
            <w:tcW w:w="7634" w:type="dxa"/>
          </w:tcPr>
          <w:p w14:paraId="760DA5E1" w14:textId="77777777" w:rsidR="00AB43F1" w:rsidRDefault="004C096A">
            <w:pPr>
              <w:widowControl/>
              <w:kinsoku/>
              <w:overflowPunct/>
              <w:autoSpaceDE/>
              <w:autoSpaceDN/>
              <w:adjustRightInd/>
              <w:spacing w:after="0"/>
              <w:jc w:val="left"/>
              <w:textAlignment w:val="auto"/>
              <w:rPr>
                <w:lang w:eastAsia="zh-CN"/>
              </w:rPr>
            </w:pPr>
            <w:r>
              <w:rPr>
                <w:szCs w:val="20"/>
              </w:rPr>
              <w:t>We understand the motivation here, but in RAN1#102-e agreements the notion of channel occupancy also covers the no-LBT case (“</w:t>
            </w:r>
            <w:r>
              <w:rPr>
                <w:lang w:eastAsia="zh-CN"/>
              </w:rPr>
              <w:t xml:space="preserve">For gNB/UE to initiate a channel occupancy, both channel access with LBT mechanism(s) and a channel access mechanism without LBT are supported.”) So a more consistent phrasing would be: </w:t>
            </w:r>
            <w:r>
              <w:rPr>
                <w:lang w:eastAsia="zh-CN"/>
              </w:rPr>
              <w:br/>
              <w:t>There is no restriction on COT sharing when a channel occupancy is initiated without LBT.</w:t>
            </w:r>
          </w:p>
          <w:p w14:paraId="04A1A4F9" w14:textId="77777777" w:rsidR="00AB43F1" w:rsidRDefault="00AB43F1">
            <w:pPr>
              <w:rPr>
                <w:szCs w:val="20"/>
              </w:rPr>
            </w:pPr>
          </w:p>
        </w:tc>
      </w:tr>
      <w:tr w:rsidR="00AB43F1" w14:paraId="49343C4D" w14:textId="77777777">
        <w:tc>
          <w:tcPr>
            <w:tcW w:w="1717" w:type="dxa"/>
          </w:tcPr>
          <w:p w14:paraId="3EBCF2A2" w14:textId="77777777" w:rsidR="00AB43F1" w:rsidRDefault="004C096A">
            <w:pPr>
              <w:rPr>
                <w:szCs w:val="20"/>
              </w:rPr>
            </w:pPr>
            <w:r>
              <w:rPr>
                <w:szCs w:val="20"/>
              </w:rPr>
              <w:t>Intel</w:t>
            </w:r>
          </w:p>
        </w:tc>
        <w:tc>
          <w:tcPr>
            <w:tcW w:w="7634" w:type="dxa"/>
          </w:tcPr>
          <w:p w14:paraId="71B50957" w14:textId="77777777" w:rsidR="00AB43F1" w:rsidRDefault="004C096A">
            <w:pPr>
              <w:wordWrap/>
              <w:rPr>
                <w:szCs w:val="20"/>
              </w:rPr>
            </w:pPr>
            <w:r>
              <w:rPr>
                <w:szCs w:val="20"/>
              </w:rPr>
              <w:t>Similarly as the previous proposal, we believe that with the am to harmonize the specification the concept of COT sharing could be also defined when both gNb and all its associated UEs are operating without LBT, but in this context the COT sharing mechanism loses its meaning.</w:t>
            </w:r>
          </w:p>
        </w:tc>
      </w:tr>
      <w:tr w:rsidR="00AB43F1" w14:paraId="33F3E24B" w14:textId="77777777">
        <w:tc>
          <w:tcPr>
            <w:tcW w:w="1717" w:type="dxa"/>
          </w:tcPr>
          <w:p w14:paraId="73FA2CD0" w14:textId="77777777" w:rsidR="00AB43F1" w:rsidRDefault="004C096A">
            <w:pPr>
              <w:rPr>
                <w:szCs w:val="20"/>
              </w:rPr>
            </w:pPr>
            <w:r>
              <w:rPr>
                <w:szCs w:val="20"/>
              </w:rPr>
              <w:t>Huawei/HiSilicon</w:t>
            </w:r>
          </w:p>
        </w:tc>
        <w:tc>
          <w:tcPr>
            <w:tcW w:w="7634" w:type="dxa"/>
          </w:tcPr>
          <w:p w14:paraId="5F961568" w14:textId="77777777" w:rsidR="00AB43F1" w:rsidRDefault="004C096A">
            <w:pPr>
              <w:rPr>
                <w:szCs w:val="20"/>
              </w:rPr>
            </w:pPr>
            <w:r>
              <w:rPr>
                <w:szCs w:val="20"/>
              </w:rPr>
              <w:t>We think it should first be clarified that 1) whether or not it is allowed to have a mixture of LBT/No-LBT in a system (one pair of initiating/responding pair with LBT and one initiating/responding pair with No-LBT); and 2) How dynamic LBT can switch to/from No-LBT for an initiating/responding device pair.</w:t>
            </w:r>
          </w:p>
          <w:p w14:paraId="1BC01BB6" w14:textId="77777777" w:rsidR="00AB43F1" w:rsidRDefault="004C096A">
            <w:pPr>
              <w:rPr>
                <w:szCs w:val="20"/>
              </w:rPr>
            </w:pPr>
            <w:r>
              <w:rPr>
                <w:szCs w:val="20"/>
              </w:rPr>
              <w:t xml:space="preserve">For instance, if the mixture of LBT/No-LBT is allowed, then COT sharing may need to be defined between the (gNB, UE(s)) pair that communicate without LBT to facilitate a fair </w:t>
            </w:r>
            <w:r>
              <w:rPr>
                <w:szCs w:val="20"/>
              </w:rPr>
              <w:lastRenderedPageBreak/>
              <w:t>channel access for the “LBT pair”.</w:t>
            </w:r>
          </w:p>
        </w:tc>
      </w:tr>
      <w:tr w:rsidR="00AB43F1" w14:paraId="2F2E5C1E" w14:textId="77777777">
        <w:tc>
          <w:tcPr>
            <w:tcW w:w="1717" w:type="dxa"/>
          </w:tcPr>
          <w:p w14:paraId="2E3D3489" w14:textId="77777777" w:rsidR="00AB43F1" w:rsidRDefault="004C096A">
            <w:pPr>
              <w:rPr>
                <w:szCs w:val="20"/>
              </w:rPr>
            </w:pPr>
            <w:r>
              <w:rPr>
                <w:szCs w:val="20"/>
              </w:rPr>
              <w:lastRenderedPageBreak/>
              <w:t>Qualcomm</w:t>
            </w:r>
          </w:p>
        </w:tc>
        <w:tc>
          <w:tcPr>
            <w:tcW w:w="7634" w:type="dxa"/>
          </w:tcPr>
          <w:p w14:paraId="7D1524B6" w14:textId="77777777" w:rsidR="00AB43F1" w:rsidRDefault="004C096A">
            <w:pPr>
              <w:widowControl/>
              <w:kinsoku/>
              <w:overflowPunct/>
              <w:autoSpaceDE/>
              <w:autoSpaceDN/>
              <w:adjustRightInd/>
              <w:spacing w:after="0"/>
              <w:jc w:val="left"/>
              <w:textAlignment w:val="auto"/>
              <w:rPr>
                <w:szCs w:val="20"/>
              </w:rPr>
            </w:pPr>
            <w:r>
              <w:rPr>
                <w:szCs w:val="20"/>
              </w:rPr>
              <w:t>When no LBT is applied, a node does not need to do per transmission burst(s) channel access. Therefore we don’t need COT. If a node does not perform channel access to win a COT, it has nothing to share.</w:t>
            </w:r>
          </w:p>
        </w:tc>
      </w:tr>
      <w:tr w:rsidR="00AB43F1" w14:paraId="7FA8FDF5" w14:textId="77777777">
        <w:tc>
          <w:tcPr>
            <w:tcW w:w="1717" w:type="dxa"/>
          </w:tcPr>
          <w:p w14:paraId="2090CA6F" w14:textId="77777777" w:rsidR="00AB43F1" w:rsidRDefault="004C096A">
            <w:pPr>
              <w:rPr>
                <w:szCs w:val="20"/>
              </w:rPr>
            </w:pPr>
            <w:r>
              <w:t>CATT</w:t>
            </w:r>
          </w:p>
        </w:tc>
        <w:tc>
          <w:tcPr>
            <w:tcW w:w="7634" w:type="dxa"/>
          </w:tcPr>
          <w:p w14:paraId="6DB2CE80" w14:textId="77777777" w:rsidR="00AB43F1" w:rsidRDefault="004C096A">
            <w:pPr>
              <w:widowControl/>
              <w:kinsoku/>
              <w:overflowPunct/>
              <w:autoSpaceDE/>
              <w:autoSpaceDN/>
              <w:adjustRightInd/>
              <w:spacing w:after="0"/>
              <w:jc w:val="left"/>
              <w:textAlignment w:val="auto"/>
              <w:rPr>
                <w:szCs w:val="20"/>
              </w:rPr>
            </w:pPr>
            <w:r>
              <w:t>Agree</w:t>
            </w:r>
          </w:p>
        </w:tc>
      </w:tr>
      <w:tr w:rsidR="00AB43F1" w14:paraId="75F80AA0" w14:textId="77777777">
        <w:tc>
          <w:tcPr>
            <w:tcW w:w="1717" w:type="dxa"/>
          </w:tcPr>
          <w:p w14:paraId="11238AC8" w14:textId="77777777" w:rsidR="00AB43F1" w:rsidRDefault="004C096A">
            <w:pPr>
              <w:rPr>
                <w:szCs w:val="20"/>
              </w:rPr>
            </w:pPr>
            <w:r>
              <w:rPr>
                <w:rFonts w:eastAsia="MS Mincho" w:hint="eastAsia"/>
                <w:szCs w:val="20"/>
                <w:lang w:eastAsia="ja-JP"/>
              </w:rPr>
              <w:t>NTT DOCOMO</w:t>
            </w:r>
          </w:p>
        </w:tc>
        <w:tc>
          <w:tcPr>
            <w:tcW w:w="7634" w:type="dxa"/>
          </w:tcPr>
          <w:p w14:paraId="1B8FC7FE" w14:textId="77777777" w:rsidR="00AB43F1" w:rsidRDefault="004C096A">
            <w:pPr>
              <w:widowControl/>
              <w:kinsoku/>
              <w:overflowPunct/>
              <w:autoSpaceDE/>
              <w:autoSpaceDN/>
              <w:adjustRightInd/>
              <w:spacing w:after="0"/>
              <w:jc w:val="left"/>
              <w:textAlignment w:val="auto"/>
              <w:rPr>
                <w:szCs w:val="20"/>
              </w:rPr>
            </w:pPr>
            <w:r>
              <w:rPr>
                <w:rFonts w:eastAsia="MS Mincho"/>
                <w:szCs w:val="20"/>
                <w:lang w:eastAsia="ja-JP"/>
              </w:rPr>
              <w:t>S</w:t>
            </w:r>
            <w:r>
              <w:rPr>
                <w:rFonts w:eastAsia="MS Mincho" w:hint="eastAsia"/>
                <w:szCs w:val="20"/>
                <w:lang w:eastAsia="ja-JP"/>
              </w:rPr>
              <w:t xml:space="preserve">upport </w:t>
            </w:r>
            <w:r>
              <w:rPr>
                <w:rFonts w:eastAsia="MS Mincho"/>
                <w:szCs w:val="20"/>
                <w:lang w:eastAsia="ja-JP"/>
              </w:rPr>
              <w:t xml:space="preserve">in general. Charter Communication’s suggested modification would also be fine. </w:t>
            </w:r>
          </w:p>
        </w:tc>
      </w:tr>
      <w:tr w:rsidR="00AB43F1" w14:paraId="62692A11" w14:textId="77777777">
        <w:tc>
          <w:tcPr>
            <w:tcW w:w="1717" w:type="dxa"/>
          </w:tcPr>
          <w:p w14:paraId="47BC9489" w14:textId="77777777" w:rsidR="00AB43F1" w:rsidRDefault="004C096A">
            <w:pPr>
              <w:rPr>
                <w:rFonts w:eastAsia="MS Mincho"/>
                <w:szCs w:val="20"/>
                <w:lang w:eastAsia="ja-JP"/>
              </w:rPr>
            </w:pPr>
            <w:r>
              <w:rPr>
                <w:szCs w:val="20"/>
              </w:rPr>
              <w:t>Samsung</w:t>
            </w:r>
          </w:p>
        </w:tc>
        <w:tc>
          <w:tcPr>
            <w:tcW w:w="7634" w:type="dxa"/>
          </w:tcPr>
          <w:p w14:paraId="289B21B7" w14:textId="77777777" w:rsidR="00AB43F1" w:rsidRDefault="004C096A">
            <w:pPr>
              <w:widowControl/>
              <w:kinsoku/>
              <w:overflowPunct/>
              <w:autoSpaceDE/>
              <w:autoSpaceDN/>
              <w:adjustRightInd/>
              <w:spacing w:after="0"/>
              <w:jc w:val="left"/>
              <w:textAlignment w:val="auto"/>
              <w:rPr>
                <w:rFonts w:eastAsia="MS Mincho"/>
                <w:szCs w:val="20"/>
                <w:lang w:eastAsia="ja-JP"/>
              </w:rPr>
            </w:pPr>
            <w:r>
              <w:rPr>
                <w:szCs w:val="20"/>
              </w:rPr>
              <w:t xml:space="preserve">OK with the conclusion. </w:t>
            </w:r>
          </w:p>
        </w:tc>
      </w:tr>
      <w:tr w:rsidR="00AB43F1" w14:paraId="0B604C66" w14:textId="77777777">
        <w:tc>
          <w:tcPr>
            <w:tcW w:w="1717" w:type="dxa"/>
          </w:tcPr>
          <w:p w14:paraId="777FBE0A" w14:textId="77777777" w:rsidR="00AB43F1" w:rsidRDefault="004C096A">
            <w:pPr>
              <w:rPr>
                <w:rFonts w:eastAsia="SimSun"/>
                <w:szCs w:val="20"/>
                <w:lang w:val="en-US" w:eastAsia="zh-CN"/>
              </w:rPr>
            </w:pPr>
            <w:r>
              <w:rPr>
                <w:rFonts w:eastAsia="SimSun" w:hint="eastAsia"/>
                <w:szCs w:val="20"/>
                <w:lang w:val="en-US" w:eastAsia="zh-CN"/>
              </w:rPr>
              <w:t>ZTE, Sanechips</w:t>
            </w:r>
          </w:p>
        </w:tc>
        <w:tc>
          <w:tcPr>
            <w:tcW w:w="7634" w:type="dxa"/>
          </w:tcPr>
          <w:p w14:paraId="7AAA8D1A" w14:textId="77777777" w:rsidR="00AB43F1" w:rsidRDefault="00AB43F1">
            <w:pPr>
              <w:widowControl/>
              <w:kinsoku/>
              <w:overflowPunct/>
              <w:autoSpaceDE/>
              <w:autoSpaceDN/>
              <w:adjustRightInd/>
              <w:spacing w:after="0"/>
              <w:jc w:val="left"/>
              <w:textAlignment w:val="auto"/>
              <w:rPr>
                <w:szCs w:val="20"/>
              </w:rPr>
            </w:pPr>
          </w:p>
          <w:p w14:paraId="7BF407DE" w14:textId="77777777" w:rsidR="00AB43F1" w:rsidRDefault="004C096A">
            <w:pPr>
              <w:widowControl/>
              <w:kinsoku/>
              <w:overflowPunct/>
              <w:autoSpaceDE/>
              <w:autoSpaceDN/>
              <w:adjustRightInd/>
              <w:spacing w:after="0"/>
              <w:jc w:val="left"/>
              <w:textAlignment w:val="auto"/>
              <w:rPr>
                <w:lang w:val="en-US" w:eastAsia="zh-CN"/>
              </w:rPr>
            </w:pPr>
            <w:r>
              <w:rPr>
                <w:rFonts w:eastAsia="SimSun" w:hint="eastAsia"/>
                <w:szCs w:val="20"/>
                <w:lang w:val="en-US" w:eastAsia="zh-CN"/>
              </w:rPr>
              <w:t>Agree this conclusion, but need to further confirm what is the length of transmission for a transmission for a gNB/UE if No LBT is used, is it still 584us?</w:t>
            </w:r>
          </w:p>
          <w:p w14:paraId="5BDEBF5D" w14:textId="77777777" w:rsidR="00AB43F1" w:rsidRDefault="00AB43F1">
            <w:pPr>
              <w:widowControl/>
              <w:kinsoku/>
              <w:overflowPunct/>
              <w:autoSpaceDE/>
              <w:autoSpaceDN/>
              <w:adjustRightInd/>
              <w:spacing w:after="0"/>
              <w:jc w:val="left"/>
              <w:textAlignment w:val="auto"/>
              <w:rPr>
                <w:szCs w:val="20"/>
              </w:rPr>
            </w:pPr>
          </w:p>
        </w:tc>
      </w:tr>
      <w:tr w:rsidR="00AB43F1" w14:paraId="64499589" w14:textId="77777777">
        <w:tc>
          <w:tcPr>
            <w:tcW w:w="1717" w:type="dxa"/>
          </w:tcPr>
          <w:p w14:paraId="085F90F7" w14:textId="77777777" w:rsidR="00AB43F1" w:rsidRDefault="004C096A">
            <w:pPr>
              <w:rPr>
                <w:rFonts w:eastAsia="SimSun"/>
                <w:lang w:val="en-US" w:eastAsia="zh-CN"/>
              </w:rPr>
            </w:pPr>
            <w:r>
              <w:rPr>
                <w:rFonts w:eastAsia="SimSun"/>
                <w:lang w:val="en-US" w:eastAsia="zh-CN"/>
              </w:rPr>
              <w:t>Lenovo,</w:t>
            </w:r>
          </w:p>
          <w:p w14:paraId="55491824" w14:textId="77777777" w:rsidR="00AB43F1" w:rsidRDefault="004C096A">
            <w:pPr>
              <w:rPr>
                <w:rFonts w:eastAsia="SimSun"/>
                <w:lang w:val="en-US" w:eastAsia="zh-CN"/>
              </w:rPr>
            </w:pPr>
            <w:r>
              <w:rPr>
                <w:rFonts w:eastAsia="SimSun"/>
                <w:lang w:val="en-US" w:eastAsia="zh-CN"/>
              </w:rPr>
              <w:t>Motorola</w:t>
            </w:r>
          </w:p>
          <w:p w14:paraId="702FF0B2" w14:textId="77777777" w:rsidR="00AB43F1" w:rsidRDefault="004C096A">
            <w:pPr>
              <w:rPr>
                <w:rFonts w:eastAsia="SimSun"/>
                <w:szCs w:val="20"/>
                <w:lang w:val="en-US" w:eastAsia="zh-CN"/>
              </w:rPr>
            </w:pPr>
            <w:r>
              <w:rPr>
                <w:rFonts w:eastAsia="SimSun"/>
                <w:lang w:val="en-US" w:eastAsia="zh-CN"/>
              </w:rPr>
              <w:t>Mobility</w:t>
            </w:r>
          </w:p>
        </w:tc>
        <w:tc>
          <w:tcPr>
            <w:tcW w:w="7634" w:type="dxa"/>
          </w:tcPr>
          <w:p w14:paraId="7A31D1C6" w14:textId="77777777" w:rsidR="00AB43F1" w:rsidRDefault="004C096A">
            <w:pPr>
              <w:widowControl/>
              <w:kinsoku/>
              <w:overflowPunct/>
              <w:autoSpaceDE/>
              <w:autoSpaceDN/>
              <w:adjustRightInd/>
              <w:spacing w:after="0"/>
              <w:jc w:val="left"/>
              <w:textAlignment w:val="auto"/>
              <w:rPr>
                <w:szCs w:val="20"/>
              </w:rPr>
            </w:pPr>
            <w:r>
              <w:rPr>
                <w:rFonts w:eastAsia="SimSun"/>
                <w:szCs w:val="20"/>
                <w:lang w:val="en-US" w:eastAsia="zh-CN"/>
              </w:rPr>
              <w:t>Agree with the conclusion</w:t>
            </w:r>
          </w:p>
        </w:tc>
      </w:tr>
      <w:tr w:rsidR="00AB43F1" w14:paraId="6A3D2992" w14:textId="77777777">
        <w:tc>
          <w:tcPr>
            <w:tcW w:w="1717" w:type="dxa"/>
          </w:tcPr>
          <w:p w14:paraId="75FA854E" w14:textId="77777777" w:rsidR="00AB43F1" w:rsidRDefault="004C096A">
            <w:pPr>
              <w:rPr>
                <w:rFonts w:eastAsia="SimSun"/>
                <w:lang w:val="en-US" w:eastAsia="zh-CN"/>
              </w:rPr>
            </w:pPr>
            <w:r>
              <w:rPr>
                <w:rFonts w:eastAsia="SimSun"/>
                <w:lang w:val="en-US" w:eastAsia="zh-CN"/>
              </w:rPr>
              <w:t>Apple</w:t>
            </w:r>
          </w:p>
        </w:tc>
        <w:tc>
          <w:tcPr>
            <w:tcW w:w="7634" w:type="dxa"/>
          </w:tcPr>
          <w:p w14:paraId="26D8E7B1" w14:textId="77777777" w:rsidR="00AB43F1" w:rsidRDefault="004C096A">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Agree</w:t>
            </w:r>
          </w:p>
        </w:tc>
      </w:tr>
      <w:tr w:rsidR="00AB43F1" w14:paraId="5DA165B8" w14:textId="77777777">
        <w:tc>
          <w:tcPr>
            <w:tcW w:w="1717" w:type="dxa"/>
          </w:tcPr>
          <w:p w14:paraId="4770AFB0" w14:textId="77777777" w:rsidR="00AB43F1" w:rsidRDefault="004C096A">
            <w:pPr>
              <w:rPr>
                <w:rFonts w:eastAsia="SimSun"/>
                <w:lang w:val="en-US" w:eastAsia="zh-CN"/>
              </w:rPr>
            </w:pPr>
            <w:r>
              <w:rPr>
                <w:rFonts w:eastAsia="SimSun"/>
                <w:lang w:val="en-US" w:eastAsia="zh-CN"/>
              </w:rPr>
              <w:t>Ericsson</w:t>
            </w:r>
          </w:p>
        </w:tc>
        <w:tc>
          <w:tcPr>
            <w:tcW w:w="7634" w:type="dxa"/>
          </w:tcPr>
          <w:p w14:paraId="4910D11F" w14:textId="77777777" w:rsidR="00AB43F1" w:rsidRDefault="004C096A">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 xml:space="preserve">“COT” and “COT sharing” is a concept that is only applicable when LBT is being used. The whole idea is to allow the responding device to perform a faster/shorter LBT procedure if its transmission falls within the initiated COT for which full LBT was performed. </w:t>
            </w:r>
          </w:p>
          <w:p w14:paraId="25337877" w14:textId="77777777" w:rsidR="00AB43F1" w:rsidRDefault="00AB43F1">
            <w:pPr>
              <w:widowControl/>
              <w:kinsoku/>
              <w:overflowPunct/>
              <w:autoSpaceDE/>
              <w:autoSpaceDN/>
              <w:adjustRightInd/>
              <w:spacing w:after="0"/>
              <w:jc w:val="left"/>
              <w:textAlignment w:val="auto"/>
              <w:rPr>
                <w:rFonts w:eastAsia="SimSun"/>
                <w:szCs w:val="20"/>
                <w:lang w:val="en-US" w:eastAsia="zh-CN"/>
              </w:rPr>
            </w:pPr>
          </w:p>
          <w:p w14:paraId="42A13DC7" w14:textId="77777777" w:rsidR="00AB43F1" w:rsidRDefault="004C096A">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 xml:space="preserve">Going back to 37.213, it defines the following: </w:t>
            </w:r>
          </w:p>
          <w:p w14:paraId="3ECBDF3F" w14:textId="77777777" w:rsidR="00AB43F1" w:rsidRDefault="004C096A">
            <w:pPr>
              <w:pStyle w:val="B10"/>
              <w:spacing w:before="240" w:after="120"/>
            </w:pPr>
            <w:r>
              <w:t>-</w:t>
            </w:r>
            <w:r>
              <w:tab/>
              <w:t xml:space="preserve">A </w:t>
            </w:r>
            <w:r>
              <w:rPr>
                <w:i/>
              </w:rPr>
              <w:t>channel occupancy</w:t>
            </w:r>
            <w:r>
              <w:t xml:space="preserve"> refers to transmission(s) on channel(s) by eNB/gNB/UE(s) after performing the corresponding channel access procedures in this clause.</w:t>
            </w:r>
          </w:p>
          <w:p w14:paraId="2E405991" w14:textId="77777777" w:rsidR="00AB43F1" w:rsidRDefault="004C096A">
            <w:pPr>
              <w:pStyle w:val="B10"/>
              <w:spacing w:before="240" w:after="120"/>
            </w:pPr>
            <w:r>
              <w:t>-</w:t>
            </w:r>
            <w:r>
              <w:tab/>
              <w:t xml:space="preserve">A </w:t>
            </w:r>
            <w:r>
              <w:rPr>
                <w:i/>
              </w:rPr>
              <w:t>Channel Occupancy Time</w:t>
            </w:r>
            <w:r>
              <w:t xml:space="preserve"> </w:t>
            </w:r>
            <w:r>
              <w:rPr>
                <w:u w:val="single"/>
              </w:rPr>
              <w:t>refers to the total time</w:t>
            </w:r>
            <w:r>
              <w:t xml:space="preserve"> for which eNB/gNB/UE and any eNB/gNB/UE(s) sharing the channel occupancy perform transmission(s) on a channel after an eNB/gNB/UE </w:t>
            </w:r>
            <w:r>
              <w:rPr>
                <w:u w:val="single"/>
              </w:rPr>
              <w:t>performs the corresponding channel access procedures</w:t>
            </w:r>
            <w:r>
              <w:t xml:space="preserve"> described in this clause. For determining a </w:t>
            </w:r>
            <w:r>
              <w:rPr>
                <w:i/>
              </w:rPr>
              <w:t>Channel Occupancy Time</w:t>
            </w:r>
            <w:r>
              <w:t xml:space="preserve">, if a transmission gap is less than or equal to </w:t>
            </w:r>
            <m:oMath>
              <m:r>
                <w:rPr>
                  <w:rFonts w:ascii="Cambria Math" w:hAnsi="Cambria Math"/>
                </w:rPr>
                <m:t>25us</m:t>
              </m:r>
            </m:oMath>
            <w:r>
              <w:t>, the gap duration is counted in the channel occupancy time. A channel occupancy time can be shared for transmission between an eNB/gNB and the corresponding UE(s).</w:t>
            </w:r>
          </w:p>
          <w:p w14:paraId="75B8D5CE" w14:textId="77777777" w:rsidR="00AB43F1" w:rsidRDefault="00AB43F1">
            <w:pPr>
              <w:widowControl/>
              <w:kinsoku/>
              <w:overflowPunct/>
              <w:autoSpaceDE/>
              <w:autoSpaceDN/>
              <w:adjustRightInd/>
              <w:spacing w:after="0"/>
              <w:jc w:val="left"/>
              <w:textAlignment w:val="auto"/>
              <w:rPr>
                <w:rFonts w:eastAsia="SimSun"/>
                <w:szCs w:val="20"/>
                <w:lang w:eastAsia="zh-CN"/>
              </w:rPr>
            </w:pPr>
          </w:p>
          <w:p w14:paraId="4EEF40A3" w14:textId="77777777" w:rsidR="00AB43F1" w:rsidRDefault="004C096A">
            <w:pPr>
              <w:widowControl/>
              <w:kinsoku/>
              <w:overflowPunct/>
              <w:autoSpaceDE/>
              <w:autoSpaceDN/>
              <w:adjustRightInd/>
              <w:spacing w:after="0"/>
              <w:jc w:val="left"/>
              <w:textAlignment w:val="auto"/>
              <w:rPr>
                <w:rFonts w:eastAsia="SimSun"/>
                <w:szCs w:val="20"/>
                <w:lang w:val="en-US" w:eastAsia="zh-CN"/>
              </w:rPr>
            </w:pPr>
            <w:r>
              <w:rPr>
                <w:rFonts w:eastAsia="SimSun"/>
                <w:szCs w:val="20"/>
                <w:lang w:val="en-US" w:eastAsia="zh-CN"/>
              </w:rPr>
              <w:t>I don’t think it is contradicting to say that COT/MCOT are not applicable for the no LBT case. Since by definition, COT refers to the total time after performing “the channel access procedure, i.e. LBT”</w:t>
            </w:r>
          </w:p>
          <w:p w14:paraId="4B8F9058" w14:textId="77777777" w:rsidR="00AB43F1" w:rsidRDefault="00AB43F1">
            <w:pPr>
              <w:widowControl/>
              <w:kinsoku/>
              <w:overflowPunct/>
              <w:autoSpaceDE/>
              <w:autoSpaceDN/>
              <w:adjustRightInd/>
              <w:spacing w:after="0"/>
              <w:jc w:val="left"/>
              <w:textAlignment w:val="auto"/>
              <w:rPr>
                <w:rFonts w:eastAsia="SimSun"/>
                <w:szCs w:val="20"/>
                <w:lang w:val="en-US" w:eastAsia="zh-CN"/>
              </w:rPr>
            </w:pPr>
          </w:p>
        </w:tc>
      </w:tr>
    </w:tbl>
    <w:p w14:paraId="13C83750" w14:textId="77777777" w:rsidR="00AB43F1" w:rsidRDefault="00AB43F1">
      <w:pPr>
        <w:rPr>
          <w:lang w:eastAsia="en-US"/>
        </w:rPr>
      </w:pPr>
    </w:p>
    <w:p w14:paraId="02FEA805" w14:textId="77777777" w:rsidR="00AB43F1" w:rsidRDefault="004C096A">
      <w:pPr>
        <w:rPr>
          <w:lang w:eastAsia="en-US"/>
        </w:rPr>
      </w:pPr>
      <w:r>
        <w:rPr>
          <w:lang w:eastAsia="en-US"/>
        </w:rPr>
        <w:t>Summary of discussion:</w:t>
      </w:r>
    </w:p>
    <w:p w14:paraId="7E8084E1" w14:textId="77777777" w:rsidR="00AB43F1" w:rsidRDefault="004C096A">
      <w:pPr>
        <w:ind w:left="1440" w:hanging="1440"/>
        <w:rPr>
          <w:lang w:eastAsia="zh-CN"/>
        </w:rPr>
      </w:pPr>
      <w:r>
        <w:rPr>
          <w:lang w:eastAsia="zh-CN"/>
        </w:rPr>
        <w:t>Possible Conclusion (with updated text)</w:t>
      </w:r>
    </w:p>
    <w:p w14:paraId="2376AD5E" w14:textId="77777777" w:rsidR="00AB43F1" w:rsidRDefault="004C096A">
      <w:pPr>
        <w:ind w:left="1440" w:hanging="1440"/>
        <w:rPr>
          <w:lang w:eastAsia="zh-CN"/>
        </w:rPr>
      </w:pPr>
      <w:r>
        <w:rPr>
          <w:lang w:eastAsia="zh-CN"/>
        </w:rPr>
        <w:t>There is no COT sharing when a channel occupancy is not initiated with LBT</w:t>
      </w:r>
    </w:p>
    <w:p w14:paraId="1AE5C2D9" w14:textId="77777777" w:rsidR="00AB43F1" w:rsidRDefault="004C096A">
      <w:pPr>
        <w:pStyle w:val="a"/>
        <w:numPr>
          <w:ilvl w:val="0"/>
          <w:numId w:val="30"/>
        </w:numPr>
        <w:rPr>
          <w:lang w:eastAsia="en-US"/>
        </w:rPr>
      </w:pPr>
      <w:r>
        <w:rPr>
          <w:lang w:eastAsia="en-US"/>
        </w:rPr>
        <w:t xml:space="preserve">Support: Vivo, FW, Charter, </w:t>
      </w:r>
      <w:del w:id="10" w:author="Huawei Technologies" w:date="2020-11-02T18:28:00Z">
        <w:r>
          <w:rPr>
            <w:lang w:eastAsia="en-US"/>
          </w:rPr>
          <w:delText xml:space="preserve">HW, </w:delText>
        </w:r>
      </w:del>
      <w:r>
        <w:rPr>
          <w:lang w:eastAsia="en-US"/>
        </w:rPr>
        <w:t xml:space="preserve">Qualcomm, CATT, DCM, Samsung, Lenovo, Apple, Ericsson, </w:t>
      </w:r>
      <w:r>
        <w:rPr>
          <w:rFonts w:hint="eastAsia"/>
        </w:rPr>
        <w:t>L</w:t>
      </w:r>
      <w:r>
        <w:t>G, SPRD</w:t>
      </w:r>
      <w:r>
        <w:rPr>
          <w:rFonts w:eastAsia="SimSun" w:hint="eastAsia"/>
          <w:lang w:val="en-US" w:eastAsia="zh-CN"/>
        </w:rPr>
        <w:t>, ZTE, Sanechips</w:t>
      </w:r>
      <w:r>
        <w:rPr>
          <w:rFonts w:eastAsia="SimSun"/>
          <w:lang w:val="en-US" w:eastAsia="zh-CN"/>
        </w:rPr>
        <w:t xml:space="preserve">, Sony, Oppo, Xiaomi, </w:t>
      </w:r>
      <w:r>
        <w:rPr>
          <w:rFonts w:eastAsia="SimSun"/>
          <w:color w:val="0070C0"/>
          <w:lang w:val="en-US" w:eastAsia="zh-CN"/>
        </w:rPr>
        <w:t>Nokia, Nokia Shanghai Bell</w:t>
      </w:r>
    </w:p>
    <w:p w14:paraId="7B70AE2F" w14:textId="77777777" w:rsidR="00AB43F1" w:rsidRDefault="00AB43F1">
      <w:pPr>
        <w:rPr>
          <w:lang w:eastAsia="en-US"/>
        </w:rPr>
      </w:pPr>
    </w:p>
    <w:p w14:paraId="2CD7397C"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705"/>
        <w:gridCol w:w="7657"/>
      </w:tblGrid>
      <w:tr w:rsidR="00AB43F1" w14:paraId="1A2BCECB" w14:textId="77777777">
        <w:tc>
          <w:tcPr>
            <w:tcW w:w="1705" w:type="dxa"/>
          </w:tcPr>
          <w:p w14:paraId="57C51FFD" w14:textId="77777777" w:rsidR="00AB43F1" w:rsidRDefault="004C096A">
            <w:pPr>
              <w:rPr>
                <w:lang w:eastAsia="en-US"/>
              </w:rPr>
            </w:pPr>
            <w:r>
              <w:rPr>
                <w:lang w:eastAsia="en-US"/>
              </w:rPr>
              <w:t>Company</w:t>
            </w:r>
          </w:p>
        </w:tc>
        <w:tc>
          <w:tcPr>
            <w:tcW w:w="7657" w:type="dxa"/>
          </w:tcPr>
          <w:p w14:paraId="406913DD" w14:textId="77777777" w:rsidR="00AB43F1" w:rsidRDefault="004C096A">
            <w:pPr>
              <w:rPr>
                <w:lang w:eastAsia="en-US"/>
              </w:rPr>
            </w:pPr>
            <w:r>
              <w:rPr>
                <w:lang w:eastAsia="en-US"/>
              </w:rPr>
              <w:t>View</w:t>
            </w:r>
          </w:p>
        </w:tc>
      </w:tr>
      <w:tr w:rsidR="00AB43F1" w14:paraId="37BD4B06" w14:textId="77777777">
        <w:tc>
          <w:tcPr>
            <w:tcW w:w="1705" w:type="dxa"/>
          </w:tcPr>
          <w:p w14:paraId="1DA8FC7E" w14:textId="77777777" w:rsidR="00AB43F1" w:rsidRDefault="004C096A">
            <w:pPr>
              <w:rPr>
                <w:lang w:eastAsia="en-US"/>
              </w:rPr>
            </w:pPr>
            <w:r>
              <w:rPr>
                <w:rFonts w:eastAsiaTheme="minorEastAsia" w:hint="eastAsia"/>
                <w:lang w:eastAsia="zh-CN"/>
              </w:rPr>
              <w:t>OPPO</w:t>
            </w:r>
          </w:p>
        </w:tc>
        <w:tc>
          <w:tcPr>
            <w:tcW w:w="7657" w:type="dxa"/>
          </w:tcPr>
          <w:p w14:paraId="76EB30D5" w14:textId="77777777" w:rsidR="00AB43F1" w:rsidRDefault="004C096A">
            <w:pPr>
              <w:rPr>
                <w:lang w:eastAsia="en-US"/>
              </w:rPr>
            </w:pPr>
            <w:r>
              <w:rPr>
                <w:rFonts w:eastAsiaTheme="minorEastAsia" w:hint="eastAsia"/>
                <w:lang w:eastAsia="zh-CN"/>
              </w:rPr>
              <w:t>Support.</w:t>
            </w:r>
          </w:p>
        </w:tc>
      </w:tr>
      <w:tr w:rsidR="00AB43F1" w14:paraId="57E704A1" w14:textId="77777777">
        <w:tc>
          <w:tcPr>
            <w:tcW w:w="1705" w:type="dxa"/>
          </w:tcPr>
          <w:p w14:paraId="73F3F187" w14:textId="77777777" w:rsidR="00AB43F1" w:rsidRDefault="004C096A">
            <w:pPr>
              <w:rPr>
                <w:lang w:eastAsia="en-US"/>
              </w:rPr>
            </w:pPr>
            <w:r>
              <w:rPr>
                <w:rFonts w:eastAsiaTheme="minorEastAsia" w:hint="eastAsia"/>
                <w:szCs w:val="20"/>
                <w:lang w:eastAsia="zh-CN"/>
              </w:rPr>
              <w:t>X</w:t>
            </w:r>
            <w:r>
              <w:rPr>
                <w:rFonts w:eastAsiaTheme="minorEastAsia"/>
                <w:szCs w:val="20"/>
                <w:lang w:eastAsia="zh-CN"/>
              </w:rPr>
              <w:t>iaomi</w:t>
            </w:r>
          </w:p>
        </w:tc>
        <w:tc>
          <w:tcPr>
            <w:tcW w:w="7657" w:type="dxa"/>
          </w:tcPr>
          <w:p w14:paraId="7085CBC4" w14:textId="77777777" w:rsidR="00AB43F1" w:rsidRDefault="004C096A">
            <w:pPr>
              <w:rPr>
                <w:lang w:eastAsia="en-US"/>
              </w:rPr>
            </w:pPr>
            <w:r>
              <w:rPr>
                <w:rFonts w:eastAsiaTheme="minorEastAsia"/>
                <w:szCs w:val="20"/>
                <w:lang w:eastAsia="zh-CN"/>
              </w:rPr>
              <w:t>Agree with the updated proposal.</w:t>
            </w:r>
          </w:p>
        </w:tc>
      </w:tr>
      <w:tr w:rsidR="00AB43F1" w14:paraId="0CE4B7C6" w14:textId="77777777">
        <w:tc>
          <w:tcPr>
            <w:tcW w:w="1705" w:type="dxa"/>
          </w:tcPr>
          <w:p w14:paraId="54A97A04" w14:textId="77777777" w:rsidR="00AB43F1" w:rsidRDefault="004C096A">
            <w:pPr>
              <w:rPr>
                <w:rFonts w:eastAsiaTheme="minorEastAsia"/>
                <w:szCs w:val="20"/>
                <w:lang w:eastAsia="zh-CN"/>
              </w:rPr>
            </w:pPr>
            <w:r>
              <w:rPr>
                <w:rFonts w:hint="eastAsia"/>
              </w:rPr>
              <w:t>LG</w:t>
            </w:r>
          </w:p>
        </w:tc>
        <w:tc>
          <w:tcPr>
            <w:tcW w:w="7657" w:type="dxa"/>
          </w:tcPr>
          <w:p w14:paraId="04BACA04" w14:textId="77777777" w:rsidR="00AB43F1" w:rsidRDefault="004C096A">
            <w:pPr>
              <w:rPr>
                <w:rFonts w:eastAsiaTheme="minorEastAsia"/>
                <w:szCs w:val="20"/>
                <w:lang w:eastAsia="zh-CN"/>
              </w:rPr>
            </w:pPr>
            <w:r>
              <w:rPr>
                <w:lang w:eastAsia="en-US"/>
              </w:rPr>
              <w:t>Support the updated proposal.</w:t>
            </w:r>
          </w:p>
        </w:tc>
      </w:tr>
      <w:tr w:rsidR="00AB43F1" w14:paraId="1AA58E2D" w14:textId="77777777">
        <w:tc>
          <w:tcPr>
            <w:tcW w:w="1705" w:type="dxa"/>
          </w:tcPr>
          <w:p w14:paraId="3D6AE2DF" w14:textId="77777777" w:rsidR="00AB43F1" w:rsidRDefault="004C096A">
            <w:r>
              <w:rPr>
                <w:rFonts w:eastAsiaTheme="minorEastAsia" w:hint="eastAsia"/>
                <w:szCs w:val="20"/>
                <w:lang w:eastAsia="zh-CN"/>
              </w:rPr>
              <w:t>Spreadt</w:t>
            </w:r>
            <w:r>
              <w:rPr>
                <w:rFonts w:eastAsiaTheme="minorEastAsia"/>
                <w:szCs w:val="20"/>
                <w:lang w:eastAsia="zh-CN"/>
              </w:rPr>
              <w:t>rum</w:t>
            </w:r>
          </w:p>
        </w:tc>
        <w:tc>
          <w:tcPr>
            <w:tcW w:w="7657" w:type="dxa"/>
          </w:tcPr>
          <w:p w14:paraId="488E6AD7" w14:textId="77777777" w:rsidR="00AB43F1" w:rsidRDefault="004C096A">
            <w:pPr>
              <w:rPr>
                <w:lang w:eastAsia="en-US"/>
              </w:rPr>
            </w:pPr>
            <w:r>
              <w:rPr>
                <w:rFonts w:eastAsiaTheme="minorEastAsia" w:hint="eastAsia"/>
                <w:szCs w:val="20"/>
                <w:lang w:eastAsia="zh-CN"/>
              </w:rPr>
              <w:t>Agree w</w:t>
            </w:r>
            <w:r>
              <w:rPr>
                <w:rFonts w:eastAsiaTheme="minorEastAsia"/>
                <w:szCs w:val="20"/>
                <w:lang w:eastAsia="zh-CN"/>
              </w:rPr>
              <w:t>ith the updated proposal.</w:t>
            </w:r>
          </w:p>
        </w:tc>
      </w:tr>
      <w:tr w:rsidR="00AB43F1" w14:paraId="01800FB8" w14:textId="77777777">
        <w:tc>
          <w:tcPr>
            <w:tcW w:w="1705" w:type="dxa"/>
          </w:tcPr>
          <w:p w14:paraId="5C4C268B" w14:textId="77777777" w:rsidR="00AB43F1" w:rsidRDefault="004C096A">
            <w:pPr>
              <w:rPr>
                <w:rFonts w:eastAsia="SimSun"/>
                <w:lang w:val="en-US" w:eastAsia="zh-CN"/>
              </w:rPr>
            </w:pPr>
            <w:r>
              <w:rPr>
                <w:rFonts w:eastAsia="SimSun" w:hint="eastAsia"/>
                <w:lang w:val="en-US" w:eastAsia="zh-CN"/>
              </w:rPr>
              <w:lastRenderedPageBreak/>
              <w:t>ZTE, Sanechips</w:t>
            </w:r>
          </w:p>
        </w:tc>
        <w:tc>
          <w:tcPr>
            <w:tcW w:w="7657" w:type="dxa"/>
          </w:tcPr>
          <w:p w14:paraId="706F864C" w14:textId="77777777" w:rsidR="00AB43F1" w:rsidRDefault="004C096A">
            <w:pPr>
              <w:rPr>
                <w:rFonts w:eastAsia="SimSun"/>
                <w:lang w:val="en-US" w:eastAsia="zh-CN"/>
              </w:rPr>
            </w:pPr>
            <w:r>
              <w:rPr>
                <w:lang w:eastAsia="en-US"/>
              </w:rPr>
              <w:t>Support the updated proposal.</w:t>
            </w:r>
          </w:p>
        </w:tc>
      </w:tr>
      <w:tr w:rsidR="00AB43F1" w14:paraId="6BF5C460" w14:textId="77777777">
        <w:tc>
          <w:tcPr>
            <w:tcW w:w="1705" w:type="dxa"/>
          </w:tcPr>
          <w:p w14:paraId="28E7ADEF" w14:textId="77777777" w:rsidR="00AB43F1" w:rsidRDefault="004C096A">
            <w:pPr>
              <w:rPr>
                <w:rFonts w:eastAsia="SimSun"/>
                <w:lang w:val="en-US" w:eastAsia="zh-CN"/>
              </w:rPr>
            </w:pPr>
            <w:r>
              <w:rPr>
                <w:rFonts w:eastAsia="SimSun"/>
                <w:lang w:val="en-US" w:eastAsia="zh-CN"/>
              </w:rPr>
              <w:t>Apple</w:t>
            </w:r>
          </w:p>
        </w:tc>
        <w:tc>
          <w:tcPr>
            <w:tcW w:w="7657" w:type="dxa"/>
          </w:tcPr>
          <w:p w14:paraId="5B08641E" w14:textId="77777777" w:rsidR="00AB43F1" w:rsidRDefault="004C096A">
            <w:pPr>
              <w:rPr>
                <w:lang w:eastAsia="en-US"/>
              </w:rPr>
            </w:pPr>
            <w:r>
              <w:rPr>
                <w:lang w:eastAsia="en-US"/>
              </w:rPr>
              <w:t>Agree</w:t>
            </w:r>
          </w:p>
        </w:tc>
      </w:tr>
      <w:tr w:rsidR="00AB43F1" w14:paraId="24645036" w14:textId="77777777">
        <w:tc>
          <w:tcPr>
            <w:tcW w:w="1705" w:type="dxa"/>
          </w:tcPr>
          <w:p w14:paraId="4E7B8791" w14:textId="77777777" w:rsidR="00AB43F1" w:rsidRDefault="004C096A">
            <w:pPr>
              <w:rPr>
                <w:rFonts w:eastAsia="MS Mincho"/>
                <w:lang w:val="en-US" w:eastAsia="ja-JP"/>
              </w:rPr>
            </w:pPr>
            <w:r>
              <w:rPr>
                <w:rFonts w:eastAsia="MS Mincho" w:hint="eastAsia"/>
                <w:lang w:val="en-US" w:eastAsia="ja-JP"/>
              </w:rPr>
              <w:t>S</w:t>
            </w:r>
            <w:r>
              <w:rPr>
                <w:rFonts w:eastAsia="MS Mincho"/>
                <w:lang w:val="en-US" w:eastAsia="ja-JP"/>
              </w:rPr>
              <w:t>ony</w:t>
            </w:r>
          </w:p>
        </w:tc>
        <w:tc>
          <w:tcPr>
            <w:tcW w:w="7657" w:type="dxa"/>
          </w:tcPr>
          <w:p w14:paraId="740CA6B4" w14:textId="77777777" w:rsidR="00AB43F1" w:rsidRDefault="004C096A">
            <w:pPr>
              <w:rPr>
                <w:rFonts w:eastAsia="MS Mincho"/>
                <w:lang w:eastAsia="ja-JP"/>
              </w:rPr>
            </w:pPr>
            <w:r>
              <w:rPr>
                <w:rFonts w:eastAsia="MS Mincho"/>
                <w:lang w:eastAsia="ja-JP"/>
              </w:rPr>
              <w:t>Agree with the updated proposal.</w:t>
            </w:r>
          </w:p>
        </w:tc>
      </w:tr>
      <w:tr w:rsidR="00AB43F1" w14:paraId="5E2E3CAB" w14:textId="77777777">
        <w:tc>
          <w:tcPr>
            <w:tcW w:w="1705" w:type="dxa"/>
          </w:tcPr>
          <w:p w14:paraId="3765F52B" w14:textId="77777777" w:rsidR="00AB43F1" w:rsidRDefault="004C096A">
            <w:pPr>
              <w:rPr>
                <w:rFonts w:eastAsiaTheme="minorEastAsia"/>
                <w:szCs w:val="20"/>
                <w:lang w:eastAsia="zh-CN"/>
              </w:rPr>
            </w:pPr>
            <w:r>
              <w:rPr>
                <w:rFonts w:eastAsiaTheme="minorEastAsia"/>
                <w:szCs w:val="20"/>
                <w:lang w:eastAsia="zh-CN"/>
              </w:rPr>
              <w:t>Nokia, NSB</w:t>
            </w:r>
          </w:p>
        </w:tc>
        <w:tc>
          <w:tcPr>
            <w:tcW w:w="7657" w:type="dxa"/>
          </w:tcPr>
          <w:p w14:paraId="5D7B4C62" w14:textId="77777777" w:rsidR="00AB43F1" w:rsidRDefault="004C096A">
            <w:pPr>
              <w:rPr>
                <w:rFonts w:eastAsiaTheme="minorEastAsia"/>
                <w:szCs w:val="20"/>
                <w:lang w:eastAsia="zh-CN"/>
              </w:rPr>
            </w:pPr>
            <w:r>
              <w:rPr>
                <w:rFonts w:eastAsiaTheme="minorEastAsia"/>
                <w:szCs w:val="20"/>
                <w:lang w:eastAsia="zh-CN"/>
              </w:rPr>
              <w:t>Agree</w:t>
            </w:r>
          </w:p>
        </w:tc>
      </w:tr>
      <w:tr w:rsidR="00AB43F1" w14:paraId="56A6503A" w14:textId="77777777">
        <w:trPr>
          <w:ins w:id="11" w:author="Huawei Technologies" w:date="2020-11-02T18:28:00Z"/>
        </w:trPr>
        <w:tc>
          <w:tcPr>
            <w:tcW w:w="1705" w:type="dxa"/>
          </w:tcPr>
          <w:p w14:paraId="2EDA49A2" w14:textId="77777777" w:rsidR="00AB43F1" w:rsidRDefault="004C096A">
            <w:pPr>
              <w:rPr>
                <w:ins w:id="12" w:author="Huawei Technologies" w:date="2020-11-02T18:28:00Z"/>
                <w:rFonts w:eastAsiaTheme="minorEastAsia"/>
                <w:szCs w:val="20"/>
                <w:lang w:eastAsia="zh-CN"/>
              </w:rPr>
            </w:pPr>
            <w:r>
              <w:rPr>
                <w:rFonts w:eastAsia="MS Mincho"/>
                <w:lang w:val="en-US" w:eastAsia="ja-JP"/>
              </w:rPr>
              <w:t>Huawei/HiSilicon</w:t>
            </w:r>
          </w:p>
        </w:tc>
        <w:tc>
          <w:tcPr>
            <w:tcW w:w="7657" w:type="dxa"/>
          </w:tcPr>
          <w:p w14:paraId="074799B5" w14:textId="77777777" w:rsidR="00AB43F1" w:rsidRDefault="004C096A">
            <w:pPr>
              <w:rPr>
                <w:rFonts w:eastAsia="MS Mincho"/>
                <w:lang w:eastAsia="ja-JP"/>
              </w:rPr>
            </w:pPr>
            <w:r>
              <w:rPr>
                <w:rFonts w:eastAsia="MS Mincho"/>
                <w:lang w:eastAsia="ja-JP"/>
              </w:rPr>
              <w:t xml:space="preserve">As we mentioned in our earlier comment, the exact implication of such a conclusion should be clarified. In particular, at this point, we cannot agree that the above conclusion to be used as a pretext to exclude the scenarios where, for instance, gNB sends an UL grant using a narrow beam without any LBT but UE needs to perform LBT before PUSCH transmission (for instance because UE has a wider beam than gNB). If LBT at the receiver is successful, UE sends the PUSCH to the gNB. Subsequently, a COT is initiated between gNB and UE wherein both UE and gNB can share the COT to send their transmission. </w:t>
            </w:r>
          </w:p>
          <w:p w14:paraId="60E05DAA" w14:textId="77777777" w:rsidR="00AB43F1" w:rsidRDefault="004C096A">
            <w:pPr>
              <w:rPr>
                <w:rFonts w:eastAsia="MS Mincho"/>
                <w:lang w:eastAsia="ja-JP"/>
              </w:rPr>
            </w:pPr>
            <w:r>
              <w:rPr>
                <w:rFonts w:eastAsia="MS Mincho"/>
                <w:lang w:eastAsia="ja-JP"/>
              </w:rPr>
              <w:t xml:space="preserve">Further, it should be clarified that although COT sharing concept may not be introduced, MCOT may still need to be introduced for the sake of co-existence with the LBT network. </w:t>
            </w:r>
          </w:p>
          <w:p w14:paraId="1A762358" w14:textId="77777777" w:rsidR="00AB43F1" w:rsidRDefault="004C096A">
            <w:pPr>
              <w:rPr>
                <w:rFonts w:eastAsia="MS Mincho"/>
                <w:lang w:eastAsia="ja-JP"/>
              </w:rPr>
            </w:pPr>
            <w:r>
              <w:rPr>
                <w:rFonts w:eastAsia="MS Mincho"/>
                <w:lang w:eastAsia="ja-JP"/>
              </w:rPr>
              <w:t>We propose the following alternative:</w:t>
            </w:r>
          </w:p>
          <w:p w14:paraId="41369F9D" w14:textId="77777777" w:rsidR="00AB43F1" w:rsidRDefault="00AB43F1">
            <w:pPr>
              <w:rPr>
                <w:rFonts w:eastAsia="MS Mincho"/>
                <w:lang w:eastAsia="ja-JP"/>
              </w:rPr>
            </w:pPr>
          </w:p>
          <w:p w14:paraId="67963029" w14:textId="77777777" w:rsidR="00AB43F1" w:rsidRDefault="004C096A">
            <w:pPr>
              <w:rPr>
                <w:rFonts w:eastAsia="MS Mincho"/>
                <w:i/>
                <w:u w:val="single"/>
                <w:lang w:eastAsia="ja-JP"/>
              </w:rPr>
            </w:pPr>
            <w:r>
              <w:rPr>
                <w:rFonts w:eastAsia="MS Mincho"/>
                <w:i/>
                <w:u w:val="single"/>
                <w:lang w:eastAsia="ja-JP"/>
              </w:rPr>
              <w:t>Possible Conclusion:</w:t>
            </w:r>
          </w:p>
          <w:p w14:paraId="07C284D7" w14:textId="77777777" w:rsidR="00AB43F1" w:rsidRDefault="004C096A">
            <w:pPr>
              <w:rPr>
                <w:rFonts w:eastAsia="MS Mincho"/>
                <w:i/>
                <w:lang w:eastAsia="ja-JP"/>
              </w:rPr>
            </w:pPr>
            <w:r>
              <w:rPr>
                <w:rFonts w:eastAsia="MS Mincho"/>
                <w:i/>
                <w:lang w:eastAsia="ja-JP"/>
              </w:rPr>
              <w:t>COT sharing is not introduced when LBT is used neither at the transmitter nor the receiver (if Receiver-side LBT is supported) to initiate channel occupancy.</w:t>
            </w:r>
          </w:p>
          <w:p w14:paraId="4C6EEDD1" w14:textId="77777777" w:rsidR="00AB43F1" w:rsidRDefault="004C096A">
            <w:pPr>
              <w:pStyle w:val="a"/>
              <w:numPr>
                <w:ilvl w:val="0"/>
                <w:numId w:val="29"/>
              </w:numPr>
              <w:rPr>
                <w:ins w:id="13" w:author="Huawei Technologies" w:date="2020-11-02T18:28:00Z"/>
                <w:rFonts w:eastAsiaTheme="minorEastAsia"/>
                <w:szCs w:val="20"/>
                <w:lang w:eastAsia="zh-CN"/>
              </w:rPr>
            </w:pPr>
            <w:r>
              <w:rPr>
                <w:rFonts w:eastAsia="MS Mincho"/>
                <w:i/>
                <w:lang w:eastAsia="ja-JP"/>
              </w:rPr>
              <w:t xml:space="preserve">Note: In the above case, the possible introduction of MCOT for the purpose of a fair co-existence with a LBT network </w:t>
            </w:r>
            <w:r>
              <w:rPr>
                <w:i/>
              </w:rPr>
              <w:t>can be discussed further during normative work</w:t>
            </w:r>
            <w:r>
              <w:rPr>
                <w:rFonts w:eastAsia="MS Mincho"/>
                <w:i/>
                <w:lang w:eastAsia="ja-JP"/>
              </w:rPr>
              <w:t>.</w:t>
            </w:r>
          </w:p>
        </w:tc>
      </w:tr>
    </w:tbl>
    <w:p w14:paraId="4560B117" w14:textId="77777777" w:rsidR="00AB43F1" w:rsidRDefault="00AB43F1">
      <w:pPr>
        <w:rPr>
          <w:lang w:eastAsia="en-US"/>
        </w:rPr>
      </w:pPr>
    </w:p>
    <w:p w14:paraId="2976880A" w14:textId="77777777" w:rsidR="00AB43F1" w:rsidRDefault="00AB43F1">
      <w:pPr>
        <w:rPr>
          <w:lang w:eastAsia="en-US"/>
        </w:rPr>
      </w:pPr>
    </w:p>
    <w:p w14:paraId="434DA274" w14:textId="77777777" w:rsidR="00AB43F1" w:rsidRDefault="004C096A">
      <w:pPr>
        <w:rPr>
          <w:lang w:eastAsia="en-US"/>
        </w:rPr>
      </w:pPr>
      <w:r>
        <w:rPr>
          <w:lang w:eastAsia="en-US"/>
        </w:rPr>
        <w:t>The EN 302 567 does not explicitly define the gap allowed for COT sharing. Shall we define maximum gap or allow any gap with the COT</w:t>
      </w:r>
    </w:p>
    <w:p w14:paraId="145E062C" w14:textId="77777777" w:rsidR="00AB43F1" w:rsidRDefault="00AB43F1">
      <w:pPr>
        <w:rPr>
          <w:lang w:eastAsia="en-US"/>
        </w:rPr>
      </w:pPr>
    </w:p>
    <w:p w14:paraId="761F8B24" w14:textId="77777777" w:rsidR="00AB43F1" w:rsidRDefault="004C096A">
      <w:pPr>
        <w:rPr>
          <w:lang w:eastAsia="en-US"/>
        </w:rPr>
      </w:pPr>
      <w:r>
        <w:rPr>
          <w:lang w:eastAsia="en-US"/>
        </w:rPr>
        <w:t>Discussion point:</w:t>
      </w:r>
    </w:p>
    <w:p w14:paraId="3329D705" w14:textId="77777777" w:rsidR="00AB43F1" w:rsidRDefault="004C096A">
      <w:pPr>
        <w:rPr>
          <w:lang w:eastAsia="en-US"/>
        </w:rPr>
      </w:pPr>
      <w:r>
        <w:rPr>
          <w:lang w:eastAsia="en-US"/>
        </w:rPr>
        <w:t>For COT sharing from an initiating node performed LBT to responding device without performing LBT, do we need to define a maximum gap between the initiating node transmission and responding node transmission?</w:t>
      </w:r>
    </w:p>
    <w:tbl>
      <w:tblPr>
        <w:tblStyle w:val="af1"/>
        <w:tblW w:w="9265" w:type="dxa"/>
        <w:tblLook w:val="04A0" w:firstRow="1" w:lastRow="0" w:firstColumn="1" w:lastColumn="0" w:noHBand="0" w:noVBand="1"/>
      </w:tblPr>
      <w:tblGrid>
        <w:gridCol w:w="1717"/>
        <w:gridCol w:w="7548"/>
      </w:tblGrid>
      <w:tr w:rsidR="00AB43F1" w14:paraId="2C7850E6" w14:textId="77777777">
        <w:tc>
          <w:tcPr>
            <w:tcW w:w="1717" w:type="dxa"/>
          </w:tcPr>
          <w:p w14:paraId="672AA6DE" w14:textId="77777777" w:rsidR="00AB43F1" w:rsidRDefault="004C096A">
            <w:pPr>
              <w:rPr>
                <w:b/>
                <w:szCs w:val="20"/>
              </w:rPr>
            </w:pPr>
            <w:r>
              <w:rPr>
                <w:rFonts w:hint="eastAsia"/>
                <w:b/>
                <w:szCs w:val="20"/>
              </w:rPr>
              <w:t>Company</w:t>
            </w:r>
          </w:p>
        </w:tc>
        <w:tc>
          <w:tcPr>
            <w:tcW w:w="7548" w:type="dxa"/>
          </w:tcPr>
          <w:p w14:paraId="6A507A7F" w14:textId="77777777" w:rsidR="00AB43F1" w:rsidRDefault="004C096A">
            <w:pPr>
              <w:rPr>
                <w:b/>
                <w:szCs w:val="20"/>
              </w:rPr>
            </w:pPr>
            <w:r>
              <w:rPr>
                <w:b/>
                <w:szCs w:val="20"/>
              </w:rPr>
              <w:t>View</w:t>
            </w:r>
          </w:p>
        </w:tc>
      </w:tr>
      <w:tr w:rsidR="00AB43F1" w14:paraId="36251062" w14:textId="77777777">
        <w:tc>
          <w:tcPr>
            <w:tcW w:w="1717" w:type="dxa"/>
          </w:tcPr>
          <w:p w14:paraId="1EC45D93" w14:textId="77777777" w:rsidR="00AB43F1" w:rsidRDefault="004C096A">
            <w:pPr>
              <w:rPr>
                <w:szCs w:val="20"/>
              </w:rPr>
            </w:pPr>
            <w:r>
              <w:rPr>
                <w:color w:val="FF0000"/>
                <w:szCs w:val="20"/>
              </w:rPr>
              <w:t>Ericsson</w:t>
            </w:r>
          </w:p>
        </w:tc>
        <w:tc>
          <w:tcPr>
            <w:tcW w:w="7548" w:type="dxa"/>
          </w:tcPr>
          <w:p w14:paraId="6E4697F5" w14:textId="77777777" w:rsidR="00AB43F1" w:rsidRDefault="004C096A">
            <w:pPr>
              <w:rPr>
                <w:color w:val="FF0000"/>
                <w:szCs w:val="20"/>
              </w:rPr>
            </w:pPr>
            <w:r>
              <w:rPr>
                <w:color w:val="FF0000"/>
                <w:szCs w:val="20"/>
              </w:rPr>
              <w:t>No. such restriction is not required by EN 302 567 and there is no coexistence issue. As long as there is no evidence that there is an issue to resolve, we do not accept adding those restrictions.</w:t>
            </w:r>
          </w:p>
          <w:p w14:paraId="25407DC1" w14:textId="77777777" w:rsidR="00AB43F1" w:rsidRDefault="004C096A">
            <w:pPr>
              <w:rPr>
                <w:szCs w:val="20"/>
              </w:rPr>
            </w:pPr>
            <w:r>
              <w:rPr>
                <w:color w:val="FF0000"/>
                <w:szCs w:val="20"/>
              </w:rPr>
              <w:t xml:space="preserve">Besides, the gap is any way restricted since, unlike 5GHz, all the gaps are counted as part of the COT. Hence, a gap can never exceed 5ms. </w:t>
            </w:r>
          </w:p>
        </w:tc>
      </w:tr>
      <w:tr w:rsidR="00AB43F1" w14:paraId="5311F3A3" w14:textId="77777777">
        <w:tc>
          <w:tcPr>
            <w:tcW w:w="1717" w:type="dxa"/>
          </w:tcPr>
          <w:p w14:paraId="46F24D14" w14:textId="77777777" w:rsidR="00AB43F1" w:rsidRDefault="004C096A">
            <w:pPr>
              <w:rPr>
                <w:lang w:eastAsia="en-US"/>
              </w:rPr>
            </w:pPr>
            <w:r>
              <w:rPr>
                <w:rFonts w:ascii="Arial" w:hAnsi="Arial" w:cs="Arial"/>
                <w:szCs w:val="20"/>
              </w:rPr>
              <w:t>Huawei/HiSilicon</w:t>
            </w:r>
          </w:p>
        </w:tc>
        <w:tc>
          <w:tcPr>
            <w:tcW w:w="7548" w:type="dxa"/>
          </w:tcPr>
          <w:p w14:paraId="5883CB0F" w14:textId="77777777" w:rsidR="00AB43F1" w:rsidRDefault="004C096A">
            <w:pPr>
              <w:rPr>
                <w:szCs w:val="20"/>
              </w:rPr>
            </w:pPr>
            <w:r>
              <w:rPr>
                <w:rFonts w:ascii="Arial" w:hAnsi="Arial" w:cs="Arial"/>
                <w:szCs w:val="20"/>
              </w:rPr>
              <w:t xml:space="preserve">We do not see a compelling reason to define a maximum gap within COT. </w:t>
            </w:r>
          </w:p>
        </w:tc>
      </w:tr>
      <w:tr w:rsidR="00AB43F1" w14:paraId="574C9F34" w14:textId="77777777">
        <w:tc>
          <w:tcPr>
            <w:tcW w:w="1717" w:type="dxa"/>
          </w:tcPr>
          <w:p w14:paraId="72BC9159" w14:textId="77777777" w:rsidR="00AB43F1" w:rsidRDefault="004C096A">
            <w:pPr>
              <w:rPr>
                <w:rFonts w:ascii="Arial" w:hAnsi="Arial" w:cs="Arial"/>
                <w:szCs w:val="20"/>
              </w:rPr>
            </w:pPr>
            <w:r>
              <w:rPr>
                <w:rFonts w:hint="eastAsia"/>
              </w:rPr>
              <w:t>LG</w:t>
            </w:r>
          </w:p>
        </w:tc>
        <w:tc>
          <w:tcPr>
            <w:tcW w:w="7548" w:type="dxa"/>
          </w:tcPr>
          <w:p w14:paraId="4720FB11" w14:textId="77777777" w:rsidR="00AB43F1" w:rsidRDefault="004C096A">
            <w:pPr>
              <w:rPr>
                <w:rFonts w:ascii="Arial" w:hAnsi="Arial" w:cs="Arial"/>
                <w:szCs w:val="20"/>
              </w:rPr>
            </w:pPr>
            <w:r>
              <w:rPr>
                <w:rFonts w:hint="eastAsia"/>
                <w:szCs w:val="20"/>
              </w:rPr>
              <w:t>The definition of the gap allowed for COT sharing</w:t>
            </w:r>
            <w:r>
              <w:rPr>
                <w:szCs w:val="20"/>
              </w:rPr>
              <w:t xml:space="preserve"> without LBT can be discussed together with the type of channel access procedures (e.g., Type 2A/2B/2C in Rel-16 NR-U) even the restrictions are not specified in EN 302 567. </w:t>
            </w:r>
          </w:p>
        </w:tc>
      </w:tr>
      <w:tr w:rsidR="00AB43F1" w14:paraId="21EDE042" w14:textId="77777777">
        <w:tc>
          <w:tcPr>
            <w:tcW w:w="1717" w:type="dxa"/>
          </w:tcPr>
          <w:p w14:paraId="31847A8A" w14:textId="77777777" w:rsidR="00AB43F1" w:rsidRDefault="004C096A">
            <w:r>
              <w:rPr>
                <w:lang w:eastAsia="en-US"/>
              </w:rPr>
              <w:t>Nokia, NSB</w:t>
            </w:r>
          </w:p>
        </w:tc>
        <w:tc>
          <w:tcPr>
            <w:tcW w:w="7548" w:type="dxa"/>
          </w:tcPr>
          <w:p w14:paraId="425DC225" w14:textId="77777777" w:rsidR="00AB43F1" w:rsidRDefault="004C096A">
            <w:pPr>
              <w:rPr>
                <w:szCs w:val="20"/>
              </w:rPr>
            </w:pPr>
            <w:r>
              <w:rPr>
                <w:szCs w:val="20"/>
              </w:rPr>
              <w:t>No need to define such gap.</w:t>
            </w:r>
          </w:p>
        </w:tc>
      </w:tr>
      <w:tr w:rsidR="00AB43F1" w14:paraId="2B888047" w14:textId="77777777">
        <w:tc>
          <w:tcPr>
            <w:tcW w:w="1717" w:type="dxa"/>
          </w:tcPr>
          <w:p w14:paraId="3DC0FD26" w14:textId="77777777" w:rsidR="00AB43F1" w:rsidRDefault="004C096A">
            <w:pPr>
              <w:rPr>
                <w:rFonts w:eastAsiaTheme="minorEastAsia"/>
                <w:szCs w:val="20"/>
                <w:lang w:eastAsia="zh-CN"/>
              </w:rPr>
            </w:pPr>
            <w:r>
              <w:rPr>
                <w:rFonts w:eastAsiaTheme="minorEastAsia" w:hint="eastAsia"/>
                <w:szCs w:val="20"/>
                <w:lang w:eastAsia="zh-CN"/>
              </w:rPr>
              <w:t>vivo</w:t>
            </w:r>
          </w:p>
        </w:tc>
        <w:tc>
          <w:tcPr>
            <w:tcW w:w="7548" w:type="dxa"/>
          </w:tcPr>
          <w:p w14:paraId="2FBC64FC" w14:textId="77777777" w:rsidR="00AB43F1" w:rsidRDefault="004C096A">
            <w:pPr>
              <w:rPr>
                <w:rFonts w:eastAsiaTheme="minorEastAsia"/>
                <w:szCs w:val="20"/>
                <w:lang w:eastAsia="zh-CN"/>
              </w:rPr>
            </w:pPr>
            <w:r>
              <w:rPr>
                <w:rFonts w:eastAsiaTheme="minorEastAsia"/>
                <w:szCs w:val="20"/>
                <w:lang w:eastAsia="zh-CN"/>
              </w:rPr>
              <w:t xml:space="preserve">Maximum </w:t>
            </w:r>
            <w:r>
              <w:rPr>
                <w:rFonts w:eastAsiaTheme="minorEastAsia" w:hint="eastAsia"/>
                <w:szCs w:val="20"/>
                <w:lang w:eastAsia="zh-CN"/>
              </w:rPr>
              <w:t xml:space="preserve">gap </w:t>
            </w:r>
            <w:r>
              <w:rPr>
                <w:rFonts w:eastAsiaTheme="minorEastAsia"/>
                <w:szCs w:val="20"/>
                <w:lang w:eastAsia="zh-CN"/>
              </w:rPr>
              <w:t>definition</w:t>
            </w:r>
            <w:r>
              <w:rPr>
                <w:rFonts w:eastAsiaTheme="minorEastAsia" w:hint="eastAsia"/>
                <w:szCs w:val="20"/>
                <w:lang w:eastAsia="zh-CN"/>
              </w:rPr>
              <w:t xml:space="preserve"> without LBT is not necessary. </w:t>
            </w:r>
            <w:r>
              <w:rPr>
                <w:rFonts w:eastAsiaTheme="minorEastAsia"/>
                <w:szCs w:val="20"/>
                <w:lang w:eastAsia="zh-CN"/>
              </w:rPr>
              <w:t>A</w:t>
            </w:r>
            <w:r>
              <w:rPr>
                <w:rFonts w:eastAsiaTheme="minorEastAsia" w:hint="eastAsia"/>
                <w:szCs w:val="20"/>
                <w:lang w:eastAsia="zh-CN"/>
              </w:rPr>
              <w:t xml:space="preserve">ny gap is applicable since the regulation does not have any restriction on this. </w:t>
            </w:r>
          </w:p>
          <w:p w14:paraId="697AEAA4" w14:textId="77777777" w:rsidR="00AB43F1" w:rsidRDefault="004C096A">
            <w:pPr>
              <w:rPr>
                <w:rFonts w:eastAsiaTheme="minorEastAsia"/>
                <w:szCs w:val="20"/>
                <w:lang w:eastAsia="zh-CN"/>
              </w:rPr>
            </w:pPr>
            <w:r>
              <w:rPr>
                <w:rFonts w:eastAsiaTheme="minorEastAsia"/>
                <w:szCs w:val="20"/>
                <w:lang w:eastAsia="zh-CN"/>
              </w:rPr>
              <w:t>“</w:t>
            </w:r>
            <w:r>
              <w:rPr>
                <w:rFonts w:eastAsiaTheme="minorEastAsia"/>
                <w:i/>
                <w:szCs w:val="20"/>
                <w:lang w:eastAsia="zh-CN"/>
              </w:rPr>
              <w:t>An equipment (initiating or not initiating transmission),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r>
              <w:rPr>
                <w:rFonts w:eastAsiaTheme="minorEastAsia"/>
                <w:szCs w:val="20"/>
                <w:lang w:eastAsia="zh-CN"/>
              </w:rPr>
              <w:t>”</w:t>
            </w:r>
          </w:p>
        </w:tc>
      </w:tr>
      <w:tr w:rsidR="00AB43F1" w14:paraId="06267E51" w14:textId="77777777">
        <w:tc>
          <w:tcPr>
            <w:tcW w:w="1717" w:type="dxa"/>
          </w:tcPr>
          <w:p w14:paraId="2EADF072" w14:textId="77777777" w:rsidR="00AB43F1" w:rsidRDefault="004C096A">
            <w:pPr>
              <w:rPr>
                <w:rFonts w:eastAsiaTheme="minorEastAsia"/>
                <w:szCs w:val="20"/>
                <w:lang w:eastAsia="zh-CN"/>
              </w:rPr>
            </w:pPr>
            <w:r>
              <w:rPr>
                <w:rFonts w:eastAsiaTheme="minorEastAsia"/>
                <w:szCs w:val="20"/>
                <w:lang w:eastAsia="zh-CN"/>
              </w:rPr>
              <w:t>Futurewei</w:t>
            </w:r>
          </w:p>
        </w:tc>
        <w:tc>
          <w:tcPr>
            <w:tcW w:w="7548" w:type="dxa"/>
          </w:tcPr>
          <w:p w14:paraId="61EE1848" w14:textId="77777777" w:rsidR="00AB43F1" w:rsidRDefault="004C096A">
            <w:pPr>
              <w:rPr>
                <w:rFonts w:eastAsiaTheme="minorEastAsia"/>
                <w:szCs w:val="20"/>
                <w:lang w:eastAsia="zh-CN"/>
              </w:rPr>
            </w:pPr>
            <w:r>
              <w:rPr>
                <w:szCs w:val="20"/>
              </w:rPr>
              <w:t xml:space="preserve">The maximum gap definition is not necessary. </w:t>
            </w:r>
          </w:p>
        </w:tc>
      </w:tr>
      <w:tr w:rsidR="00AB43F1" w14:paraId="1A80BC73" w14:textId="77777777">
        <w:tc>
          <w:tcPr>
            <w:tcW w:w="1717" w:type="dxa"/>
          </w:tcPr>
          <w:p w14:paraId="0DC89C15" w14:textId="77777777" w:rsidR="00AB43F1" w:rsidRDefault="004C096A">
            <w:pPr>
              <w:rPr>
                <w:rFonts w:eastAsiaTheme="minorEastAsia"/>
                <w:szCs w:val="20"/>
                <w:lang w:eastAsia="zh-CN"/>
              </w:rPr>
            </w:pPr>
            <w:r>
              <w:rPr>
                <w:rFonts w:eastAsiaTheme="minorEastAsia"/>
                <w:szCs w:val="20"/>
                <w:lang w:eastAsia="zh-CN"/>
              </w:rPr>
              <w:t>Charter Communi</w:t>
            </w:r>
            <w:r>
              <w:rPr>
                <w:rFonts w:eastAsiaTheme="minorEastAsia"/>
                <w:szCs w:val="20"/>
                <w:lang w:eastAsia="zh-CN"/>
              </w:rPr>
              <w:lastRenderedPageBreak/>
              <w:t>cations</w:t>
            </w:r>
          </w:p>
        </w:tc>
        <w:tc>
          <w:tcPr>
            <w:tcW w:w="7548" w:type="dxa"/>
          </w:tcPr>
          <w:p w14:paraId="64187D03" w14:textId="77777777" w:rsidR="00AB43F1" w:rsidRDefault="004C096A">
            <w:pPr>
              <w:rPr>
                <w:szCs w:val="20"/>
              </w:rPr>
            </w:pPr>
            <w:r>
              <w:rPr>
                <w:rFonts w:eastAsiaTheme="minorEastAsia"/>
                <w:szCs w:val="20"/>
                <w:lang w:eastAsia="zh-CN"/>
              </w:rPr>
              <w:lastRenderedPageBreak/>
              <w:t>Any such maximum gap limit should be motivated based on simulation evidence.</w:t>
            </w:r>
          </w:p>
        </w:tc>
      </w:tr>
      <w:tr w:rsidR="00AB43F1" w14:paraId="22EBFAE4" w14:textId="77777777">
        <w:tc>
          <w:tcPr>
            <w:tcW w:w="1717" w:type="dxa"/>
          </w:tcPr>
          <w:p w14:paraId="57CA51E1" w14:textId="77777777" w:rsidR="00AB43F1" w:rsidRDefault="004C096A">
            <w:pPr>
              <w:rPr>
                <w:rFonts w:eastAsiaTheme="minorEastAsia"/>
                <w:szCs w:val="20"/>
                <w:lang w:eastAsia="zh-CN"/>
              </w:rPr>
            </w:pPr>
            <w:r>
              <w:rPr>
                <w:rFonts w:eastAsiaTheme="minorEastAsia"/>
                <w:szCs w:val="20"/>
                <w:lang w:eastAsia="zh-CN"/>
              </w:rPr>
              <w:t>Intel</w:t>
            </w:r>
          </w:p>
        </w:tc>
        <w:tc>
          <w:tcPr>
            <w:tcW w:w="7548" w:type="dxa"/>
          </w:tcPr>
          <w:p w14:paraId="07B4173C" w14:textId="77777777" w:rsidR="00AB43F1" w:rsidRDefault="004C096A">
            <w:pPr>
              <w:wordWrap/>
              <w:rPr>
                <w:rFonts w:eastAsiaTheme="minorEastAsia"/>
                <w:szCs w:val="20"/>
                <w:lang w:eastAsia="zh-CN"/>
              </w:rPr>
            </w:pPr>
            <w:r>
              <w:rPr>
                <w:szCs w:val="20"/>
              </w:rPr>
              <w:t>In case LBT is not used by both the gNB and all its associated UEs, the concept of gap is not needed.</w:t>
            </w:r>
            <w:r>
              <w:rPr>
                <w:rFonts w:eastAsiaTheme="minorEastAsia"/>
                <w:szCs w:val="20"/>
                <w:lang w:eastAsia="zh-CN"/>
              </w:rPr>
              <w:t xml:space="preserve"> </w:t>
            </w:r>
          </w:p>
        </w:tc>
      </w:tr>
      <w:tr w:rsidR="00AB43F1" w14:paraId="56E979ED" w14:textId="77777777">
        <w:tc>
          <w:tcPr>
            <w:tcW w:w="1717" w:type="dxa"/>
          </w:tcPr>
          <w:p w14:paraId="5204C91B" w14:textId="77777777" w:rsidR="00AB43F1" w:rsidRDefault="004C096A">
            <w:pPr>
              <w:rPr>
                <w:lang w:eastAsia="en-US"/>
              </w:rPr>
            </w:pPr>
            <w:r>
              <w:rPr>
                <w:lang w:eastAsia="en-US"/>
              </w:rPr>
              <w:t>Qualcomm</w:t>
            </w:r>
          </w:p>
        </w:tc>
        <w:tc>
          <w:tcPr>
            <w:tcW w:w="7548" w:type="dxa"/>
          </w:tcPr>
          <w:p w14:paraId="1CA3E734" w14:textId="77777777" w:rsidR="00AB43F1" w:rsidRDefault="004C096A">
            <w:pPr>
              <w:rPr>
                <w:szCs w:val="20"/>
              </w:rPr>
            </w:pPr>
            <w:r>
              <w:rPr>
                <w:szCs w:val="20"/>
              </w:rPr>
              <w:t>We prefer not to introduce a maximum gap.</w:t>
            </w:r>
          </w:p>
        </w:tc>
      </w:tr>
      <w:tr w:rsidR="00AB43F1" w14:paraId="7C68F73E" w14:textId="77777777">
        <w:tc>
          <w:tcPr>
            <w:tcW w:w="1717" w:type="dxa"/>
          </w:tcPr>
          <w:p w14:paraId="55F7503D" w14:textId="77777777" w:rsidR="00AB43F1" w:rsidRDefault="004C096A">
            <w:pPr>
              <w:rPr>
                <w:lang w:eastAsia="en-US"/>
              </w:rPr>
            </w:pPr>
            <w:r>
              <w:t>CATT</w:t>
            </w:r>
          </w:p>
        </w:tc>
        <w:tc>
          <w:tcPr>
            <w:tcW w:w="7548" w:type="dxa"/>
          </w:tcPr>
          <w:p w14:paraId="0BCE1785" w14:textId="77777777" w:rsidR="00AB43F1" w:rsidRDefault="004C096A">
            <w:pPr>
              <w:rPr>
                <w:szCs w:val="20"/>
              </w:rPr>
            </w:pPr>
            <w:r>
              <w:t>The maximum gap is not needed without LBT</w:t>
            </w:r>
          </w:p>
        </w:tc>
      </w:tr>
      <w:tr w:rsidR="00AB43F1" w14:paraId="34FA9490" w14:textId="77777777">
        <w:tc>
          <w:tcPr>
            <w:tcW w:w="1717" w:type="dxa"/>
          </w:tcPr>
          <w:p w14:paraId="61E212FC" w14:textId="77777777" w:rsidR="00AB43F1" w:rsidRDefault="004C096A">
            <w:pPr>
              <w:rPr>
                <w:lang w:eastAsia="en-US"/>
              </w:rPr>
            </w:pPr>
            <w:r>
              <w:rPr>
                <w:rFonts w:eastAsia="MS Mincho" w:hint="eastAsia"/>
                <w:szCs w:val="20"/>
                <w:lang w:eastAsia="ja-JP"/>
              </w:rPr>
              <w:t>NTT DOCOMO</w:t>
            </w:r>
          </w:p>
        </w:tc>
        <w:tc>
          <w:tcPr>
            <w:tcW w:w="7548" w:type="dxa"/>
          </w:tcPr>
          <w:p w14:paraId="38FF4B5A" w14:textId="77777777" w:rsidR="00AB43F1" w:rsidRDefault="004C096A">
            <w:pPr>
              <w:rPr>
                <w:szCs w:val="20"/>
              </w:rPr>
            </w:pPr>
            <w:r>
              <w:rPr>
                <w:rFonts w:eastAsia="MS Mincho"/>
                <w:szCs w:val="20"/>
                <w:lang w:eastAsia="ja-JP"/>
              </w:rPr>
              <w:t xml:space="preserve">As far as no such restriction in the regulation, the necessity is questionable to us. </w:t>
            </w:r>
          </w:p>
        </w:tc>
      </w:tr>
      <w:tr w:rsidR="00AB43F1" w14:paraId="24F01CA4" w14:textId="77777777">
        <w:tc>
          <w:tcPr>
            <w:tcW w:w="1717" w:type="dxa"/>
          </w:tcPr>
          <w:p w14:paraId="0C221C20" w14:textId="77777777" w:rsidR="00AB43F1" w:rsidRDefault="004C096A">
            <w:pPr>
              <w:rPr>
                <w:rFonts w:eastAsia="MS Mincho"/>
                <w:szCs w:val="20"/>
                <w:lang w:eastAsia="ja-JP"/>
              </w:rPr>
            </w:pPr>
            <w:r>
              <w:rPr>
                <w:lang w:eastAsia="en-US"/>
              </w:rPr>
              <w:t>Samsung</w:t>
            </w:r>
          </w:p>
        </w:tc>
        <w:tc>
          <w:tcPr>
            <w:tcW w:w="7548" w:type="dxa"/>
          </w:tcPr>
          <w:p w14:paraId="139DB9DD" w14:textId="77777777" w:rsidR="00AB43F1" w:rsidRDefault="004C096A">
            <w:pPr>
              <w:rPr>
                <w:rFonts w:eastAsia="MS Mincho"/>
                <w:szCs w:val="20"/>
                <w:lang w:eastAsia="ja-JP"/>
              </w:rPr>
            </w:pPr>
            <w:r>
              <w:rPr>
                <w:szCs w:val="20"/>
              </w:rPr>
              <w:t xml:space="preserve">No, since it is not required by regulation. </w:t>
            </w:r>
          </w:p>
        </w:tc>
      </w:tr>
      <w:tr w:rsidR="00AB43F1" w14:paraId="0DEA309F" w14:textId="77777777">
        <w:tc>
          <w:tcPr>
            <w:tcW w:w="1717" w:type="dxa"/>
          </w:tcPr>
          <w:p w14:paraId="2A8792C0" w14:textId="77777777" w:rsidR="00AB43F1" w:rsidRDefault="004C096A">
            <w:pPr>
              <w:rPr>
                <w:rFonts w:eastAsia="SimSun"/>
                <w:lang w:val="en-US" w:eastAsia="en-US"/>
              </w:rPr>
            </w:pPr>
            <w:r>
              <w:rPr>
                <w:rFonts w:eastAsia="SimSun" w:hint="eastAsia"/>
                <w:lang w:val="en-US" w:eastAsia="zh-CN"/>
              </w:rPr>
              <w:t>ZTE, Sanechips</w:t>
            </w:r>
          </w:p>
        </w:tc>
        <w:tc>
          <w:tcPr>
            <w:tcW w:w="7548" w:type="dxa"/>
          </w:tcPr>
          <w:p w14:paraId="2E159B0E" w14:textId="77777777" w:rsidR="00AB43F1" w:rsidRDefault="004C096A">
            <w:pPr>
              <w:rPr>
                <w:rFonts w:eastAsia="SimSun"/>
                <w:szCs w:val="20"/>
                <w:lang w:val="en-US" w:eastAsia="zh-CN"/>
              </w:rPr>
            </w:pPr>
            <w:r>
              <w:rPr>
                <w:rFonts w:eastAsia="SimSun" w:hint="eastAsia"/>
                <w:szCs w:val="20"/>
                <w:lang w:val="en-US" w:eastAsia="zh-CN"/>
              </w:rPr>
              <w:t xml:space="preserve">If the maximum gap is not defined, whether it means the </w:t>
            </w:r>
            <w:r>
              <w:rPr>
                <w:lang w:eastAsia="en-US"/>
              </w:rPr>
              <w:t>responding device</w:t>
            </w:r>
            <w:r>
              <w:rPr>
                <w:rFonts w:eastAsia="SimSun" w:hint="eastAsia"/>
                <w:lang w:val="en-US" w:eastAsia="zh-CN"/>
              </w:rPr>
              <w:t xml:space="preserve"> can transmit immediately after initiating device</w:t>
            </w:r>
            <w:r>
              <w:rPr>
                <w:lang w:eastAsia="en-US"/>
              </w:rPr>
              <w:t xml:space="preserve"> transmission</w:t>
            </w:r>
            <w:r>
              <w:rPr>
                <w:rFonts w:eastAsia="SimSun" w:hint="eastAsia"/>
                <w:lang w:val="en-US" w:eastAsia="zh-CN"/>
              </w:rPr>
              <w:t xml:space="preserve"> ends, or it can any gap length between </w:t>
            </w:r>
            <w:r>
              <w:rPr>
                <w:lang w:eastAsia="en-US"/>
              </w:rPr>
              <w:t>the initiating node transmission and responding node transmission</w:t>
            </w:r>
            <w:r>
              <w:rPr>
                <w:rFonts w:eastAsia="SimSun" w:hint="eastAsia"/>
                <w:lang w:val="en-US" w:eastAsia="zh-CN"/>
              </w:rPr>
              <w:t xml:space="preserve"> even if gap is enough large so that the channel is lost.</w:t>
            </w:r>
          </w:p>
        </w:tc>
      </w:tr>
      <w:tr w:rsidR="00AB43F1" w14:paraId="4C017DCF" w14:textId="77777777">
        <w:tc>
          <w:tcPr>
            <w:tcW w:w="1717" w:type="dxa"/>
          </w:tcPr>
          <w:p w14:paraId="6C57F0A4" w14:textId="77777777" w:rsidR="00AB43F1" w:rsidRDefault="004C096A">
            <w:pPr>
              <w:rPr>
                <w:rFonts w:eastAsia="SimSun"/>
                <w:lang w:val="en-US" w:eastAsia="zh-CN"/>
              </w:rPr>
            </w:pPr>
            <w:r>
              <w:rPr>
                <w:rFonts w:eastAsia="SimSun"/>
                <w:lang w:val="en-US" w:eastAsia="zh-CN"/>
              </w:rPr>
              <w:t>Lenovo,</w:t>
            </w:r>
          </w:p>
          <w:p w14:paraId="04B7BC37" w14:textId="77777777" w:rsidR="00AB43F1" w:rsidRDefault="004C096A">
            <w:pPr>
              <w:rPr>
                <w:rFonts w:eastAsia="SimSun"/>
                <w:lang w:val="en-US" w:eastAsia="zh-CN"/>
              </w:rPr>
            </w:pPr>
            <w:r>
              <w:rPr>
                <w:rFonts w:eastAsia="SimSun"/>
                <w:lang w:val="en-US" w:eastAsia="zh-CN"/>
              </w:rPr>
              <w:t>Motorola</w:t>
            </w:r>
          </w:p>
          <w:p w14:paraId="17BC4E8B" w14:textId="77777777" w:rsidR="00AB43F1" w:rsidRDefault="004C096A">
            <w:pPr>
              <w:rPr>
                <w:rFonts w:eastAsia="SimSun"/>
                <w:lang w:val="en-US" w:eastAsia="zh-CN"/>
              </w:rPr>
            </w:pPr>
            <w:r>
              <w:rPr>
                <w:rFonts w:eastAsia="SimSun"/>
                <w:lang w:val="en-US" w:eastAsia="zh-CN"/>
              </w:rPr>
              <w:t>Mobility</w:t>
            </w:r>
          </w:p>
        </w:tc>
        <w:tc>
          <w:tcPr>
            <w:tcW w:w="7548" w:type="dxa"/>
          </w:tcPr>
          <w:p w14:paraId="2E1DE5B1" w14:textId="77777777" w:rsidR="00AB43F1" w:rsidRDefault="004C096A">
            <w:pPr>
              <w:rPr>
                <w:rFonts w:eastAsia="SimSun"/>
                <w:szCs w:val="20"/>
                <w:lang w:val="en-US" w:eastAsia="zh-CN"/>
              </w:rPr>
            </w:pPr>
            <w:r>
              <w:rPr>
                <w:rFonts w:eastAsia="SimSun"/>
                <w:szCs w:val="20"/>
                <w:lang w:val="en-US" w:eastAsia="zh-CN"/>
              </w:rPr>
              <w:t>We are open to discussion if there is need for defining maximum gap for COT sharing.</w:t>
            </w:r>
          </w:p>
        </w:tc>
      </w:tr>
      <w:tr w:rsidR="00AB43F1" w14:paraId="19C81736" w14:textId="77777777">
        <w:tc>
          <w:tcPr>
            <w:tcW w:w="1717" w:type="dxa"/>
          </w:tcPr>
          <w:p w14:paraId="7044451D" w14:textId="77777777" w:rsidR="00AB43F1" w:rsidRDefault="004C096A">
            <w:pPr>
              <w:rPr>
                <w:rFonts w:eastAsia="SimSun"/>
                <w:lang w:val="en-US" w:eastAsia="zh-CN"/>
              </w:rPr>
            </w:pPr>
            <w:r>
              <w:rPr>
                <w:rFonts w:eastAsia="SimSun"/>
                <w:lang w:val="en-US" w:eastAsia="zh-CN"/>
              </w:rPr>
              <w:t>Apple</w:t>
            </w:r>
          </w:p>
        </w:tc>
        <w:tc>
          <w:tcPr>
            <w:tcW w:w="7548" w:type="dxa"/>
          </w:tcPr>
          <w:p w14:paraId="061C5E5A" w14:textId="77777777" w:rsidR="00AB43F1" w:rsidRDefault="004C096A">
            <w:pPr>
              <w:rPr>
                <w:rFonts w:eastAsia="SimSun"/>
                <w:szCs w:val="20"/>
                <w:lang w:val="en-US" w:eastAsia="zh-CN"/>
              </w:rPr>
            </w:pPr>
            <w:r>
              <w:rPr>
                <w:rFonts w:eastAsia="SimSun"/>
                <w:szCs w:val="20"/>
                <w:lang w:val="en-US" w:eastAsia="zh-CN"/>
              </w:rPr>
              <w:t>There are three scenarios:</w:t>
            </w:r>
          </w:p>
          <w:p w14:paraId="095C5D11" w14:textId="77777777" w:rsidR="00AB43F1" w:rsidRDefault="00AB43F1">
            <w:pPr>
              <w:rPr>
                <w:rFonts w:eastAsia="SimSun"/>
                <w:szCs w:val="20"/>
                <w:lang w:val="en-US" w:eastAsia="zh-CN"/>
              </w:rPr>
            </w:pPr>
          </w:p>
          <w:p w14:paraId="376B1BC2" w14:textId="77777777" w:rsidR="00AB43F1" w:rsidRDefault="004C096A">
            <w:pPr>
              <w:pStyle w:val="a"/>
              <w:numPr>
                <w:ilvl w:val="0"/>
                <w:numId w:val="33"/>
              </w:numPr>
              <w:rPr>
                <w:rFonts w:eastAsia="SimSun"/>
                <w:szCs w:val="20"/>
                <w:lang w:val="en-US" w:eastAsia="zh-CN"/>
              </w:rPr>
            </w:pPr>
            <w:r>
              <w:rPr>
                <w:rFonts w:eastAsia="SimSun"/>
                <w:szCs w:val="20"/>
                <w:lang w:val="en-US" w:eastAsia="zh-CN"/>
              </w:rPr>
              <w:t>scenario 1: For scenarios where both devices are in no-LBT mode, there is no concept of a COT. Mechanisms such at ATPC or DFS should be limiting interference (addressed by the conclusion above)</w:t>
            </w:r>
          </w:p>
          <w:p w14:paraId="2314BF5D" w14:textId="77777777" w:rsidR="00AB43F1" w:rsidRDefault="004C096A">
            <w:pPr>
              <w:pStyle w:val="a"/>
              <w:numPr>
                <w:ilvl w:val="0"/>
                <w:numId w:val="33"/>
              </w:numPr>
              <w:rPr>
                <w:rFonts w:eastAsia="SimSun"/>
                <w:szCs w:val="20"/>
                <w:lang w:val="en-US" w:eastAsia="zh-CN"/>
              </w:rPr>
            </w:pPr>
            <w:r>
              <w:rPr>
                <w:rFonts w:eastAsia="SimSun"/>
                <w:szCs w:val="20"/>
                <w:lang w:val="en-US" w:eastAsia="zh-CN"/>
              </w:rPr>
              <w:t xml:space="preserve">scenario 2: For scenarios where the initiating device is in LBT mode and shares its COT with a responding device without LBT, there should be no maximum gap for the responding device (current question). </w:t>
            </w:r>
          </w:p>
          <w:p w14:paraId="6DFE1D1D" w14:textId="77777777" w:rsidR="00AB43F1" w:rsidRDefault="004C096A">
            <w:pPr>
              <w:pStyle w:val="a"/>
              <w:numPr>
                <w:ilvl w:val="0"/>
                <w:numId w:val="33"/>
              </w:numPr>
              <w:rPr>
                <w:rFonts w:eastAsia="SimSun"/>
                <w:szCs w:val="20"/>
                <w:lang w:val="en-US" w:eastAsia="zh-CN"/>
              </w:rPr>
            </w:pPr>
            <w:r>
              <w:rPr>
                <w:rFonts w:eastAsia="SimSun"/>
                <w:szCs w:val="20"/>
                <w:lang w:val="en-US" w:eastAsia="zh-CN"/>
              </w:rPr>
              <w:t>scenario 3: For scenarios where both devices are in LBT mode, a maximum gap should be set only if there is a performance benefit from introducing the gap.  If none, there should be no gap.</w:t>
            </w:r>
          </w:p>
          <w:p w14:paraId="48AFC291" w14:textId="77777777" w:rsidR="00AB43F1" w:rsidRDefault="004C096A">
            <w:pPr>
              <w:rPr>
                <w:rFonts w:eastAsia="SimSun"/>
                <w:szCs w:val="20"/>
                <w:lang w:val="en-US" w:eastAsia="zh-CN"/>
              </w:rPr>
            </w:pPr>
            <w:r>
              <w:rPr>
                <w:rFonts w:eastAsia="SimSun"/>
                <w:szCs w:val="20"/>
                <w:lang w:val="en-US" w:eastAsia="zh-CN"/>
              </w:rPr>
              <w:t>Summary: No maximum gap.</w:t>
            </w:r>
          </w:p>
        </w:tc>
      </w:tr>
    </w:tbl>
    <w:p w14:paraId="2C2F20A0" w14:textId="77777777" w:rsidR="00AB43F1" w:rsidRDefault="00AB43F1">
      <w:pPr>
        <w:rPr>
          <w:lang w:eastAsia="en-US"/>
        </w:rPr>
      </w:pPr>
    </w:p>
    <w:p w14:paraId="270361D5" w14:textId="77777777" w:rsidR="00AB43F1" w:rsidRDefault="004C096A">
      <w:pPr>
        <w:rPr>
          <w:lang w:eastAsia="en-US"/>
        </w:rPr>
      </w:pPr>
      <w:r>
        <w:rPr>
          <w:lang w:eastAsia="en-US"/>
        </w:rPr>
        <w:t>Summary of discussion:</w:t>
      </w:r>
    </w:p>
    <w:p w14:paraId="47CCFBB3" w14:textId="77777777" w:rsidR="00AB43F1" w:rsidRDefault="004C096A">
      <w:pPr>
        <w:rPr>
          <w:lang w:eastAsia="en-US"/>
        </w:rPr>
      </w:pPr>
      <w:r>
        <w:rPr>
          <w:lang w:eastAsia="en-US"/>
        </w:rPr>
        <w:t>For COT sharing from an initiating node performed LBT to responding device without performing LBT, do we need to define a maximum gap between the initiating node transmission and responding node transmission?</w:t>
      </w:r>
    </w:p>
    <w:p w14:paraId="1DE0DB45" w14:textId="77777777" w:rsidR="00AB43F1" w:rsidRDefault="004C096A">
      <w:pPr>
        <w:pStyle w:val="a"/>
        <w:numPr>
          <w:ilvl w:val="0"/>
          <w:numId w:val="33"/>
        </w:numPr>
        <w:rPr>
          <w:lang w:eastAsia="en-US"/>
        </w:rPr>
      </w:pPr>
      <w:r>
        <w:rPr>
          <w:lang w:eastAsia="en-US"/>
        </w:rPr>
        <w:t>No: Ericsson, HW, Nokia, Vivo, FW, Charter, Qualcomm, CATT, DCM, Samsung, Apple, SPRD, Lenovo, Motorola Mobility, Sony, Xiaomi, Nokia, Nokia Shanghai Bell</w:t>
      </w:r>
    </w:p>
    <w:p w14:paraId="5648A65B" w14:textId="77777777" w:rsidR="00AB43F1" w:rsidRDefault="004C096A">
      <w:pPr>
        <w:pStyle w:val="a"/>
        <w:numPr>
          <w:ilvl w:val="0"/>
          <w:numId w:val="33"/>
        </w:numPr>
        <w:rPr>
          <w:lang w:eastAsia="en-US"/>
        </w:rPr>
      </w:pPr>
      <w:r>
        <w:rPr>
          <w:lang w:eastAsia="en-US"/>
        </w:rPr>
        <w:t>Further discussion: LG,  ZTE, Oppo</w:t>
      </w:r>
    </w:p>
    <w:p w14:paraId="3C22C50E" w14:textId="77777777" w:rsidR="00AB43F1" w:rsidRDefault="00AB43F1">
      <w:pPr>
        <w:rPr>
          <w:lang w:eastAsia="en-US"/>
        </w:rPr>
      </w:pPr>
    </w:p>
    <w:p w14:paraId="1CEE7551"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705"/>
        <w:gridCol w:w="7657"/>
      </w:tblGrid>
      <w:tr w:rsidR="00AB43F1" w14:paraId="131CDFB2" w14:textId="77777777">
        <w:tc>
          <w:tcPr>
            <w:tcW w:w="1705" w:type="dxa"/>
          </w:tcPr>
          <w:p w14:paraId="031765FE" w14:textId="77777777" w:rsidR="00AB43F1" w:rsidRDefault="004C096A">
            <w:pPr>
              <w:rPr>
                <w:lang w:eastAsia="en-US"/>
              </w:rPr>
            </w:pPr>
            <w:r>
              <w:rPr>
                <w:lang w:eastAsia="en-US"/>
              </w:rPr>
              <w:t>Company</w:t>
            </w:r>
          </w:p>
        </w:tc>
        <w:tc>
          <w:tcPr>
            <w:tcW w:w="7657" w:type="dxa"/>
          </w:tcPr>
          <w:p w14:paraId="33B07247" w14:textId="77777777" w:rsidR="00AB43F1" w:rsidRDefault="004C096A">
            <w:pPr>
              <w:rPr>
                <w:lang w:eastAsia="en-US"/>
              </w:rPr>
            </w:pPr>
            <w:r>
              <w:rPr>
                <w:lang w:eastAsia="en-US"/>
              </w:rPr>
              <w:t>View</w:t>
            </w:r>
          </w:p>
        </w:tc>
      </w:tr>
      <w:tr w:rsidR="00AB43F1" w14:paraId="2E1218B5" w14:textId="77777777">
        <w:tc>
          <w:tcPr>
            <w:tcW w:w="1705" w:type="dxa"/>
          </w:tcPr>
          <w:p w14:paraId="55BE683C" w14:textId="77777777" w:rsidR="00AB43F1" w:rsidRDefault="004C096A">
            <w:pPr>
              <w:rPr>
                <w:lang w:eastAsia="en-US"/>
              </w:rPr>
            </w:pPr>
            <w:r>
              <w:rPr>
                <w:rFonts w:eastAsiaTheme="minorEastAsia" w:hint="eastAsia"/>
                <w:lang w:eastAsia="zh-CN"/>
              </w:rPr>
              <w:t>OPPO</w:t>
            </w:r>
          </w:p>
        </w:tc>
        <w:tc>
          <w:tcPr>
            <w:tcW w:w="7657" w:type="dxa"/>
          </w:tcPr>
          <w:p w14:paraId="04B1A4F6" w14:textId="77777777" w:rsidR="00AB43F1" w:rsidRDefault="004C096A">
            <w:pPr>
              <w:wordWrap/>
              <w:rPr>
                <w:lang w:eastAsia="en-US"/>
              </w:rPr>
            </w:pPr>
            <w:r>
              <w:rPr>
                <w:rFonts w:eastAsiaTheme="minorEastAsia" w:hint="eastAsia"/>
                <w:lang w:eastAsia="zh-CN"/>
              </w:rPr>
              <w:t xml:space="preserve">Further </w:t>
            </w:r>
            <w:r>
              <w:rPr>
                <w:rFonts w:eastAsiaTheme="minorEastAsia"/>
                <w:lang w:eastAsia="zh-CN"/>
              </w:rPr>
              <w:t>discussion</w:t>
            </w:r>
            <w:r>
              <w:rPr>
                <w:rFonts w:eastAsiaTheme="minorEastAsia" w:hint="eastAsia"/>
                <w:lang w:eastAsia="zh-CN"/>
              </w:rPr>
              <w:t>.</w:t>
            </w:r>
            <w:r>
              <w:rPr>
                <w:rFonts w:eastAsiaTheme="minorEastAsia"/>
                <w:lang w:eastAsia="zh-CN"/>
              </w:rPr>
              <w:t xml:space="preserve"> For example, at least a gap for UL transmission by considering Rx-Tx switching time at UE side should be considered.</w:t>
            </w:r>
          </w:p>
        </w:tc>
      </w:tr>
      <w:tr w:rsidR="00AB43F1" w14:paraId="510DF2F8" w14:textId="77777777">
        <w:tc>
          <w:tcPr>
            <w:tcW w:w="1705" w:type="dxa"/>
          </w:tcPr>
          <w:p w14:paraId="074A9918" w14:textId="77777777" w:rsidR="00AB43F1" w:rsidRDefault="004C096A">
            <w:pPr>
              <w:rPr>
                <w:lang w:eastAsia="en-US"/>
              </w:rPr>
            </w:pPr>
            <w:r>
              <w:rPr>
                <w:rFonts w:eastAsiaTheme="minorEastAsia"/>
                <w:szCs w:val="20"/>
                <w:lang w:eastAsia="zh-CN"/>
              </w:rPr>
              <w:t>Xiaomi</w:t>
            </w:r>
          </w:p>
        </w:tc>
        <w:tc>
          <w:tcPr>
            <w:tcW w:w="7657" w:type="dxa"/>
          </w:tcPr>
          <w:p w14:paraId="53DFF02E" w14:textId="77777777" w:rsidR="00AB43F1" w:rsidRDefault="004C096A">
            <w:pPr>
              <w:rPr>
                <w:lang w:eastAsia="en-US"/>
              </w:rPr>
            </w:pPr>
            <w:r>
              <w:rPr>
                <w:rFonts w:eastAsiaTheme="minorEastAsia"/>
                <w:szCs w:val="20"/>
                <w:lang w:eastAsia="zh-CN"/>
              </w:rPr>
              <w:t>Not necessary to define this gap.</w:t>
            </w:r>
          </w:p>
        </w:tc>
      </w:tr>
      <w:tr w:rsidR="00AB43F1" w14:paraId="4A9E8851" w14:textId="77777777">
        <w:tc>
          <w:tcPr>
            <w:tcW w:w="1705" w:type="dxa"/>
          </w:tcPr>
          <w:p w14:paraId="1F2F0144" w14:textId="77777777" w:rsidR="00AB43F1" w:rsidRDefault="004C096A">
            <w:pPr>
              <w:rPr>
                <w:rFonts w:eastAsiaTheme="minorEastAsia"/>
                <w:szCs w:val="20"/>
                <w:lang w:eastAsia="zh-CN"/>
              </w:rPr>
            </w:pPr>
            <w:r>
              <w:rPr>
                <w:rFonts w:eastAsiaTheme="minorEastAsia" w:hint="eastAsia"/>
                <w:szCs w:val="20"/>
                <w:lang w:eastAsia="zh-CN"/>
              </w:rPr>
              <w:t>Sprea</w:t>
            </w:r>
            <w:r>
              <w:rPr>
                <w:rFonts w:eastAsiaTheme="minorEastAsia"/>
                <w:szCs w:val="20"/>
                <w:lang w:eastAsia="zh-CN"/>
              </w:rPr>
              <w:t>dtrum</w:t>
            </w:r>
          </w:p>
        </w:tc>
        <w:tc>
          <w:tcPr>
            <w:tcW w:w="7657" w:type="dxa"/>
          </w:tcPr>
          <w:p w14:paraId="69505A21" w14:textId="77777777" w:rsidR="00AB43F1" w:rsidRDefault="004C096A">
            <w:pPr>
              <w:rPr>
                <w:rFonts w:eastAsiaTheme="minorEastAsia"/>
                <w:szCs w:val="20"/>
                <w:lang w:eastAsia="zh-CN"/>
              </w:rPr>
            </w:pPr>
            <w:r>
              <w:rPr>
                <w:rFonts w:eastAsiaTheme="minorEastAsia" w:hint="eastAsia"/>
                <w:szCs w:val="20"/>
                <w:lang w:eastAsia="zh-CN"/>
              </w:rPr>
              <w:t>N</w:t>
            </w:r>
            <w:r>
              <w:rPr>
                <w:rFonts w:eastAsiaTheme="minorEastAsia"/>
                <w:szCs w:val="20"/>
                <w:lang w:eastAsia="zh-CN"/>
              </w:rPr>
              <w:t>o. there is no restriction on maximum gap in the regulation.</w:t>
            </w:r>
          </w:p>
        </w:tc>
      </w:tr>
      <w:tr w:rsidR="00AB43F1" w14:paraId="110B2D22" w14:textId="77777777">
        <w:tc>
          <w:tcPr>
            <w:tcW w:w="1705" w:type="dxa"/>
          </w:tcPr>
          <w:p w14:paraId="3EE06D95" w14:textId="77777777" w:rsidR="00AB43F1" w:rsidRDefault="004C096A">
            <w:pPr>
              <w:rPr>
                <w:rFonts w:eastAsiaTheme="minorEastAsia"/>
                <w:szCs w:val="20"/>
                <w:lang w:eastAsia="zh-CN"/>
              </w:rPr>
            </w:pPr>
            <w:r>
              <w:rPr>
                <w:rFonts w:eastAsiaTheme="minorEastAsia"/>
                <w:szCs w:val="20"/>
                <w:lang w:eastAsia="zh-CN"/>
              </w:rPr>
              <w:t>Lenovo, MotorolaMobility</w:t>
            </w:r>
          </w:p>
        </w:tc>
        <w:tc>
          <w:tcPr>
            <w:tcW w:w="7657" w:type="dxa"/>
          </w:tcPr>
          <w:p w14:paraId="42D8C505" w14:textId="77777777" w:rsidR="00AB43F1" w:rsidRDefault="004C096A">
            <w:pPr>
              <w:rPr>
                <w:rFonts w:eastAsiaTheme="minorEastAsia"/>
                <w:szCs w:val="20"/>
                <w:lang w:eastAsia="zh-CN"/>
              </w:rPr>
            </w:pPr>
            <w:r>
              <w:rPr>
                <w:rFonts w:eastAsiaTheme="minorEastAsia"/>
                <w:szCs w:val="20"/>
                <w:lang w:eastAsia="zh-CN"/>
              </w:rPr>
              <w:t>Considering the support from companies that it is not needed to define a maximum gap, we   are okay to agree to not support the maximum gap.</w:t>
            </w:r>
          </w:p>
        </w:tc>
      </w:tr>
      <w:tr w:rsidR="00AB43F1" w14:paraId="5A06A7B9" w14:textId="77777777">
        <w:tc>
          <w:tcPr>
            <w:tcW w:w="1705" w:type="dxa"/>
          </w:tcPr>
          <w:p w14:paraId="74CF1C6F"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657" w:type="dxa"/>
          </w:tcPr>
          <w:p w14:paraId="4882B92C" w14:textId="77777777" w:rsidR="00AB43F1" w:rsidRDefault="004C096A">
            <w:pPr>
              <w:rPr>
                <w:rFonts w:eastAsia="MS Mincho"/>
                <w:szCs w:val="20"/>
                <w:lang w:eastAsia="ja-JP"/>
              </w:rPr>
            </w:pPr>
            <w:r>
              <w:rPr>
                <w:rFonts w:eastAsia="MS Mincho" w:hint="eastAsia"/>
                <w:szCs w:val="20"/>
                <w:lang w:eastAsia="ja-JP"/>
              </w:rPr>
              <w:t>W</w:t>
            </w:r>
            <w:r>
              <w:rPr>
                <w:rFonts w:eastAsia="MS Mincho"/>
                <w:szCs w:val="20"/>
                <w:lang w:eastAsia="ja-JP"/>
              </w:rPr>
              <w:t>e think it is not necessary to define the maximum gap.</w:t>
            </w:r>
          </w:p>
        </w:tc>
      </w:tr>
      <w:tr w:rsidR="00AB43F1" w14:paraId="56201827" w14:textId="77777777">
        <w:tc>
          <w:tcPr>
            <w:tcW w:w="1705" w:type="dxa"/>
          </w:tcPr>
          <w:p w14:paraId="4C5D3CC6" w14:textId="77777777" w:rsidR="00AB43F1" w:rsidRDefault="004C096A">
            <w:pPr>
              <w:rPr>
                <w:rFonts w:eastAsia="MS Mincho"/>
                <w:szCs w:val="20"/>
                <w:lang w:eastAsia="ja-JP"/>
              </w:rPr>
            </w:pPr>
            <w:r>
              <w:rPr>
                <w:rFonts w:eastAsia="MS Mincho"/>
                <w:szCs w:val="20"/>
                <w:lang w:eastAsia="ja-JP"/>
              </w:rPr>
              <w:t>Nokia, NSB</w:t>
            </w:r>
          </w:p>
        </w:tc>
        <w:tc>
          <w:tcPr>
            <w:tcW w:w="7657" w:type="dxa"/>
          </w:tcPr>
          <w:p w14:paraId="2FF1463B" w14:textId="77777777" w:rsidR="00AB43F1" w:rsidRDefault="004C096A">
            <w:pPr>
              <w:rPr>
                <w:rFonts w:eastAsia="MS Mincho"/>
                <w:szCs w:val="20"/>
                <w:lang w:eastAsia="ja-JP"/>
              </w:rPr>
            </w:pPr>
            <w:r>
              <w:rPr>
                <w:rFonts w:eastAsia="MS Mincho"/>
                <w:szCs w:val="20"/>
                <w:lang w:eastAsia="ja-JP"/>
              </w:rPr>
              <w:t>We see no need to define such a limit.</w:t>
            </w:r>
          </w:p>
        </w:tc>
      </w:tr>
    </w:tbl>
    <w:p w14:paraId="284B7E64" w14:textId="77777777" w:rsidR="00AB43F1" w:rsidRDefault="00AB43F1">
      <w:pPr>
        <w:rPr>
          <w:lang w:eastAsia="en-US"/>
        </w:rPr>
      </w:pPr>
    </w:p>
    <w:p w14:paraId="733C7D38" w14:textId="77777777" w:rsidR="00AB43F1" w:rsidRDefault="00AB43F1">
      <w:pPr>
        <w:rPr>
          <w:lang w:eastAsia="en-US"/>
        </w:rPr>
      </w:pPr>
    </w:p>
    <w:p w14:paraId="729CC4B4" w14:textId="77777777" w:rsidR="00AB43F1" w:rsidRDefault="004C096A">
      <w:pPr>
        <w:rPr>
          <w:lang w:eastAsia="en-US"/>
        </w:rPr>
      </w:pPr>
      <w:r>
        <w:rPr>
          <w:lang w:eastAsia="en-US"/>
        </w:rPr>
        <w:lastRenderedPageBreak/>
        <w:t>Discussion point:</w:t>
      </w:r>
    </w:p>
    <w:p w14:paraId="033314DF" w14:textId="77777777" w:rsidR="00AB43F1" w:rsidRDefault="004C096A">
      <w:pPr>
        <w:rPr>
          <w:lang w:eastAsia="en-US"/>
        </w:rPr>
      </w:pPr>
      <w:r>
        <w:rPr>
          <w:lang w:eastAsia="en-US"/>
        </w:rPr>
        <w:t>Shall we introduce Cat 2 LBT for 60GHz band for responding device in COT sharing and/or initiating device transmits another burst in its own COT. If yes, how to define Cat 2 LBT.</w:t>
      </w:r>
    </w:p>
    <w:tbl>
      <w:tblPr>
        <w:tblStyle w:val="af1"/>
        <w:tblW w:w="9362" w:type="dxa"/>
        <w:tblLook w:val="04A0" w:firstRow="1" w:lastRow="0" w:firstColumn="1" w:lastColumn="0" w:noHBand="0" w:noVBand="1"/>
      </w:tblPr>
      <w:tblGrid>
        <w:gridCol w:w="953"/>
        <w:gridCol w:w="8409"/>
      </w:tblGrid>
      <w:tr w:rsidR="00AB43F1" w14:paraId="43FAFD8D" w14:textId="77777777">
        <w:tc>
          <w:tcPr>
            <w:tcW w:w="1510" w:type="dxa"/>
          </w:tcPr>
          <w:p w14:paraId="59B45CA4" w14:textId="77777777" w:rsidR="00AB43F1" w:rsidRDefault="004C096A">
            <w:pPr>
              <w:rPr>
                <w:b/>
                <w:szCs w:val="20"/>
              </w:rPr>
            </w:pPr>
            <w:r>
              <w:rPr>
                <w:rFonts w:hint="eastAsia"/>
                <w:b/>
                <w:szCs w:val="20"/>
              </w:rPr>
              <w:t>Company</w:t>
            </w:r>
          </w:p>
        </w:tc>
        <w:tc>
          <w:tcPr>
            <w:tcW w:w="7852" w:type="dxa"/>
          </w:tcPr>
          <w:p w14:paraId="7752F12B" w14:textId="77777777" w:rsidR="00AB43F1" w:rsidRDefault="004C096A">
            <w:pPr>
              <w:rPr>
                <w:b/>
                <w:szCs w:val="20"/>
              </w:rPr>
            </w:pPr>
            <w:r>
              <w:rPr>
                <w:b/>
                <w:szCs w:val="20"/>
              </w:rPr>
              <w:t>View</w:t>
            </w:r>
          </w:p>
        </w:tc>
      </w:tr>
      <w:tr w:rsidR="00AB43F1" w14:paraId="24C0EF8C" w14:textId="77777777">
        <w:tc>
          <w:tcPr>
            <w:tcW w:w="1510" w:type="dxa"/>
          </w:tcPr>
          <w:p w14:paraId="0EDDD8AD" w14:textId="77777777" w:rsidR="00AB43F1" w:rsidRDefault="004C096A">
            <w:pPr>
              <w:rPr>
                <w:szCs w:val="20"/>
              </w:rPr>
            </w:pPr>
            <w:r>
              <w:rPr>
                <w:color w:val="FF0000"/>
                <w:szCs w:val="20"/>
              </w:rPr>
              <w:t>Ericsson</w:t>
            </w:r>
          </w:p>
        </w:tc>
        <w:tc>
          <w:tcPr>
            <w:tcW w:w="7852" w:type="dxa"/>
          </w:tcPr>
          <w:p w14:paraId="6FCE1F24" w14:textId="77777777" w:rsidR="00AB43F1" w:rsidRDefault="004C096A">
            <w:pPr>
              <w:rPr>
                <w:color w:val="FF0000"/>
                <w:szCs w:val="20"/>
              </w:rPr>
            </w:pPr>
            <w:r>
              <w:rPr>
                <w:color w:val="FF0000"/>
                <w:szCs w:val="20"/>
              </w:rPr>
              <w:t xml:space="preserve">No. </w:t>
            </w:r>
          </w:p>
          <w:p w14:paraId="518D8E0E" w14:textId="77777777" w:rsidR="00AB43F1" w:rsidRDefault="004C096A">
            <w:pPr>
              <w:rPr>
                <w:color w:val="FF0000"/>
                <w:szCs w:val="20"/>
              </w:rPr>
            </w:pPr>
            <w:r>
              <w:rPr>
                <w:color w:val="FF0000"/>
                <w:szCs w:val="20"/>
              </w:rPr>
              <w:t xml:space="preserve">EN 302 567 all transmissions within the COT (responding or initiating device) to be transmitted without any LBT. As long as there is no evidence that there is an issue to resolve, we do not accept complicating the procedure.  </w:t>
            </w:r>
          </w:p>
          <w:p w14:paraId="3E8F912B" w14:textId="77777777" w:rsidR="00AB43F1" w:rsidRDefault="00AB43F1">
            <w:pPr>
              <w:rPr>
                <w:szCs w:val="20"/>
              </w:rPr>
            </w:pPr>
          </w:p>
        </w:tc>
      </w:tr>
      <w:tr w:rsidR="00AB43F1" w14:paraId="18D6FDC7" w14:textId="77777777">
        <w:tc>
          <w:tcPr>
            <w:tcW w:w="1510" w:type="dxa"/>
          </w:tcPr>
          <w:p w14:paraId="18B287EE" w14:textId="77777777" w:rsidR="00AB43F1" w:rsidRDefault="004C096A">
            <w:pPr>
              <w:rPr>
                <w:lang w:eastAsia="en-US"/>
              </w:rPr>
            </w:pPr>
            <w:r>
              <w:rPr>
                <w:rFonts w:ascii="Arial" w:hAnsi="Arial" w:cs="Arial"/>
                <w:szCs w:val="20"/>
              </w:rPr>
              <w:t>Huawei/HiSilicon</w:t>
            </w:r>
          </w:p>
        </w:tc>
        <w:tc>
          <w:tcPr>
            <w:tcW w:w="7852" w:type="dxa"/>
          </w:tcPr>
          <w:p w14:paraId="14158689" w14:textId="77777777" w:rsidR="00AB43F1" w:rsidRDefault="004C096A">
            <w:pPr>
              <w:rPr>
                <w:szCs w:val="20"/>
              </w:rPr>
            </w:pPr>
            <w:r>
              <w:rPr>
                <w:rFonts w:ascii="Arial" w:hAnsi="Arial" w:cs="Arial"/>
                <w:szCs w:val="20"/>
              </w:rPr>
              <w:t xml:space="preserve">Not supportive. We don’t see any necessity to define Cat 2 LBT within COT. </w:t>
            </w:r>
          </w:p>
        </w:tc>
      </w:tr>
      <w:tr w:rsidR="00AB43F1" w14:paraId="7333D963" w14:textId="77777777">
        <w:tc>
          <w:tcPr>
            <w:tcW w:w="1510" w:type="dxa"/>
          </w:tcPr>
          <w:p w14:paraId="0AD28420" w14:textId="77777777" w:rsidR="00AB43F1" w:rsidRDefault="004C096A">
            <w:pPr>
              <w:rPr>
                <w:rFonts w:ascii="Arial" w:hAnsi="Arial" w:cs="Arial"/>
                <w:szCs w:val="20"/>
              </w:rPr>
            </w:pPr>
            <w:r>
              <w:rPr>
                <w:rFonts w:hint="eastAsia"/>
              </w:rPr>
              <w:t>LG</w:t>
            </w:r>
          </w:p>
        </w:tc>
        <w:tc>
          <w:tcPr>
            <w:tcW w:w="7852" w:type="dxa"/>
          </w:tcPr>
          <w:p w14:paraId="49238861" w14:textId="77777777" w:rsidR="00AB43F1" w:rsidRDefault="004C096A">
            <w:pPr>
              <w:rPr>
                <w:rFonts w:ascii="Arial" w:hAnsi="Arial" w:cs="Arial"/>
                <w:szCs w:val="20"/>
              </w:rPr>
            </w:pPr>
            <w:r>
              <w:rPr>
                <w:szCs w:val="20"/>
              </w:rPr>
              <w:t>The introduction of Cat-2 LBT for COT sharing can be discussed and the initiating device can transmit other transmission in its own COT by supporting multiple switching points when the conditions such as the gap is met. For the definition of Cat-2 LBT, the Type 2 channel access procedure in Rel-16 NR-U can be reused with possible modifications to the parameters.</w:t>
            </w:r>
          </w:p>
        </w:tc>
      </w:tr>
      <w:tr w:rsidR="00AB43F1" w14:paraId="54468997" w14:textId="77777777">
        <w:tc>
          <w:tcPr>
            <w:tcW w:w="1510" w:type="dxa"/>
          </w:tcPr>
          <w:p w14:paraId="2727973D" w14:textId="77777777" w:rsidR="00AB43F1" w:rsidRDefault="004C096A">
            <w:r>
              <w:rPr>
                <w:lang w:eastAsia="en-US"/>
              </w:rPr>
              <w:t>Nokia, NSB</w:t>
            </w:r>
          </w:p>
        </w:tc>
        <w:tc>
          <w:tcPr>
            <w:tcW w:w="7852" w:type="dxa"/>
          </w:tcPr>
          <w:p w14:paraId="34E1C4C5" w14:textId="77777777" w:rsidR="00AB43F1" w:rsidRDefault="004C096A">
            <w:pPr>
              <w:rPr>
                <w:szCs w:val="20"/>
              </w:rPr>
            </w:pPr>
            <w:r>
              <w:rPr>
                <w:szCs w:val="20"/>
              </w:rPr>
              <w:t>We see no need for this as EN 302 567 does not mandate this (and other HS’s do not even require LBT)</w:t>
            </w:r>
          </w:p>
        </w:tc>
      </w:tr>
      <w:tr w:rsidR="00AB43F1" w14:paraId="4D625212" w14:textId="77777777">
        <w:tc>
          <w:tcPr>
            <w:tcW w:w="1510" w:type="dxa"/>
          </w:tcPr>
          <w:p w14:paraId="31193F65" w14:textId="77777777" w:rsidR="00AB43F1" w:rsidRDefault="004C096A">
            <w:pPr>
              <w:rPr>
                <w:rFonts w:eastAsiaTheme="minorEastAsia"/>
                <w:szCs w:val="20"/>
                <w:lang w:eastAsia="zh-CN"/>
              </w:rPr>
            </w:pPr>
            <w:r>
              <w:rPr>
                <w:rFonts w:eastAsiaTheme="minorEastAsia" w:hint="eastAsia"/>
                <w:szCs w:val="20"/>
                <w:lang w:eastAsia="zh-CN"/>
              </w:rPr>
              <w:t>vivo</w:t>
            </w:r>
          </w:p>
        </w:tc>
        <w:tc>
          <w:tcPr>
            <w:tcW w:w="7852" w:type="dxa"/>
          </w:tcPr>
          <w:p w14:paraId="30A1E1DB" w14:textId="77777777" w:rsidR="00AB43F1" w:rsidRDefault="004C096A">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ollow the regulation in </w:t>
            </w:r>
            <w:r>
              <w:rPr>
                <w:lang w:eastAsia="en-US"/>
              </w:rPr>
              <w:t>EN 302 567</w:t>
            </w:r>
            <w:r>
              <w:rPr>
                <w:rFonts w:eastAsiaTheme="minorEastAsia" w:hint="eastAsia"/>
                <w:lang w:eastAsia="zh-CN"/>
              </w:rPr>
              <w:t>, no need.</w:t>
            </w:r>
          </w:p>
        </w:tc>
      </w:tr>
      <w:tr w:rsidR="00AB43F1" w14:paraId="37E5992B" w14:textId="77777777">
        <w:tc>
          <w:tcPr>
            <w:tcW w:w="1510" w:type="dxa"/>
          </w:tcPr>
          <w:p w14:paraId="4FF34944" w14:textId="77777777" w:rsidR="00AB43F1" w:rsidRDefault="004C096A">
            <w:pPr>
              <w:rPr>
                <w:rFonts w:eastAsiaTheme="minorEastAsia"/>
                <w:szCs w:val="20"/>
                <w:lang w:eastAsia="zh-CN"/>
              </w:rPr>
            </w:pPr>
            <w:r>
              <w:rPr>
                <w:rFonts w:eastAsiaTheme="minorEastAsia"/>
                <w:szCs w:val="20"/>
                <w:lang w:eastAsia="zh-CN"/>
              </w:rPr>
              <w:t>Futurewei</w:t>
            </w:r>
          </w:p>
        </w:tc>
        <w:tc>
          <w:tcPr>
            <w:tcW w:w="7852" w:type="dxa"/>
          </w:tcPr>
          <w:p w14:paraId="434E8F8B" w14:textId="77777777" w:rsidR="00AB43F1" w:rsidRDefault="004C096A">
            <w:pPr>
              <w:rPr>
                <w:rFonts w:eastAsiaTheme="minorEastAsia"/>
                <w:szCs w:val="20"/>
                <w:lang w:eastAsia="zh-CN"/>
              </w:rPr>
            </w:pPr>
            <w:r>
              <w:rPr>
                <w:rFonts w:eastAsiaTheme="minorEastAsia"/>
                <w:szCs w:val="20"/>
                <w:lang w:eastAsia="zh-CN"/>
              </w:rPr>
              <w:t xml:space="preserve">Not necessary. </w:t>
            </w:r>
          </w:p>
        </w:tc>
      </w:tr>
      <w:tr w:rsidR="00AB43F1" w14:paraId="6E186C2D" w14:textId="77777777">
        <w:tc>
          <w:tcPr>
            <w:tcW w:w="1510" w:type="dxa"/>
          </w:tcPr>
          <w:p w14:paraId="7E31E002" w14:textId="77777777" w:rsidR="00AB43F1" w:rsidRDefault="004C096A">
            <w:pPr>
              <w:rPr>
                <w:rFonts w:eastAsiaTheme="minorEastAsia"/>
                <w:szCs w:val="20"/>
                <w:lang w:eastAsia="zh-CN"/>
              </w:rPr>
            </w:pPr>
            <w:r>
              <w:rPr>
                <w:rFonts w:eastAsiaTheme="minorEastAsia"/>
                <w:szCs w:val="20"/>
                <w:lang w:eastAsia="zh-CN"/>
              </w:rPr>
              <w:t>Charter Communications</w:t>
            </w:r>
          </w:p>
        </w:tc>
        <w:tc>
          <w:tcPr>
            <w:tcW w:w="7852" w:type="dxa"/>
          </w:tcPr>
          <w:p w14:paraId="5A6BA150" w14:textId="77777777" w:rsidR="00AB43F1" w:rsidRDefault="004C096A">
            <w:pPr>
              <w:rPr>
                <w:rFonts w:eastAsiaTheme="minorEastAsia"/>
                <w:szCs w:val="20"/>
                <w:lang w:eastAsia="zh-CN"/>
              </w:rPr>
            </w:pPr>
            <w:r>
              <w:rPr>
                <w:rFonts w:eastAsiaTheme="minorEastAsia"/>
                <w:szCs w:val="20"/>
                <w:lang w:eastAsia="zh-CN"/>
              </w:rPr>
              <w:t>Same view as E//, Nok, vivo, etc</w:t>
            </w:r>
          </w:p>
        </w:tc>
      </w:tr>
      <w:tr w:rsidR="00AB43F1" w14:paraId="2633988D" w14:textId="77777777">
        <w:tc>
          <w:tcPr>
            <w:tcW w:w="1510" w:type="dxa"/>
          </w:tcPr>
          <w:p w14:paraId="39FAECB0" w14:textId="77777777" w:rsidR="00AB43F1" w:rsidRDefault="004C096A">
            <w:pPr>
              <w:rPr>
                <w:rFonts w:eastAsiaTheme="minorEastAsia"/>
                <w:szCs w:val="20"/>
                <w:lang w:eastAsia="zh-CN"/>
              </w:rPr>
            </w:pPr>
            <w:r>
              <w:rPr>
                <w:rFonts w:eastAsiaTheme="minorEastAsia"/>
                <w:szCs w:val="20"/>
                <w:lang w:eastAsia="zh-CN"/>
              </w:rPr>
              <w:t>Intel</w:t>
            </w:r>
          </w:p>
        </w:tc>
        <w:tc>
          <w:tcPr>
            <w:tcW w:w="7852" w:type="dxa"/>
          </w:tcPr>
          <w:p w14:paraId="6A56FCF8" w14:textId="77777777" w:rsidR="00AB43F1" w:rsidRDefault="004C096A">
            <w:pPr>
              <w:rPr>
                <w:rFonts w:eastAsiaTheme="minorEastAsia"/>
                <w:szCs w:val="20"/>
                <w:lang w:eastAsia="zh-CN"/>
              </w:rPr>
            </w:pPr>
            <w:r>
              <w:rPr>
                <w:rFonts w:eastAsiaTheme="minorEastAsia"/>
                <w:szCs w:val="20"/>
                <w:lang w:eastAsia="zh-CN"/>
              </w:rPr>
              <w:t>Our view is that in the context of COT sharing, the introduction of a single shot LBT may be beneficial, and could be composed by a 8us measurement period, within which either one or two measurement windows could be defined.</w:t>
            </w:r>
          </w:p>
        </w:tc>
      </w:tr>
      <w:tr w:rsidR="00AB43F1" w14:paraId="66F6B954" w14:textId="77777777">
        <w:tc>
          <w:tcPr>
            <w:tcW w:w="1510" w:type="dxa"/>
          </w:tcPr>
          <w:p w14:paraId="247026A0" w14:textId="77777777" w:rsidR="00AB43F1" w:rsidRDefault="004C096A">
            <w:pPr>
              <w:rPr>
                <w:rFonts w:eastAsiaTheme="minorEastAsia"/>
                <w:szCs w:val="20"/>
                <w:lang w:eastAsia="zh-CN"/>
              </w:rPr>
            </w:pPr>
            <w:r>
              <w:rPr>
                <w:rFonts w:eastAsiaTheme="minorEastAsia"/>
                <w:szCs w:val="20"/>
                <w:lang w:eastAsia="zh-CN"/>
              </w:rPr>
              <w:t>Huawei/HiSilicon2</w:t>
            </w:r>
          </w:p>
        </w:tc>
        <w:tc>
          <w:tcPr>
            <w:tcW w:w="7852" w:type="dxa"/>
          </w:tcPr>
          <w:p w14:paraId="7D8693F3" w14:textId="77777777" w:rsidR="00AB43F1" w:rsidRDefault="004C096A">
            <w:pPr>
              <w:rPr>
                <w:rFonts w:eastAsiaTheme="minorEastAsia"/>
                <w:szCs w:val="20"/>
                <w:lang w:eastAsia="zh-CN"/>
              </w:rPr>
            </w:pPr>
            <w:r>
              <w:rPr>
                <w:rFonts w:eastAsiaTheme="minorEastAsia"/>
                <w:szCs w:val="20"/>
                <w:lang w:eastAsia="zh-CN"/>
              </w:rPr>
              <w:t xml:space="preserve">To further clarify our earlier view, Cat2 LBT at the responding device is not necessary only when COT has already been acquired using transmitter side LBT only and the responding device is transmitting data to the initiating device. </w:t>
            </w:r>
          </w:p>
          <w:p w14:paraId="2EE6CA96" w14:textId="77777777" w:rsidR="00AB43F1" w:rsidRDefault="004C096A">
            <w:pPr>
              <w:rPr>
                <w:rFonts w:eastAsiaTheme="minorEastAsia"/>
                <w:szCs w:val="20"/>
                <w:lang w:eastAsia="zh-CN"/>
              </w:rPr>
            </w:pPr>
            <w:r>
              <w:rPr>
                <w:rFonts w:eastAsiaTheme="minorEastAsia"/>
                <w:szCs w:val="20"/>
                <w:lang w:eastAsia="zh-CN"/>
              </w:rPr>
              <w:t>In the case of receiver-assisted LBT or receiver-only LBT, COT may be acquired by the initiating device and RTS-like signal is sent to the responding device. Then, the responding device may need to perform Cat 2 or Cat 4 LBT within the acquired COT before sending the CTS-like signal to the initiating device.</w:t>
            </w:r>
          </w:p>
        </w:tc>
      </w:tr>
      <w:tr w:rsidR="00AB43F1" w14:paraId="5F6CBB5F" w14:textId="77777777">
        <w:tc>
          <w:tcPr>
            <w:tcW w:w="1510" w:type="dxa"/>
          </w:tcPr>
          <w:p w14:paraId="2230A761" w14:textId="77777777" w:rsidR="00AB43F1" w:rsidRDefault="004C096A">
            <w:pPr>
              <w:rPr>
                <w:lang w:eastAsia="en-US"/>
              </w:rPr>
            </w:pPr>
            <w:r>
              <w:rPr>
                <w:lang w:eastAsia="en-US"/>
              </w:rPr>
              <w:t>Qualcomm</w:t>
            </w:r>
          </w:p>
        </w:tc>
        <w:tc>
          <w:tcPr>
            <w:tcW w:w="7852" w:type="dxa"/>
          </w:tcPr>
          <w:p w14:paraId="3F92023D" w14:textId="77777777" w:rsidR="00AB43F1" w:rsidRDefault="004C096A">
            <w:pPr>
              <w:rPr>
                <w:szCs w:val="20"/>
              </w:rPr>
            </w:pPr>
            <w:r>
              <w:rPr>
                <w:szCs w:val="20"/>
              </w:rPr>
              <w:t>We think in some cases, cat 2 LBT can be helpful under hidden node scenario. Cat 2 LBT should be defined, but gNB should control if it is used for not for COT sharing</w:t>
            </w:r>
          </w:p>
        </w:tc>
      </w:tr>
      <w:tr w:rsidR="00AB43F1" w14:paraId="5F76ECB9" w14:textId="77777777">
        <w:tc>
          <w:tcPr>
            <w:tcW w:w="1510" w:type="dxa"/>
          </w:tcPr>
          <w:p w14:paraId="695D03DA" w14:textId="77777777" w:rsidR="00AB43F1" w:rsidRDefault="004C096A">
            <w:pPr>
              <w:rPr>
                <w:lang w:eastAsia="en-US"/>
              </w:rPr>
            </w:pPr>
            <w:r>
              <w:rPr>
                <w:lang w:eastAsia="en-US"/>
              </w:rPr>
              <w:t>CATT</w:t>
            </w:r>
          </w:p>
        </w:tc>
        <w:tc>
          <w:tcPr>
            <w:tcW w:w="7852" w:type="dxa"/>
          </w:tcPr>
          <w:p w14:paraId="3069A1F4" w14:textId="77777777" w:rsidR="00AB43F1" w:rsidRDefault="004C096A">
            <w:pPr>
              <w:rPr>
                <w:szCs w:val="20"/>
              </w:rPr>
            </w:pPr>
            <w:r>
              <w:rPr>
                <w:szCs w:val="20"/>
              </w:rPr>
              <w:t>Not support</w:t>
            </w:r>
          </w:p>
        </w:tc>
      </w:tr>
      <w:tr w:rsidR="00AB43F1" w14:paraId="0D96C746" w14:textId="77777777">
        <w:tc>
          <w:tcPr>
            <w:tcW w:w="1510" w:type="dxa"/>
          </w:tcPr>
          <w:p w14:paraId="7064624D" w14:textId="77777777" w:rsidR="00AB43F1" w:rsidRDefault="004C096A">
            <w:pPr>
              <w:rPr>
                <w:lang w:eastAsia="en-US"/>
              </w:rPr>
            </w:pPr>
            <w:r>
              <w:rPr>
                <w:rFonts w:eastAsia="MS Mincho" w:hint="eastAsia"/>
                <w:szCs w:val="20"/>
                <w:lang w:eastAsia="ja-JP"/>
              </w:rPr>
              <w:t>NTT DOCOMO</w:t>
            </w:r>
          </w:p>
        </w:tc>
        <w:tc>
          <w:tcPr>
            <w:tcW w:w="7852" w:type="dxa"/>
          </w:tcPr>
          <w:p w14:paraId="561C0FCB" w14:textId="77777777" w:rsidR="00AB43F1" w:rsidRDefault="004C096A">
            <w:pPr>
              <w:rPr>
                <w:szCs w:val="20"/>
              </w:rPr>
            </w:pPr>
            <w:r>
              <w:rPr>
                <w:rFonts w:eastAsia="MS Mincho"/>
                <w:szCs w:val="20"/>
                <w:lang w:eastAsia="ja-JP"/>
              </w:rPr>
              <w:t xml:space="preserve">As far as no such restriction in the regulation, the necessity is questionable to us. </w:t>
            </w:r>
          </w:p>
        </w:tc>
      </w:tr>
      <w:tr w:rsidR="00AB43F1" w14:paraId="0C636E5A" w14:textId="77777777">
        <w:tc>
          <w:tcPr>
            <w:tcW w:w="1510" w:type="dxa"/>
          </w:tcPr>
          <w:p w14:paraId="6C678AD0" w14:textId="77777777" w:rsidR="00AB43F1" w:rsidRDefault="004C096A">
            <w:pPr>
              <w:rPr>
                <w:rFonts w:eastAsia="MS Mincho"/>
                <w:szCs w:val="20"/>
                <w:lang w:eastAsia="ja-JP"/>
              </w:rPr>
            </w:pPr>
            <w:r>
              <w:rPr>
                <w:lang w:eastAsia="en-US"/>
              </w:rPr>
              <w:t>Samsung</w:t>
            </w:r>
          </w:p>
        </w:tc>
        <w:tc>
          <w:tcPr>
            <w:tcW w:w="7852" w:type="dxa"/>
          </w:tcPr>
          <w:p w14:paraId="5B454B37" w14:textId="77777777" w:rsidR="00AB43F1" w:rsidRDefault="004C096A">
            <w:pPr>
              <w:rPr>
                <w:rFonts w:eastAsia="MS Mincho"/>
                <w:szCs w:val="20"/>
                <w:lang w:eastAsia="ja-JP"/>
              </w:rPr>
            </w:pPr>
            <w:r>
              <w:rPr>
                <w:szCs w:val="20"/>
              </w:rPr>
              <w:t xml:space="preserve">It can be further discussed. Although it’s not required by regulation, since it’s there in LBT framework for Rel-16 NR-U, carrying over this concept may ease specification impact. </w:t>
            </w:r>
          </w:p>
        </w:tc>
      </w:tr>
      <w:tr w:rsidR="00AB43F1" w14:paraId="22A25D5F" w14:textId="77777777">
        <w:tc>
          <w:tcPr>
            <w:tcW w:w="1510" w:type="dxa"/>
          </w:tcPr>
          <w:p w14:paraId="5D8D1F5A" w14:textId="77777777" w:rsidR="00AB43F1" w:rsidRDefault="004C096A">
            <w:pPr>
              <w:rPr>
                <w:rFonts w:eastAsia="SimSun"/>
                <w:lang w:val="en-US" w:eastAsia="en-US"/>
              </w:rPr>
            </w:pPr>
            <w:r>
              <w:rPr>
                <w:rFonts w:eastAsia="SimSun" w:hint="eastAsia"/>
                <w:lang w:val="en-US" w:eastAsia="zh-CN"/>
              </w:rPr>
              <w:t>ZTE,Sanechips</w:t>
            </w:r>
          </w:p>
        </w:tc>
        <w:tc>
          <w:tcPr>
            <w:tcW w:w="7852" w:type="dxa"/>
          </w:tcPr>
          <w:p w14:paraId="09F8A36E" w14:textId="77777777" w:rsidR="00AB43F1" w:rsidRDefault="004C096A">
            <w:pPr>
              <w:tabs>
                <w:tab w:val="left" w:pos="4782"/>
              </w:tabs>
              <w:rPr>
                <w:rFonts w:eastAsia="SimSun"/>
                <w:szCs w:val="20"/>
                <w:lang w:val="en-US" w:eastAsia="zh-CN"/>
              </w:rPr>
            </w:pPr>
            <w:r>
              <w:rPr>
                <w:rFonts w:eastAsia="SimSun" w:hint="eastAsia"/>
                <w:szCs w:val="20"/>
                <w:lang w:val="en-US" w:eastAsia="zh-CN"/>
              </w:rPr>
              <w:t>Share same views with HW and Qualcomm</w:t>
            </w:r>
            <w:r>
              <w:rPr>
                <w:rFonts w:eastAsia="SimSun"/>
                <w:szCs w:val="20"/>
                <w:lang w:val="en-US" w:eastAsia="zh-CN"/>
              </w:rPr>
              <w:tab/>
            </w:r>
          </w:p>
        </w:tc>
      </w:tr>
      <w:tr w:rsidR="00AB43F1" w14:paraId="08BC4AE4" w14:textId="77777777">
        <w:tc>
          <w:tcPr>
            <w:tcW w:w="1510" w:type="dxa"/>
          </w:tcPr>
          <w:p w14:paraId="49E4D802" w14:textId="77777777" w:rsidR="00AB43F1" w:rsidRDefault="004C096A">
            <w:pPr>
              <w:rPr>
                <w:rFonts w:eastAsia="SimSun"/>
                <w:lang w:val="en-US" w:eastAsia="zh-CN"/>
              </w:rPr>
            </w:pPr>
            <w:r>
              <w:rPr>
                <w:rFonts w:eastAsia="SimSun"/>
                <w:lang w:val="en-US" w:eastAsia="zh-CN"/>
              </w:rPr>
              <w:t>Lenovo,</w:t>
            </w:r>
          </w:p>
          <w:p w14:paraId="6B3F9E0A" w14:textId="77777777" w:rsidR="00AB43F1" w:rsidRDefault="004C096A">
            <w:pPr>
              <w:rPr>
                <w:rFonts w:eastAsia="SimSun"/>
                <w:lang w:val="en-US" w:eastAsia="zh-CN"/>
              </w:rPr>
            </w:pPr>
            <w:r>
              <w:rPr>
                <w:rFonts w:eastAsia="SimSun"/>
                <w:lang w:val="en-US" w:eastAsia="zh-CN"/>
              </w:rPr>
              <w:t>Motorola</w:t>
            </w:r>
          </w:p>
          <w:p w14:paraId="029ED342" w14:textId="77777777" w:rsidR="00AB43F1" w:rsidRDefault="004C096A">
            <w:pPr>
              <w:rPr>
                <w:rFonts w:eastAsia="SimSun"/>
                <w:lang w:val="en-US" w:eastAsia="zh-CN"/>
              </w:rPr>
            </w:pPr>
            <w:r>
              <w:rPr>
                <w:rFonts w:eastAsia="SimSun"/>
                <w:lang w:val="en-US" w:eastAsia="zh-CN"/>
              </w:rPr>
              <w:t>Mobility</w:t>
            </w:r>
          </w:p>
        </w:tc>
        <w:tc>
          <w:tcPr>
            <w:tcW w:w="7852" w:type="dxa"/>
          </w:tcPr>
          <w:p w14:paraId="221B3490" w14:textId="77777777" w:rsidR="00AB43F1" w:rsidRDefault="004C096A">
            <w:pPr>
              <w:tabs>
                <w:tab w:val="left" w:pos="4782"/>
              </w:tabs>
              <w:rPr>
                <w:rFonts w:eastAsia="SimSun"/>
                <w:szCs w:val="20"/>
                <w:lang w:val="en-US" w:eastAsia="zh-CN"/>
              </w:rPr>
            </w:pPr>
            <w:r>
              <w:rPr>
                <w:rFonts w:eastAsia="SimSun"/>
                <w:szCs w:val="20"/>
                <w:lang w:val="en-US" w:eastAsia="zh-CN"/>
              </w:rPr>
              <w:t>Yes, we should consider CAT2 LBT for 60GHz as the initiating device might transmit multiple bursts on multiple beams, if directional LBT is adopted</w:t>
            </w:r>
          </w:p>
        </w:tc>
      </w:tr>
      <w:tr w:rsidR="00AB43F1" w14:paraId="3189A231" w14:textId="77777777">
        <w:tc>
          <w:tcPr>
            <w:tcW w:w="1510" w:type="dxa"/>
          </w:tcPr>
          <w:p w14:paraId="3A91B763" w14:textId="77777777" w:rsidR="00AB43F1" w:rsidRDefault="004C096A">
            <w:pPr>
              <w:rPr>
                <w:rFonts w:eastAsia="SimSun"/>
                <w:lang w:val="en-US" w:eastAsia="zh-CN"/>
              </w:rPr>
            </w:pPr>
            <w:r>
              <w:rPr>
                <w:rFonts w:eastAsia="SimSun"/>
                <w:lang w:val="en-US" w:eastAsia="zh-CN"/>
              </w:rPr>
              <w:lastRenderedPageBreak/>
              <w:t>Apple</w:t>
            </w:r>
          </w:p>
        </w:tc>
        <w:tc>
          <w:tcPr>
            <w:tcW w:w="7852" w:type="dxa"/>
          </w:tcPr>
          <w:p w14:paraId="03353167" w14:textId="77777777" w:rsidR="00AB43F1" w:rsidRDefault="004C096A">
            <w:pPr>
              <w:rPr>
                <w:szCs w:val="20"/>
              </w:rPr>
            </w:pPr>
            <w:r>
              <w:rPr>
                <w:szCs w:val="20"/>
              </w:rPr>
              <w:t>From EN 302 567, we have the following relevant clauses:</w:t>
            </w:r>
          </w:p>
          <w:p w14:paraId="2AB4E721" w14:textId="77777777" w:rsidR="00AB43F1" w:rsidRDefault="00AB43F1">
            <w:pPr>
              <w:rPr>
                <w:szCs w:val="20"/>
              </w:rPr>
            </w:pPr>
          </w:p>
          <w:p w14:paraId="7913A4FE" w14:textId="77777777" w:rsidR="00AB43F1" w:rsidRDefault="004C096A">
            <w:r>
              <w:t>“The UUT is allowed to respond to transmissions of the companion device and the channel occupancy time shall be less than or equal to the maximum channel occupancy time on the current operating channel.”</w:t>
            </w:r>
          </w:p>
          <w:p w14:paraId="01ADAA79" w14:textId="77777777" w:rsidR="00AB43F1" w:rsidRDefault="00AB43F1">
            <w:pPr>
              <w:rPr>
                <w:i/>
              </w:rPr>
            </w:pPr>
          </w:p>
          <w:p w14:paraId="7E71A3B8" w14:textId="77777777" w:rsidR="00AB43F1" w:rsidRDefault="004C096A">
            <w:pPr>
              <w:rPr>
                <w:color w:val="000000"/>
              </w:rPr>
            </w:pPr>
            <w:r>
              <w:rPr>
                <w:szCs w:val="20"/>
              </w:rPr>
              <w:t xml:space="preserve"> “</w:t>
            </w:r>
            <w:r>
              <w:rPr>
                <w:color w:val="000000"/>
              </w:rPr>
              <w:t>An equipment (</w:t>
            </w:r>
            <w:r>
              <w:t>initiating or not initiating transmission)</w:t>
            </w:r>
            <w:r>
              <w:rPr>
                <w:color w:val="000000"/>
              </w:rPr>
              <w:t xml:space="preserve">, upon correct reception of a packet which </w:t>
            </w:r>
            <w:r>
              <w:t>was</w:t>
            </w:r>
            <w:r>
              <w:rPr>
                <w:color w:val="000000"/>
              </w:rPr>
              <w:t xml:space="preserve"> intended for this equipment, can skip the </w:t>
            </w:r>
            <w:r>
              <w:t>CCA Check,</w:t>
            </w:r>
            <w:r>
              <w:rPr>
                <w:color w:val="000000"/>
              </w:rPr>
              <w:t xml:space="preserve"> and immediately proceed with the transmission in response to received frames. A consecutive sequence of transmissions by the equipment, without a new </w:t>
            </w:r>
            <w:r>
              <w:t>CCA Check</w:t>
            </w:r>
            <w:r>
              <w:rPr>
                <w:color w:val="000000"/>
              </w:rPr>
              <w:t xml:space="preserve">, shall not exceed the </w:t>
            </w:r>
            <w:r>
              <w:rPr>
                <w:b/>
                <w:i/>
                <w:color w:val="000000"/>
              </w:rPr>
              <w:t xml:space="preserve"> </w:t>
            </w:r>
            <w:r>
              <w:rPr>
                <w:color w:val="000000"/>
              </w:rPr>
              <w:t>5 ms Channel Occupancy Time as defined in step 5) above.”</w:t>
            </w:r>
          </w:p>
          <w:p w14:paraId="68A2B9C9" w14:textId="77777777" w:rsidR="00AB43F1" w:rsidRDefault="00AB43F1">
            <w:pPr>
              <w:rPr>
                <w:color w:val="000000"/>
              </w:rPr>
            </w:pPr>
          </w:p>
          <w:p w14:paraId="45BE532C" w14:textId="77777777" w:rsidR="00AB43F1" w:rsidRDefault="004C096A">
            <w:pPr>
              <w:tabs>
                <w:tab w:val="left" w:pos="4782"/>
              </w:tabs>
              <w:rPr>
                <w:rFonts w:eastAsia="SimSun"/>
                <w:szCs w:val="20"/>
                <w:lang w:val="en-US" w:eastAsia="zh-CN"/>
              </w:rPr>
            </w:pPr>
            <w:r>
              <w:rPr>
                <w:szCs w:val="20"/>
              </w:rPr>
              <w:t xml:space="preserve"> From the statements above, a consecutive sequence of transmissions is allowed but the term “immediately” is used. The meaning of the word “immediately” should be discussed in the context of the question. </w:t>
            </w:r>
          </w:p>
        </w:tc>
      </w:tr>
    </w:tbl>
    <w:p w14:paraId="081FF82A" w14:textId="77777777" w:rsidR="00AB43F1" w:rsidRDefault="00AB43F1">
      <w:pPr>
        <w:rPr>
          <w:lang w:eastAsia="en-US"/>
        </w:rPr>
      </w:pPr>
    </w:p>
    <w:p w14:paraId="4D8005E0" w14:textId="77777777" w:rsidR="00AB43F1" w:rsidRDefault="004C096A">
      <w:pPr>
        <w:rPr>
          <w:lang w:eastAsia="en-US"/>
        </w:rPr>
      </w:pPr>
      <w:r>
        <w:rPr>
          <w:lang w:eastAsia="en-US"/>
        </w:rPr>
        <w:t>Summary of discussion:</w:t>
      </w:r>
    </w:p>
    <w:p w14:paraId="436E3911" w14:textId="77777777" w:rsidR="00AB43F1" w:rsidRDefault="004C096A">
      <w:pPr>
        <w:rPr>
          <w:lang w:eastAsia="en-US"/>
        </w:rPr>
      </w:pPr>
      <w:r>
        <w:rPr>
          <w:lang w:eastAsia="en-US"/>
        </w:rPr>
        <w:t>When LBT is used, shall we introduce Cat 2 LBT for responding device in COT sharing and/or initiating device transmits another burst in its own COT. If yes, how to define Cat 2 LBT.</w:t>
      </w:r>
    </w:p>
    <w:p w14:paraId="76902115" w14:textId="77777777" w:rsidR="00AB43F1" w:rsidRDefault="004C096A">
      <w:pPr>
        <w:pStyle w:val="a"/>
        <w:numPr>
          <w:ilvl w:val="0"/>
          <w:numId w:val="33"/>
        </w:numPr>
        <w:rPr>
          <w:lang w:eastAsia="en-US"/>
        </w:rPr>
      </w:pPr>
      <w:r>
        <w:rPr>
          <w:lang w:eastAsia="en-US"/>
        </w:rPr>
        <w:t>Yes: LG, Intel (8us), HW (rx assisted LBT), Qualcomm, Samsung, ZTE, Lenovo, SPRD, Sony, Oppo, Xiaomi</w:t>
      </w:r>
    </w:p>
    <w:p w14:paraId="12520FA7" w14:textId="77777777" w:rsidR="00AB43F1" w:rsidRDefault="004C096A">
      <w:pPr>
        <w:pStyle w:val="a"/>
        <w:numPr>
          <w:ilvl w:val="0"/>
          <w:numId w:val="33"/>
        </w:numPr>
        <w:rPr>
          <w:lang w:eastAsia="en-US"/>
        </w:rPr>
      </w:pPr>
      <w:r>
        <w:rPr>
          <w:lang w:eastAsia="en-US"/>
        </w:rPr>
        <w:t xml:space="preserve">No: Ericsson, HW (except rx assisted LBT), Nokia, </w:t>
      </w:r>
      <w:r>
        <w:rPr>
          <w:color w:val="0070C0"/>
          <w:lang w:eastAsia="en-US"/>
        </w:rPr>
        <w:t>Nokia Shanghai Bell,</w:t>
      </w:r>
      <w:r>
        <w:rPr>
          <w:lang w:eastAsia="en-US"/>
        </w:rPr>
        <w:t xml:space="preserve"> Vivo, FW, Charter, CATT, DCM</w:t>
      </w:r>
    </w:p>
    <w:p w14:paraId="712F383B" w14:textId="77777777" w:rsidR="00AB43F1" w:rsidRDefault="00AB43F1">
      <w:pPr>
        <w:rPr>
          <w:lang w:eastAsia="en-US"/>
        </w:rPr>
      </w:pPr>
    </w:p>
    <w:p w14:paraId="3B8D22F9"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615"/>
        <w:gridCol w:w="7747"/>
      </w:tblGrid>
      <w:tr w:rsidR="00AB43F1" w14:paraId="63AB634C" w14:textId="77777777">
        <w:tc>
          <w:tcPr>
            <w:tcW w:w="1615" w:type="dxa"/>
          </w:tcPr>
          <w:p w14:paraId="308387E5" w14:textId="77777777" w:rsidR="00AB43F1" w:rsidRDefault="004C096A">
            <w:pPr>
              <w:rPr>
                <w:lang w:eastAsia="en-US"/>
              </w:rPr>
            </w:pPr>
            <w:r>
              <w:rPr>
                <w:lang w:eastAsia="en-US"/>
              </w:rPr>
              <w:t>Company</w:t>
            </w:r>
          </w:p>
        </w:tc>
        <w:tc>
          <w:tcPr>
            <w:tcW w:w="7747" w:type="dxa"/>
          </w:tcPr>
          <w:p w14:paraId="41012313" w14:textId="77777777" w:rsidR="00AB43F1" w:rsidRDefault="004C096A">
            <w:pPr>
              <w:rPr>
                <w:lang w:eastAsia="en-US"/>
              </w:rPr>
            </w:pPr>
            <w:r>
              <w:rPr>
                <w:lang w:eastAsia="en-US"/>
              </w:rPr>
              <w:t>View</w:t>
            </w:r>
          </w:p>
        </w:tc>
      </w:tr>
      <w:tr w:rsidR="00AB43F1" w14:paraId="2719CAE0" w14:textId="77777777">
        <w:tc>
          <w:tcPr>
            <w:tcW w:w="1615" w:type="dxa"/>
          </w:tcPr>
          <w:p w14:paraId="410D3AD1" w14:textId="77777777" w:rsidR="00AB43F1" w:rsidRDefault="004C096A">
            <w:pPr>
              <w:rPr>
                <w:rFonts w:eastAsiaTheme="minorEastAsia"/>
                <w:lang w:eastAsia="zh-CN"/>
              </w:rPr>
            </w:pPr>
            <w:r>
              <w:rPr>
                <w:rFonts w:eastAsiaTheme="minorEastAsia" w:hint="eastAsia"/>
                <w:lang w:eastAsia="zh-CN"/>
              </w:rPr>
              <w:t>OPPO</w:t>
            </w:r>
          </w:p>
        </w:tc>
        <w:tc>
          <w:tcPr>
            <w:tcW w:w="7747" w:type="dxa"/>
          </w:tcPr>
          <w:p w14:paraId="33964675" w14:textId="77777777" w:rsidR="00AB43F1" w:rsidRDefault="004C096A">
            <w:pPr>
              <w:rPr>
                <w:rFonts w:eastAsiaTheme="minorEastAsia"/>
                <w:lang w:eastAsia="zh-CN"/>
              </w:rPr>
            </w:pPr>
            <w:r>
              <w:rPr>
                <w:rFonts w:eastAsiaTheme="minorEastAsia" w:hint="eastAsia"/>
                <w:lang w:eastAsia="zh-CN"/>
              </w:rPr>
              <w:t>Yes.</w:t>
            </w:r>
          </w:p>
        </w:tc>
      </w:tr>
      <w:tr w:rsidR="00AB43F1" w14:paraId="2C382E85" w14:textId="77777777">
        <w:tc>
          <w:tcPr>
            <w:tcW w:w="1615" w:type="dxa"/>
          </w:tcPr>
          <w:p w14:paraId="2388BB15" w14:textId="77777777" w:rsidR="00AB43F1" w:rsidRDefault="004C096A">
            <w:pPr>
              <w:rPr>
                <w:lang w:eastAsia="en-US"/>
              </w:rPr>
            </w:pPr>
            <w:r>
              <w:rPr>
                <w:rFonts w:eastAsiaTheme="minorEastAsia" w:hint="eastAsia"/>
                <w:lang w:eastAsia="zh-CN"/>
              </w:rPr>
              <w:t>X</w:t>
            </w:r>
            <w:r>
              <w:rPr>
                <w:rFonts w:eastAsiaTheme="minorEastAsia"/>
                <w:lang w:eastAsia="zh-CN"/>
              </w:rPr>
              <w:t>iaomi</w:t>
            </w:r>
          </w:p>
        </w:tc>
        <w:tc>
          <w:tcPr>
            <w:tcW w:w="7747" w:type="dxa"/>
          </w:tcPr>
          <w:p w14:paraId="4F7DE7F3" w14:textId="77777777" w:rsidR="00AB43F1" w:rsidRDefault="004C096A">
            <w:pPr>
              <w:rPr>
                <w:lang w:eastAsia="en-US"/>
              </w:rPr>
            </w:pPr>
            <w:r>
              <w:rPr>
                <w:rFonts w:eastAsiaTheme="minorEastAsia"/>
                <w:lang w:eastAsia="zh-CN"/>
              </w:rPr>
              <w:t>Prefer to introduce Cat 2 LBT for responding device in COT sharing</w:t>
            </w:r>
          </w:p>
        </w:tc>
      </w:tr>
      <w:tr w:rsidR="00AB43F1" w14:paraId="3B6D1591" w14:textId="77777777">
        <w:tc>
          <w:tcPr>
            <w:tcW w:w="1615" w:type="dxa"/>
          </w:tcPr>
          <w:p w14:paraId="025D649C" w14:textId="77777777" w:rsidR="00AB43F1" w:rsidRDefault="004C096A">
            <w:pPr>
              <w:rPr>
                <w:rFonts w:eastAsiaTheme="minorEastAsia"/>
                <w:lang w:eastAsia="zh-CN"/>
              </w:rPr>
            </w:pPr>
            <w:r>
              <w:rPr>
                <w:rFonts w:eastAsiaTheme="minorEastAsia" w:hint="eastAsia"/>
                <w:lang w:eastAsia="zh-CN"/>
              </w:rPr>
              <w:t>Sprea</w:t>
            </w:r>
            <w:r>
              <w:rPr>
                <w:rFonts w:eastAsiaTheme="minorEastAsia"/>
                <w:lang w:eastAsia="zh-CN"/>
              </w:rPr>
              <w:t>dtrum</w:t>
            </w:r>
          </w:p>
        </w:tc>
        <w:tc>
          <w:tcPr>
            <w:tcW w:w="7747" w:type="dxa"/>
          </w:tcPr>
          <w:p w14:paraId="53E9624D" w14:textId="77777777" w:rsidR="00AB43F1" w:rsidRDefault="004C096A">
            <w:pPr>
              <w:rPr>
                <w:rFonts w:eastAsiaTheme="minorEastAsia"/>
                <w:lang w:eastAsia="zh-CN"/>
              </w:rPr>
            </w:pPr>
            <w:r>
              <w:rPr>
                <w:rFonts w:eastAsiaTheme="minorEastAsia" w:hint="eastAsia"/>
                <w:lang w:eastAsia="zh-CN"/>
              </w:rPr>
              <w:t>Ye</w:t>
            </w:r>
            <w:r>
              <w:rPr>
                <w:rFonts w:eastAsiaTheme="minorEastAsia"/>
                <w:lang w:eastAsia="zh-CN"/>
              </w:rPr>
              <w:t>s, at least Cat 2 LBT performed by the responding device is beneficial in the hidden node scenario.</w:t>
            </w:r>
          </w:p>
        </w:tc>
      </w:tr>
      <w:tr w:rsidR="00AB43F1" w14:paraId="6BF8FD5F" w14:textId="77777777">
        <w:tc>
          <w:tcPr>
            <w:tcW w:w="1615" w:type="dxa"/>
          </w:tcPr>
          <w:p w14:paraId="62E1343D" w14:textId="77777777" w:rsidR="00AB43F1" w:rsidRDefault="004C096A">
            <w:pPr>
              <w:rPr>
                <w:rFonts w:eastAsia="MS Mincho"/>
                <w:lang w:eastAsia="ja-JP"/>
              </w:rPr>
            </w:pPr>
            <w:r>
              <w:rPr>
                <w:rFonts w:eastAsia="MS Mincho" w:hint="eastAsia"/>
                <w:lang w:eastAsia="ja-JP"/>
              </w:rPr>
              <w:t>S</w:t>
            </w:r>
            <w:r>
              <w:rPr>
                <w:rFonts w:eastAsia="MS Mincho"/>
                <w:lang w:eastAsia="ja-JP"/>
              </w:rPr>
              <w:t>ony</w:t>
            </w:r>
          </w:p>
        </w:tc>
        <w:tc>
          <w:tcPr>
            <w:tcW w:w="7747" w:type="dxa"/>
          </w:tcPr>
          <w:p w14:paraId="749DFCD2" w14:textId="77777777" w:rsidR="00AB43F1" w:rsidRDefault="004C096A">
            <w:pPr>
              <w:rPr>
                <w:rFonts w:eastAsia="MS Mincho"/>
                <w:lang w:eastAsia="ja-JP"/>
              </w:rPr>
            </w:pPr>
            <w:r>
              <w:rPr>
                <w:rFonts w:eastAsia="MS Mincho" w:hint="eastAsia"/>
                <w:lang w:eastAsia="ja-JP"/>
              </w:rPr>
              <w:t>Y</w:t>
            </w:r>
            <w:r>
              <w:rPr>
                <w:rFonts w:eastAsia="MS Mincho"/>
                <w:lang w:eastAsia="ja-JP"/>
              </w:rPr>
              <w:t>es, at least Cat 2 LBT for responding device in COT sharing would be useful for the hidden node scenario.</w:t>
            </w:r>
          </w:p>
        </w:tc>
      </w:tr>
      <w:tr w:rsidR="00AB43F1" w14:paraId="6017DEAB" w14:textId="77777777">
        <w:tc>
          <w:tcPr>
            <w:tcW w:w="1615" w:type="dxa"/>
          </w:tcPr>
          <w:p w14:paraId="4A1D13BB" w14:textId="77777777" w:rsidR="00AB43F1" w:rsidRDefault="004C096A">
            <w:pPr>
              <w:rPr>
                <w:rFonts w:eastAsia="MS Mincho"/>
                <w:lang w:eastAsia="ja-JP"/>
              </w:rPr>
            </w:pPr>
            <w:r>
              <w:rPr>
                <w:rFonts w:eastAsia="MS Mincho"/>
                <w:lang w:eastAsia="ja-JP"/>
              </w:rPr>
              <w:t>Ericsson</w:t>
            </w:r>
          </w:p>
        </w:tc>
        <w:tc>
          <w:tcPr>
            <w:tcW w:w="7747" w:type="dxa"/>
          </w:tcPr>
          <w:p w14:paraId="588ACE44" w14:textId="77777777" w:rsidR="00AB43F1" w:rsidRDefault="004C096A">
            <w:pPr>
              <w:rPr>
                <w:rFonts w:eastAsia="MS Mincho"/>
                <w:lang w:eastAsia="ja-JP"/>
              </w:rPr>
            </w:pPr>
            <w:r>
              <w:rPr>
                <w:rFonts w:eastAsia="MS Mincho"/>
                <w:lang w:eastAsia="ja-JP"/>
              </w:rPr>
              <w:t xml:space="preserve"> For channel access proposals that go beyond what the HS requires, we would like to see evidence that those features are essentially needed for coexistence or other purposes. It is not acceptable to re-specify the 5GHz channel access procedure in 60GHz, just because it existed. </w:t>
            </w:r>
          </w:p>
        </w:tc>
      </w:tr>
      <w:tr w:rsidR="00AB43F1" w14:paraId="222E613F" w14:textId="77777777">
        <w:tc>
          <w:tcPr>
            <w:tcW w:w="1615" w:type="dxa"/>
          </w:tcPr>
          <w:p w14:paraId="0EC62968" w14:textId="77777777" w:rsidR="00AB43F1" w:rsidRDefault="004C096A">
            <w:pPr>
              <w:rPr>
                <w:rFonts w:eastAsia="MS Mincho"/>
                <w:lang w:eastAsia="ja-JP"/>
              </w:rPr>
            </w:pPr>
            <w:r>
              <w:rPr>
                <w:rFonts w:eastAsia="MS Mincho"/>
                <w:lang w:eastAsia="ja-JP"/>
              </w:rPr>
              <w:t>Nokia, NSB</w:t>
            </w:r>
          </w:p>
        </w:tc>
        <w:tc>
          <w:tcPr>
            <w:tcW w:w="7747" w:type="dxa"/>
          </w:tcPr>
          <w:p w14:paraId="632F21BE" w14:textId="77777777" w:rsidR="00AB43F1" w:rsidRDefault="004C096A">
            <w:pPr>
              <w:rPr>
                <w:rFonts w:eastAsia="MS Mincho"/>
                <w:lang w:eastAsia="ja-JP"/>
              </w:rPr>
            </w:pPr>
            <w:r>
              <w:rPr>
                <w:rFonts w:eastAsia="MS Mincho"/>
                <w:lang w:eastAsia="ja-JP"/>
              </w:rPr>
              <w:t>Clearly the ETSI 302 567 does not mandate this, and hence there is no clear need to define this in 3GPP either. The evaluations we’ve seen so far are also not encouraging the use of LBT, as it seems to more often result in TPut losses than gain.</w:t>
            </w:r>
          </w:p>
        </w:tc>
      </w:tr>
      <w:tr w:rsidR="00AB43F1" w14:paraId="4E289ABB" w14:textId="77777777">
        <w:tc>
          <w:tcPr>
            <w:tcW w:w="1615" w:type="dxa"/>
          </w:tcPr>
          <w:p w14:paraId="685584F4" w14:textId="77777777" w:rsidR="00AB43F1" w:rsidRDefault="004C096A">
            <w:pPr>
              <w:rPr>
                <w:rFonts w:eastAsia="MS Mincho"/>
                <w:lang w:eastAsia="ja-JP"/>
              </w:rPr>
            </w:pPr>
            <w:r>
              <w:rPr>
                <w:rFonts w:eastAsia="MS Mincho"/>
                <w:lang w:eastAsia="ja-JP"/>
              </w:rPr>
              <w:t>Huawei/HiSilicon</w:t>
            </w:r>
          </w:p>
        </w:tc>
        <w:tc>
          <w:tcPr>
            <w:tcW w:w="7747" w:type="dxa"/>
          </w:tcPr>
          <w:p w14:paraId="33DA6107" w14:textId="77777777" w:rsidR="00AB43F1" w:rsidRDefault="004C096A">
            <w:pPr>
              <w:rPr>
                <w:rFonts w:eastAsia="MS Mincho"/>
                <w:lang w:eastAsia="ja-JP"/>
              </w:rPr>
            </w:pPr>
            <w:r>
              <w:rPr>
                <w:rFonts w:eastAsia="MS Mincho"/>
                <w:lang w:eastAsia="ja-JP"/>
              </w:rPr>
              <w:t xml:space="preserve">A LBT is required at the receiver in the case of Receiver-assisted LBT. </w:t>
            </w:r>
          </w:p>
          <w:p w14:paraId="5BC921F5" w14:textId="77777777" w:rsidR="00AB43F1" w:rsidRDefault="004C096A">
            <w:pPr>
              <w:rPr>
                <w:rFonts w:eastAsia="MS Mincho"/>
                <w:lang w:eastAsia="ja-JP"/>
              </w:rPr>
            </w:pPr>
            <w:r>
              <w:rPr>
                <w:rFonts w:eastAsia="MS Mincho"/>
                <w:lang w:eastAsia="ja-JP"/>
              </w:rPr>
              <w:t xml:space="preserve">As a sidenote, it may be more practical to postpone discussing this issue after reaching an agreement on whether or not receiver-assisted LBT is supported. </w:t>
            </w:r>
          </w:p>
        </w:tc>
      </w:tr>
    </w:tbl>
    <w:p w14:paraId="06C4D2E6" w14:textId="77777777" w:rsidR="00AB43F1" w:rsidRDefault="00AB43F1">
      <w:pPr>
        <w:rPr>
          <w:lang w:eastAsia="en-US"/>
        </w:rPr>
      </w:pPr>
    </w:p>
    <w:p w14:paraId="47DB88A9" w14:textId="77777777" w:rsidR="00AB43F1" w:rsidRDefault="00AB43F1">
      <w:pPr>
        <w:rPr>
          <w:lang w:eastAsia="en-US"/>
        </w:rPr>
      </w:pPr>
    </w:p>
    <w:p w14:paraId="4C16A3B2" w14:textId="77777777" w:rsidR="00AB43F1" w:rsidRDefault="00AB43F1">
      <w:pPr>
        <w:rPr>
          <w:lang w:eastAsia="en-US"/>
        </w:rPr>
      </w:pPr>
    </w:p>
    <w:p w14:paraId="1B92B783" w14:textId="77777777" w:rsidR="00AB43F1" w:rsidRDefault="004C096A">
      <w:pPr>
        <w:rPr>
          <w:lang w:eastAsia="en-US"/>
        </w:rPr>
      </w:pPr>
      <w:r>
        <w:rPr>
          <w:lang w:eastAsia="en-US"/>
        </w:rPr>
        <w:t>Discussion point:</w:t>
      </w:r>
    </w:p>
    <w:p w14:paraId="6696D9E1" w14:textId="77777777" w:rsidR="00AB43F1" w:rsidRDefault="004C096A">
      <w:pPr>
        <w:rPr>
          <w:lang w:eastAsia="en-US"/>
        </w:rPr>
      </w:pPr>
      <w:r>
        <w:rPr>
          <w:lang w:eastAsia="en-US"/>
        </w:rPr>
        <w:t>For COT sharing with LBT at responding device, do we need to define a maximum gap?</w:t>
      </w:r>
    </w:p>
    <w:tbl>
      <w:tblPr>
        <w:tblStyle w:val="af1"/>
        <w:tblW w:w="9351" w:type="dxa"/>
        <w:tblLook w:val="04A0" w:firstRow="1" w:lastRow="0" w:firstColumn="1" w:lastColumn="0" w:noHBand="0" w:noVBand="1"/>
      </w:tblPr>
      <w:tblGrid>
        <w:gridCol w:w="1617"/>
        <w:gridCol w:w="7734"/>
      </w:tblGrid>
      <w:tr w:rsidR="00AB43F1" w14:paraId="23BC9E7F" w14:textId="77777777">
        <w:tc>
          <w:tcPr>
            <w:tcW w:w="1617" w:type="dxa"/>
          </w:tcPr>
          <w:p w14:paraId="44317CE8" w14:textId="77777777" w:rsidR="00AB43F1" w:rsidRDefault="004C096A">
            <w:pPr>
              <w:rPr>
                <w:b/>
                <w:szCs w:val="20"/>
              </w:rPr>
            </w:pPr>
            <w:r>
              <w:rPr>
                <w:rFonts w:hint="eastAsia"/>
                <w:b/>
                <w:szCs w:val="20"/>
              </w:rPr>
              <w:t>Company</w:t>
            </w:r>
          </w:p>
        </w:tc>
        <w:tc>
          <w:tcPr>
            <w:tcW w:w="7734" w:type="dxa"/>
          </w:tcPr>
          <w:p w14:paraId="3991A6E6" w14:textId="77777777" w:rsidR="00AB43F1" w:rsidRDefault="004C096A">
            <w:pPr>
              <w:rPr>
                <w:b/>
                <w:szCs w:val="20"/>
              </w:rPr>
            </w:pPr>
            <w:r>
              <w:rPr>
                <w:b/>
                <w:szCs w:val="20"/>
              </w:rPr>
              <w:t>View</w:t>
            </w:r>
          </w:p>
        </w:tc>
      </w:tr>
      <w:tr w:rsidR="00AB43F1" w14:paraId="5A0E7E23" w14:textId="77777777">
        <w:tc>
          <w:tcPr>
            <w:tcW w:w="1617" w:type="dxa"/>
          </w:tcPr>
          <w:p w14:paraId="161938EB" w14:textId="77777777" w:rsidR="00AB43F1" w:rsidRDefault="004C096A">
            <w:pPr>
              <w:rPr>
                <w:szCs w:val="20"/>
              </w:rPr>
            </w:pPr>
            <w:r>
              <w:rPr>
                <w:color w:val="FF0000"/>
                <w:szCs w:val="20"/>
              </w:rPr>
              <w:t>Ericsson</w:t>
            </w:r>
          </w:p>
        </w:tc>
        <w:tc>
          <w:tcPr>
            <w:tcW w:w="7734" w:type="dxa"/>
          </w:tcPr>
          <w:p w14:paraId="60A94D7C" w14:textId="77777777" w:rsidR="00AB43F1" w:rsidRDefault="004C096A">
            <w:pPr>
              <w:rPr>
                <w:szCs w:val="20"/>
              </w:rPr>
            </w:pPr>
            <w:r>
              <w:rPr>
                <w:color w:val="FF0000"/>
                <w:szCs w:val="20"/>
              </w:rPr>
              <w:t>We do not support LBT at responding device</w:t>
            </w:r>
          </w:p>
        </w:tc>
      </w:tr>
      <w:tr w:rsidR="00AB43F1" w14:paraId="2EDE221A" w14:textId="77777777">
        <w:tc>
          <w:tcPr>
            <w:tcW w:w="1617" w:type="dxa"/>
          </w:tcPr>
          <w:p w14:paraId="7909FAB9" w14:textId="77777777" w:rsidR="00AB43F1" w:rsidRDefault="004C096A">
            <w:pPr>
              <w:rPr>
                <w:lang w:eastAsia="en-US"/>
              </w:rPr>
            </w:pPr>
            <w:r>
              <w:rPr>
                <w:rFonts w:ascii="Arial" w:hAnsi="Arial" w:cs="Arial"/>
                <w:szCs w:val="20"/>
              </w:rPr>
              <w:t>Huawei/HiSilion</w:t>
            </w:r>
          </w:p>
        </w:tc>
        <w:tc>
          <w:tcPr>
            <w:tcW w:w="7734" w:type="dxa"/>
          </w:tcPr>
          <w:p w14:paraId="0EE48EA2" w14:textId="77777777" w:rsidR="00AB43F1" w:rsidRDefault="004C096A">
            <w:pPr>
              <w:rPr>
                <w:rFonts w:ascii="Arial" w:hAnsi="Arial" w:cs="Arial"/>
                <w:szCs w:val="20"/>
              </w:rPr>
            </w:pPr>
            <w:r>
              <w:rPr>
                <w:rFonts w:ascii="Arial" w:hAnsi="Arial" w:cs="Arial"/>
                <w:szCs w:val="20"/>
              </w:rPr>
              <w:t>The discussion point is not very clear for us. It needs to be clarified which of the following scenarios (or any other scenario) is concerned in the question:</w:t>
            </w:r>
          </w:p>
          <w:p w14:paraId="7140A767" w14:textId="77777777" w:rsidR="00AB43F1" w:rsidRDefault="004C096A">
            <w:pPr>
              <w:pStyle w:val="a"/>
              <w:numPr>
                <w:ilvl w:val="0"/>
                <w:numId w:val="34"/>
              </w:numPr>
              <w:rPr>
                <w:rFonts w:ascii="Arial" w:hAnsi="Arial" w:cs="Arial"/>
                <w:szCs w:val="20"/>
              </w:rPr>
            </w:pPr>
            <w:r>
              <w:rPr>
                <w:rFonts w:ascii="Arial" w:hAnsi="Arial" w:cs="Arial"/>
                <w:szCs w:val="20"/>
              </w:rPr>
              <w:lastRenderedPageBreak/>
              <w:t>COT is acquired after a successful receiver assisted LBT (e.g., RTS/CTS-like mechanism) and is shared between the initiating device and the responding device.</w:t>
            </w:r>
          </w:p>
          <w:p w14:paraId="5863105B" w14:textId="77777777" w:rsidR="00AB43F1" w:rsidRDefault="004C096A">
            <w:pPr>
              <w:pStyle w:val="a"/>
              <w:numPr>
                <w:ilvl w:val="0"/>
                <w:numId w:val="34"/>
              </w:numPr>
              <w:rPr>
                <w:rFonts w:ascii="Arial" w:hAnsi="Arial" w:cs="Arial"/>
                <w:szCs w:val="20"/>
              </w:rPr>
            </w:pPr>
            <w:r>
              <w:rPr>
                <w:rFonts w:ascii="Arial" w:hAnsi="Arial" w:cs="Arial"/>
                <w:szCs w:val="20"/>
              </w:rPr>
              <w:t>COT is acquired by the initiating device and shared with a responding device. The responding device performs LBT during the COT before transmission.</w:t>
            </w:r>
          </w:p>
          <w:p w14:paraId="6B77494C" w14:textId="77777777" w:rsidR="00AB43F1" w:rsidRDefault="00AB43F1">
            <w:pPr>
              <w:rPr>
                <w:rFonts w:ascii="Arial" w:hAnsi="Arial" w:cs="Arial"/>
                <w:szCs w:val="20"/>
              </w:rPr>
            </w:pPr>
          </w:p>
          <w:p w14:paraId="5A43EB6F" w14:textId="77777777" w:rsidR="00AB43F1" w:rsidRDefault="004C096A">
            <w:pPr>
              <w:rPr>
                <w:rFonts w:ascii="Arial" w:hAnsi="Arial" w:cs="Arial"/>
                <w:szCs w:val="20"/>
              </w:rPr>
            </w:pPr>
            <w:r>
              <w:rPr>
                <w:rFonts w:ascii="Arial" w:hAnsi="Arial" w:cs="Arial"/>
                <w:szCs w:val="20"/>
              </w:rPr>
              <w:t xml:space="preserve">If the intention is 1 above, we don’t see any reason defining a maximum gap. </w:t>
            </w:r>
          </w:p>
          <w:p w14:paraId="7AABE0DB" w14:textId="77777777" w:rsidR="00AB43F1" w:rsidRDefault="004C096A">
            <w:pPr>
              <w:rPr>
                <w:szCs w:val="20"/>
              </w:rPr>
            </w:pPr>
            <w:r>
              <w:rPr>
                <w:rFonts w:ascii="Arial" w:hAnsi="Arial" w:cs="Arial"/>
                <w:szCs w:val="20"/>
              </w:rPr>
              <w:t xml:space="preserve">If the intention is 2 above, we do not support LBT by the responding device during the COT. </w:t>
            </w:r>
          </w:p>
        </w:tc>
      </w:tr>
      <w:tr w:rsidR="00AB43F1" w14:paraId="2A5CE5D0" w14:textId="77777777">
        <w:tc>
          <w:tcPr>
            <w:tcW w:w="1617" w:type="dxa"/>
          </w:tcPr>
          <w:p w14:paraId="1ACF12B1" w14:textId="77777777" w:rsidR="00AB43F1" w:rsidRDefault="004C096A">
            <w:pPr>
              <w:rPr>
                <w:rFonts w:ascii="Arial" w:hAnsi="Arial" w:cs="Arial"/>
                <w:szCs w:val="20"/>
              </w:rPr>
            </w:pPr>
            <w:r>
              <w:rPr>
                <w:rFonts w:hint="eastAsia"/>
              </w:rPr>
              <w:lastRenderedPageBreak/>
              <w:t>LG</w:t>
            </w:r>
          </w:p>
        </w:tc>
        <w:tc>
          <w:tcPr>
            <w:tcW w:w="7734" w:type="dxa"/>
          </w:tcPr>
          <w:p w14:paraId="150CE293" w14:textId="77777777" w:rsidR="00AB43F1" w:rsidRDefault="004C096A">
            <w:pPr>
              <w:rPr>
                <w:rFonts w:ascii="Arial" w:hAnsi="Arial" w:cs="Arial"/>
                <w:szCs w:val="20"/>
              </w:rPr>
            </w:pPr>
            <w:r>
              <w:rPr>
                <w:rFonts w:hint="eastAsia"/>
                <w:szCs w:val="20"/>
              </w:rPr>
              <w:t>The definition of the gap allowed for COT sharing</w:t>
            </w:r>
            <w:r>
              <w:rPr>
                <w:szCs w:val="20"/>
              </w:rPr>
              <w:t xml:space="preserve"> with LBT can be also discussed together with the type of channel access procedures (e.g., Type 2A/2B/2C in Rel-16 NR-U) even the restrictions are not specified in EN 302 567.</w:t>
            </w:r>
          </w:p>
        </w:tc>
      </w:tr>
      <w:tr w:rsidR="00AB43F1" w14:paraId="1B1EF9D3" w14:textId="77777777">
        <w:tc>
          <w:tcPr>
            <w:tcW w:w="1617" w:type="dxa"/>
          </w:tcPr>
          <w:p w14:paraId="48E9302F" w14:textId="77777777" w:rsidR="00AB43F1" w:rsidRDefault="004C096A">
            <w:pPr>
              <w:rPr>
                <w:lang w:eastAsia="en-US"/>
              </w:rPr>
            </w:pPr>
            <w:r>
              <w:rPr>
                <w:lang w:eastAsia="en-US"/>
              </w:rPr>
              <w:t>Nokia, NSB</w:t>
            </w:r>
          </w:p>
        </w:tc>
        <w:tc>
          <w:tcPr>
            <w:tcW w:w="7734" w:type="dxa"/>
          </w:tcPr>
          <w:p w14:paraId="34EA49D3" w14:textId="77777777" w:rsidR="00AB43F1" w:rsidRDefault="004C096A">
            <w:pPr>
              <w:rPr>
                <w:szCs w:val="20"/>
              </w:rPr>
            </w:pPr>
            <w:r>
              <w:rPr>
                <w:szCs w:val="20"/>
              </w:rPr>
              <w:t>As said above, we see no need for Cat 2 for the responding device</w:t>
            </w:r>
          </w:p>
        </w:tc>
      </w:tr>
      <w:tr w:rsidR="00AB43F1" w14:paraId="49114520" w14:textId="77777777">
        <w:tc>
          <w:tcPr>
            <w:tcW w:w="1617" w:type="dxa"/>
          </w:tcPr>
          <w:p w14:paraId="0E62C2C9" w14:textId="77777777" w:rsidR="00AB43F1" w:rsidRDefault="004C096A">
            <w:pPr>
              <w:rPr>
                <w:rFonts w:eastAsiaTheme="minorEastAsia"/>
                <w:szCs w:val="20"/>
                <w:lang w:eastAsia="zh-CN"/>
              </w:rPr>
            </w:pPr>
            <w:r>
              <w:rPr>
                <w:rFonts w:eastAsiaTheme="minorEastAsia" w:hint="eastAsia"/>
                <w:szCs w:val="20"/>
                <w:lang w:eastAsia="zh-CN"/>
              </w:rPr>
              <w:t>vivo</w:t>
            </w:r>
          </w:p>
        </w:tc>
        <w:tc>
          <w:tcPr>
            <w:tcW w:w="7734" w:type="dxa"/>
          </w:tcPr>
          <w:p w14:paraId="7DD75628" w14:textId="77777777" w:rsidR="00AB43F1" w:rsidRDefault="004C096A">
            <w:pPr>
              <w:rPr>
                <w:rFonts w:eastAsiaTheme="minorEastAsia"/>
                <w:szCs w:val="20"/>
                <w:lang w:eastAsia="zh-CN"/>
              </w:rPr>
            </w:pPr>
            <w:r>
              <w:rPr>
                <w:rFonts w:eastAsiaTheme="minorEastAsia"/>
                <w:szCs w:val="20"/>
                <w:lang w:eastAsia="zh-CN"/>
              </w:rPr>
              <w:t xml:space="preserve">Our understanding is that </w:t>
            </w:r>
            <w:r>
              <w:rPr>
                <w:rFonts w:eastAsiaTheme="minorEastAsia" w:hint="eastAsia"/>
                <w:szCs w:val="20"/>
                <w:lang w:eastAsia="zh-CN"/>
              </w:rPr>
              <w:t xml:space="preserve">any transmission within the COT can proceed </w:t>
            </w:r>
            <w:r>
              <w:rPr>
                <w:rFonts w:eastAsiaTheme="minorEastAsia"/>
                <w:szCs w:val="20"/>
                <w:lang w:eastAsia="zh-CN"/>
              </w:rPr>
              <w:t>immediately if COT sharing</w:t>
            </w:r>
            <w:r>
              <w:rPr>
                <w:rFonts w:eastAsiaTheme="minorEastAsia" w:hint="eastAsia"/>
                <w:szCs w:val="20"/>
                <w:lang w:eastAsia="zh-CN"/>
              </w:rPr>
              <w:t>.</w:t>
            </w:r>
          </w:p>
        </w:tc>
      </w:tr>
      <w:tr w:rsidR="00AB43F1" w14:paraId="7993CBDF" w14:textId="77777777">
        <w:tc>
          <w:tcPr>
            <w:tcW w:w="1617" w:type="dxa"/>
          </w:tcPr>
          <w:p w14:paraId="3695BB8F" w14:textId="77777777" w:rsidR="00AB43F1" w:rsidRDefault="004C096A">
            <w:pPr>
              <w:rPr>
                <w:rFonts w:eastAsiaTheme="minorEastAsia"/>
                <w:szCs w:val="20"/>
                <w:lang w:eastAsia="zh-CN"/>
              </w:rPr>
            </w:pPr>
            <w:r>
              <w:rPr>
                <w:rFonts w:eastAsiaTheme="minorEastAsia"/>
                <w:szCs w:val="20"/>
                <w:lang w:eastAsia="zh-CN"/>
              </w:rPr>
              <w:t>Futurewei</w:t>
            </w:r>
          </w:p>
        </w:tc>
        <w:tc>
          <w:tcPr>
            <w:tcW w:w="7734" w:type="dxa"/>
          </w:tcPr>
          <w:p w14:paraId="29493C1C" w14:textId="77777777" w:rsidR="00AB43F1" w:rsidRDefault="004C096A">
            <w:pPr>
              <w:rPr>
                <w:rFonts w:eastAsiaTheme="minorEastAsia"/>
                <w:szCs w:val="20"/>
                <w:lang w:eastAsia="zh-CN"/>
              </w:rPr>
            </w:pPr>
            <w:r>
              <w:rPr>
                <w:rFonts w:eastAsiaTheme="minorEastAsia"/>
                <w:szCs w:val="20"/>
                <w:lang w:eastAsia="zh-CN"/>
              </w:rPr>
              <w:t>This is a re-phrase of a previous question. There is no need to define a maximum gap based on ETSI regulations.</w:t>
            </w:r>
          </w:p>
        </w:tc>
      </w:tr>
      <w:tr w:rsidR="00AB43F1" w14:paraId="4F010ACF" w14:textId="77777777">
        <w:tc>
          <w:tcPr>
            <w:tcW w:w="1617" w:type="dxa"/>
          </w:tcPr>
          <w:p w14:paraId="360111B7" w14:textId="77777777" w:rsidR="00AB43F1" w:rsidRDefault="004C096A">
            <w:pPr>
              <w:rPr>
                <w:rFonts w:eastAsiaTheme="minorEastAsia"/>
                <w:szCs w:val="20"/>
                <w:lang w:eastAsia="zh-CN"/>
              </w:rPr>
            </w:pPr>
            <w:r>
              <w:rPr>
                <w:rFonts w:eastAsiaTheme="minorEastAsia"/>
                <w:szCs w:val="20"/>
                <w:lang w:eastAsia="zh-CN"/>
              </w:rPr>
              <w:t>Charter Communications</w:t>
            </w:r>
          </w:p>
        </w:tc>
        <w:tc>
          <w:tcPr>
            <w:tcW w:w="7734" w:type="dxa"/>
          </w:tcPr>
          <w:p w14:paraId="62115BF1" w14:textId="77777777" w:rsidR="00AB43F1" w:rsidRDefault="004C096A">
            <w:pPr>
              <w:rPr>
                <w:rFonts w:eastAsiaTheme="minorEastAsia"/>
                <w:szCs w:val="20"/>
                <w:lang w:eastAsia="zh-CN"/>
              </w:rPr>
            </w:pPr>
            <w:r>
              <w:rPr>
                <w:rFonts w:eastAsiaTheme="minorEastAsia"/>
                <w:szCs w:val="20"/>
                <w:lang w:eastAsia="zh-CN"/>
              </w:rPr>
              <w:t>Same view as vivo</w:t>
            </w:r>
          </w:p>
        </w:tc>
      </w:tr>
      <w:tr w:rsidR="00AB43F1" w14:paraId="6532F784" w14:textId="77777777">
        <w:tc>
          <w:tcPr>
            <w:tcW w:w="1617" w:type="dxa"/>
          </w:tcPr>
          <w:p w14:paraId="7608945E" w14:textId="77777777" w:rsidR="00AB43F1" w:rsidRDefault="004C096A">
            <w:pPr>
              <w:rPr>
                <w:szCs w:val="20"/>
              </w:rPr>
            </w:pPr>
            <w:r>
              <w:rPr>
                <w:szCs w:val="20"/>
              </w:rPr>
              <w:t>Intel</w:t>
            </w:r>
          </w:p>
        </w:tc>
        <w:tc>
          <w:tcPr>
            <w:tcW w:w="7734" w:type="dxa"/>
          </w:tcPr>
          <w:p w14:paraId="4230CCF0" w14:textId="77777777" w:rsidR="00AB43F1" w:rsidRDefault="004C096A">
            <w:pPr>
              <w:rPr>
                <w:szCs w:val="20"/>
              </w:rPr>
            </w:pPr>
            <w:r>
              <w:rPr>
                <w:szCs w:val="20"/>
              </w:rPr>
              <w:t xml:space="preserve">Given that per regulation no LBT is actually needed for a responding device, but performing an additional interference measurement during a COT may be beneficial under highly contended medium, a minimum observation time of 8us could be used as a maximum gap. </w:t>
            </w:r>
          </w:p>
        </w:tc>
      </w:tr>
      <w:tr w:rsidR="00AB43F1" w14:paraId="17DA3134" w14:textId="77777777">
        <w:tc>
          <w:tcPr>
            <w:tcW w:w="1617" w:type="dxa"/>
          </w:tcPr>
          <w:p w14:paraId="6F4E651B" w14:textId="77777777" w:rsidR="00AB43F1" w:rsidRDefault="004C096A">
            <w:pPr>
              <w:rPr>
                <w:lang w:eastAsia="en-US"/>
              </w:rPr>
            </w:pPr>
            <w:r>
              <w:rPr>
                <w:lang w:eastAsia="en-US"/>
              </w:rPr>
              <w:t>Qualcomm</w:t>
            </w:r>
          </w:p>
        </w:tc>
        <w:tc>
          <w:tcPr>
            <w:tcW w:w="7734" w:type="dxa"/>
          </w:tcPr>
          <w:p w14:paraId="2D89BB10" w14:textId="77777777" w:rsidR="00AB43F1" w:rsidRDefault="004C096A">
            <w:pPr>
              <w:rPr>
                <w:szCs w:val="20"/>
              </w:rPr>
            </w:pPr>
            <w:r>
              <w:rPr>
                <w:szCs w:val="20"/>
              </w:rPr>
              <w:t xml:space="preserve">We don’t think a maximum gap is needed.   Note that the key use case to consider while working with COT sharing is the sharing of the COT from UL to DL – helping gNB win the medium. </w:t>
            </w:r>
          </w:p>
        </w:tc>
      </w:tr>
      <w:tr w:rsidR="00AB43F1" w14:paraId="79AA43C1" w14:textId="77777777">
        <w:tc>
          <w:tcPr>
            <w:tcW w:w="1617" w:type="dxa"/>
          </w:tcPr>
          <w:p w14:paraId="289E49F2" w14:textId="77777777" w:rsidR="00AB43F1" w:rsidRDefault="004C096A">
            <w:pPr>
              <w:rPr>
                <w:lang w:eastAsia="en-US"/>
              </w:rPr>
            </w:pPr>
            <w:r>
              <w:t>CATT</w:t>
            </w:r>
          </w:p>
        </w:tc>
        <w:tc>
          <w:tcPr>
            <w:tcW w:w="7734" w:type="dxa"/>
          </w:tcPr>
          <w:p w14:paraId="5B878947" w14:textId="77777777" w:rsidR="00AB43F1" w:rsidRDefault="004C096A">
            <w:pPr>
              <w:rPr>
                <w:szCs w:val="20"/>
              </w:rPr>
            </w:pPr>
            <w:r>
              <w:t>We don’t support COT sharing with LBT at responding device</w:t>
            </w:r>
          </w:p>
        </w:tc>
      </w:tr>
      <w:tr w:rsidR="00AB43F1" w14:paraId="6F90ABAC" w14:textId="77777777">
        <w:tc>
          <w:tcPr>
            <w:tcW w:w="1617" w:type="dxa"/>
          </w:tcPr>
          <w:p w14:paraId="13F63096" w14:textId="77777777" w:rsidR="00AB43F1" w:rsidRDefault="004C096A">
            <w:pPr>
              <w:rPr>
                <w:rFonts w:eastAsia="MS Mincho"/>
                <w:lang w:eastAsia="ja-JP"/>
              </w:rPr>
            </w:pPr>
            <w:r>
              <w:rPr>
                <w:rFonts w:eastAsia="MS Mincho" w:hint="eastAsia"/>
                <w:lang w:eastAsia="ja-JP"/>
              </w:rPr>
              <w:t>NTT DOCOMO</w:t>
            </w:r>
          </w:p>
        </w:tc>
        <w:tc>
          <w:tcPr>
            <w:tcW w:w="7734" w:type="dxa"/>
          </w:tcPr>
          <w:p w14:paraId="66B2AC81" w14:textId="77777777" w:rsidR="00AB43F1" w:rsidRDefault="004C096A">
            <w:r>
              <w:rPr>
                <w:rFonts w:eastAsia="MS Mincho"/>
                <w:szCs w:val="20"/>
                <w:lang w:eastAsia="ja-JP"/>
              </w:rPr>
              <w:t xml:space="preserve">As far as no such restriction in the regulation, the necessity is questionable to us. </w:t>
            </w:r>
          </w:p>
        </w:tc>
      </w:tr>
      <w:tr w:rsidR="00AB43F1" w14:paraId="569C239F" w14:textId="77777777">
        <w:tc>
          <w:tcPr>
            <w:tcW w:w="1617" w:type="dxa"/>
          </w:tcPr>
          <w:p w14:paraId="1C16EB62" w14:textId="77777777" w:rsidR="00AB43F1" w:rsidRDefault="004C096A">
            <w:pPr>
              <w:rPr>
                <w:rFonts w:eastAsia="MS Mincho"/>
                <w:lang w:eastAsia="ja-JP"/>
              </w:rPr>
            </w:pPr>
            <w:r>
              <w:rPr>
                <w:lang w:eastAsia="en-US"/>
              </w:rPr>
              <w:t>Samsung</w:t>
            </w:r>
          </w:p>
        </w:tc>
        <w:tc>
          <w:tcPr>
            <w:tcW w:w="7734" w:type="dxa"/>
          </w:tcPr>
          <w:p w14:paraId="3650D8DB" w14:textId="77777777" w:rsidR="00AB43F1" w:rsidRDefault="004C096A">
            <w:pPr>
              <w:rPr>
                <w:rFonts w:eastAsia="MS Mincho"/>
                <w:szCs w:val="20"/>
                <w:lang w:eastAsia="ja-JP"/>
              </w:rPr>
            </w:pPr>
            <w:r>
              <w:rPr>
                <w:szCs w:val="20"/>
              </w:rPr>
              <w:t xml:space="preserve">No need to have the limitation. </w:t>
            </w:r>
          </w:p>
        </w:tc>
      </w:tr>
      <w:tr w:rsidR="00AB43F1" w14:paraId="01D88D34" w14:textId="77777777">
        <w:tc>
          <w:tcPr>
            <w:tcW w:w="1617" w:type="dxa"/>
          </w:tcPr>
          <w:p w14:paraId="3F0F7157" w14:textId="77777777" w:rsidR="00AB43F1" w:rsidRDefault="004C096A">
            <w:pPr>
              <w:rPr>
                <w:lang w:eastAsia="en-US"/>
              </w:rPr>
            </w:pPr>
            <w:r>
              <w:rPr>
                <w:rFonts w:eastAsia="SimSun" w:hint="eastAsia"/>
                <w:lang w:val="en-US" w:eastAsia="zh-CN"/>
              </w:rPr>
              <w:t>ZTE, Sanechips</w:t>
            </w:r>
          </w:p>
        </w:tc>
        <w:tc>
          <w:tcPr>
            <w:tcW w:w="7734" w:type="dxa"/>
          </w:tcPr>
          <w:p w14:paraId="4E7BE3A2" w14:textId="77777777" w:rsidR="00AB43F1" w:rsidRDefault="004C096A">
            <w:pPr>
              <w:rPr>
                <w:rFonts w:eastAsia="SimSun"/>
                <w:szCs w:val="20"/>
                <w:lang w:val="en-US" w:eastAsia="zh-CN"/>
              </w:rPr>
            </w:pPr>
            <w:r>
              <w:rPr>
                <w:rFonts w:eastAsia="SimSun" w:hint="eastAsia"/>
                <w:szCs w:val="20"/>
                <w:lang w:val="en-US" w:eastAsia="zh-CN"/>
              </w:rPr>
              <w:t xml:space="preserve">If LBT is supported for </w:t>
            </w:r>
            <w:r>
              <w:rPr>
                <w:lang w:eastAsia="en-US"/>
              </w:rPr>
              <w:t>responding device</w:t>
            </w:r>
            <w:r>
              <w:rPr>
                <w:rFonts w:eastAsia="SimSun" w:hint="eastAsia"/>
                <w:lang w:val="en-US" w:eastAsia="zh-CN"/>
              </w:rPr>
              <w:t>, our understanding is at least the time gap to perform LBT procedure should be defined/reserved.</w:t>
            </w:r>
          </w:p>
        </w:tc>
      </w:tr>
      <w:tr w:rsidR="00AB43F1" w14:paraId="1B11B4AD" w14:textId="77777777">
        <w:tc>
          <w:tcPr>
            <w:tcW w:w="1617" w:type="dxa"/>
          </w:tcPr>
          <w:p w14:paraId="6BADC513" w14:textId="77777777" w:rsidR="00AB43F1" w:rsidRDefault="004C096A">
            <w:pPr>
              <w:rPr>
                <w:rFonts w:eastAsia="SimSun"/>
                <w:lang w:val="en-US" w:eastAsia="zh-CN"/>
              </w:rPr>
            </w:pPr>
            <w:r>
              <w:rPr>
                <w:rFonts w:eastAsia="SimSun"/>
                <w:lang w:val="en-US" w:eastAsia="zh-CN"/>
              </w:rPr>
              <w:t>Apple</w:t>
            </w:r>
          </w:p>
        </w:tc>
        <w:tc>
          <w:tcPr>
            <w:tcW w:w="7734" w:type="dxa"/>
          </w:tcPr>
          <w:p w14:paraId="046E6B29" w14:textId="77777777" w:rsidR="00AB43F1" w:rsidRDefault="004C096A">
            <w:pPr>
              <w:rPr>
                <w:rFonts w:eastAsia="SimSun"/>
                <w:szCs w:val="20"/>
                <w:lang w:val="en-US" w:eastAsia="zh-CN"/>
              </w:rPr>
            </w:pPr>
            <w:r>
              <w:rPr>
                <w:rFonts w:eastAsia="SimSun"/>
                <w:szCs w:val="20"/>
                <w:lang w:val="en-US" w:eastAsia="zh-CN"/>
              </w:rPr>
              <w:t>Re-phrase of the last-but-one question. (1) only valid if the responding device performs LBT (2) should be introduced only if there is a performance benefit.</w:t>
            </w:r>
          </w:p>
        </w:tc>
      </w:tr>
    </w:tbl>
    <w:p w14:paraId="114D0DD8" w14:textId="77777777" w:rsidR="00AB43F1" w:rsidRDefault="00AB43F1">
      <w:pPr>
        <w:rPr>
          <w:szCs w:val="20"/>
        </w:rPr>
      </w:pPr>
    </w:p>
    <w:p w14:paraId="5418C566" w14:textId="77777777" w:rsidR="00AB43F1" w:rsidRDefault="004C096A">
      <w:pPr>
        <w:rPr>
          <w:szCs w:val="20"/>
        </w:rPr>
      </w:pPr>
      <w:r>
        <w:rPr>
          <w:szCs w:val="20"/>
        </w:rPr>
        <w:t>Summary of discussion:</w:t>
      </w:r>
    </w:p>
    <w:p w14:paraId="5559C128" w14:textId="77777777" w:rsidR="00AB43F1" w:rsidRDefault="004C096A">
      <w:pPr>
        <w:rPr>
          <w:lang w:eastAsia="en-US"/>
        </w:rPr>
      </w:pPr>
      <w:r>
        <w:rPr>
          <w:lang w:eastAsia="en-US"/>
        </w:rPr>
        <w:t>For COT sharing with LBT at responding device (if supported), do we need to define a maximum gap?</w:t>
      </w:r>
    </w:p>
    <w:p w14:paraId="6F53F2F8" w14:textId="77777777" w:rsidR="00AB43F1" w:rsidRDefault="004C096A">
      <w:pPr>
        <w:pStyle w:val="a"/>
        <w:numPr>
          <w:ilvl w:val="0"/>
          <w:numId w:val="33"/>
        </w:numPr>
        <w:rPr>
          <w:szCs w:val="20"/>
        </w:rPr>
      </w:pPr>
      <w:r>
        <w:rPr>
          <w:szCs w:val="20"/>
        </w:rPr>
        <w:t xml:space="preserve">No LBT at responding device in the beginning: Ericsson, </w:t>
      </w:r>
      <w:del w:id="14" w:author="Huawei Technologies" w:date="2020-11-02T18:31:00Z">
        <w:r>
          <w:rPr>
            <w:szCs w:val="20"/>
          </w:rPr>
          <w:delText xml:space="preserve">HW, </w:delText>
        </w:r>
      </w:del>
      <w:r>
        <w:rPr>
          <w:szCs w:val="20"/>
        </w:rPr>
        <w:t xml:space="preserve">Nokia, Vivo, Charter, CATT, </w:t>
      </w:r>
      <w:r>
        <w:rPr>
          <w:color w:val="FF0000"/>
          <w:szCs w:val="20"/>
        </w:rPr>
        <w:t>DCM</w:t>
      </w:r>
    </w:p>
    <w:p w14:paraId="029D1353" w14:textId="77777777" w:rsidR="00AB43F1" w:rsidRDefault="004C096A">
      <w:pPr>
        <w:pStyle w:val="a"/>
        <w:numPr>
          <w:ilvl w:val="0"/>
          <w:numId w:val="33"/>
        </w:numPr>
        <w:rPr>
          <w:szCs w:val="20"/>
        </w:rPr>
      </w:pPr>
      <w:r>
        <w:rPr>
          <w:szCs w:val="20"/>
        </w:rPr>
        <w:t xml:space="preserve">No gap limit: FW, Qualcomm, </w:t>
      </w:r>
      <w:r>
        <w:rPr>
          <w:strike/>
          <w:color w:val="FF0000"/>
          <w:szCs w:val="20"/>
        </w:rPr>
        <w:t>DCM</w:t>
      </w:r>
      <w:r>
        <w:rPr>
          <w:strike/>
          <w:szCs w:val="20"/>
        </w:rPr>
        <w:t xml:space="preserve">, </w:t>
      </w:r>
      <w:r>
        <w:rPr>
          <w:szCs w:val="20"/>
        </w:rPr>
        <w:t>Samsung, Apple, SPRD, Sony</w:t>
      </w:r>
    </w:p>
    <w:p w14:paraId="5EFB1B1C" w14:textId="77777777" w:rsidR="00AB43F1" w:rsidRDefault="004C096A">
      <w:pPr>
        <w:pStyle w:val="a"/>
        <w:numPr>
          <w:ilvl w:val="0"/>
          <w:numId w:val="33"/>
        </w:numPr>
        <w:rPr>
          <w:szCs w:val="20"/>
        </w:rPr>
      </w:pPr>
      <w:r>
        <w:rPr>
          <w:szCs w:val="20"/>
        </w:rPr>
        <w:t>Yes: Intel (8us), ZTE, Xiaomi</w:t>
      </w:r>
    </w:p>
    <w:p w14:paraId="624BF7B6" w14:textId="77777777" w:rsidR="00AB43F1" w:rsidRDefault="004C096A">
      <w:pPr>
        <w:pStyle w:val="a"/>
        <w:numPr>
          <w:ilvl w:val="0"/>
          <w:numId w:val="33"/>
        </w:numPr>
        <w:rPr>
          <w:szCs w:val="20"/>
        </w:rPr>
      </w:pPr>
      <w:r>
        <w:rPr>
          <w:szCs w:val="20"/>
        </w:rPr>
        <w:t>Discuss further: LG, Lenovo, Motorola Mobility, Oppo</w:t>
      </w:r>
      <w:ins w:id="15" w:author="Huawei Technologies" w:date="2020-11-02T18:31:00Z">
        <w:r>
          <w:rPr>
            <w:szCs w:val="20"/>
          </w:rPr>
          <w:t>, HW</w:t>
        </w:r>
      </w:ins>
    </w:p>
    <w:p w14:paraId="176AD93C" w14:textId="77777777" w:rsidR="00AB43F1" w:rsidRDefault="004C096A">
      <w:pPr>
        <w:rPr>
          <w:szCs w:val="20"/>
        </w:rPr>
      </w:pPr>
      <w:r>
        <w:rPr>
          <w:szCs w:val="20"/>
        </w:rPr>
        <w:t>This certainly depends on the previous discussion. Please provide additional view</w:t>
      </w:r>
    </w:p>
    <w:tbl>
      <w:tblPr>
        <w:tblStyle w:val="af1"/>
        <w:tblW w:w="0" w:type="auto"/>
        <w:tblLook w:val="04A0" w:firstRow="1" w:lastRow="0" w:firstColumn="1" w:lastColumn="0" w:noHBand="0" w:noVBand="1"/>
      </w:tblPr>
      <w:tblGrid>
        <w:gridCol w:w="1696"/>
        <w:gridCol w:w="7666"/>
      </w:tblGrid>
      <w:tr w:rsidR="00AB43F1" w14:paraId="6E66B5DE" w14:textId="77777777">
        <w:tc>
          <w:tcPr>
            <w:tcW w:w="1696" w:type="dxa"/>
          </w:tcPr>
          <w:p w14:paraId="791C9DA6" w14:textId="77777777" w:rsidR="00AB43F1" w:rsidRDefault="004C096A">
            <w:pPr>
              <w:rPr>
                <w:szCs w:val="20"/>
              </w:rPr>
            </w:pPr>
            <w:r>
              <w:rPr>
                <w:szCs w:val="20"/>
              </w:rPr>
              <w:t>Company</w:t>
            </w:r>
          </w:p>
        </w:tc>
        <w:tc>
          <w:tcPr>
            <w:tcW w:w="7666" w:type="dxa"/>
          </w:tcPr>
          <w:p w14:paraId="59D8D4C0" w14:textId="77777777" w:rsidR="00AB43F1" w:rsidRDefault="004C096A">
            <w:pPr>
              <w:rPr>
                <w:szCs w:val="20"/>
              </w:rPr>
            </w:pPr>
            <w:r>
              <w:rPr>
                <w:szCs w:val="20"/>
              </w:rPr>
              <w:t>View</w:t>
            </w:r>
          </w:p>
        </w:tc>
      </w:tr>
      <w:tr w:rsidR="00AB43F1" w14:paraId="3C3396D7" w14:textId="77777777">
        <w:tc>
          <w:tcPr>
            <w:tcW w:w="1696" w:type="dxa"/>
          </w:tcPr>
          <w:p w14:paraId="755C09F8" w14:textId="77777777" w:rsidR="00AB43F1" w:rsidRDefault="004C096A">
            <w:pPr>
              <w:rPr>
                <w:rFonts w:eastAsia="MS Mincho"/>
                <w:szCs w:val="20"/>
                <w:lang w:eastAsia="ja-JP"/>
              </w:rPr>
            </w:pPr>
            <w:r>
              <w:rPr>
                <w:rFonts w:eastAsia="MS Mincho" w:hint="eastAsia"/>
                <w:szCs w:val="20"/>
                <w:lang w:eastAsia="ja-JP"/>
              </w:rPr>
              <w:t>NTT DOCOMO</w:t>
            </w:r>
          </w:p>
        </w:tc>
        <w:tc>
          <w:tcPr>
            <w:tcW w:w="7666" w:type="dxa"/>
          </w:tcPr>
          <w:p w14:paraId="66F766E7" w14:textId="77777777" w:rsidR="00AB43F1" w:rsidRDefault="004C096A">
            <w:pPr>
              <w:rPr>
                <w:rFonts w:eastAsia="MS Mincho"/>
                <w:szCs w:val="20"/>
                <w:lang w:eastAsia="ja-JP"/>
              </w:rPr>
            </w:pPr>
            <w:r>
              <w:rPr>
                <w:rFonts w:eastAsia="MS Mincho"/>
                <w:szCs w:val="20"/>
                <w:lang w:eastAsia="ja-JP"/>
              </w:rPr>
              <w:t>O</w:t>
            </w:r>
            <w:r>
              <w:rPr>
                <w:rFonts w:eastAsia="MS Mincho" w:hint="eastAsia"/>
                <w:szCs w:val="20"/>
                <w:lang w:eastAsia="ja-JP"/>
              </w:rPr>
              <w:t xml:space="preserve">ur </w:t>
            </w:r>
            <w:r>
              <w:rPr>
                <w:rFonts w:eastAsia="MS Mincho"/>
                <w:szCs w:val="20"/>
                <w:lang w:eastAsia="ja-JP"/>
              </w:rPr>
              <w:t>view is more similar to the 1</w:t>
            </w:r>
            <w:r>
              <w:rPr>
                <w:rFonts w:eastAsia="MS Mincho"/>
                <w:szCs w:val="20"/>
                <w:vertAlign w:val="superscript"/>
                <w:lang w:eastAsia="ja-JP"/>
              </w:rPr>
              <w:t>st</w:t>
            </w:r>
            <w:r>
              <w:rPr>
                <w:rFonts w:eastAsia="MS Mincho"/>
                <w:szCs w:val="20"/>
                <w:lang w:eastAsia="ja-JP"/>
              </w:rPr>
              <w:t xml:space="preserve"> bullet, which is reflected above. </w:t>
            </w:r>
          </w:p>
        </w:tc>
      </w:tr>
      <w:tr w:rsidR="00AB43F1" w14:paraId="0A8BD6A0" w14:textId="77777777">
        <w:tc>
          <w:tcPr>
            <w:tcW w:w="1696" w:type="dxa"/>
          </w:tcPr>
          <w:p w14:paraId="222E97AA" w14:textId="77777777" w:rsidR="00AB43F1" w:rsidRDefault="004C096A">
            <w:pPr>
              <w:rPr>
                <w:rFonts w:eastAsiaTheme="minorEastAsia"/>
                <w:szCs w:val="20"/>
                <w:lang w:eastAsia="zh-CN"/>
              </w:rPr>
            </w:pPr>
            <w:r>
              <w:rPr>
                <w:rFonts w:eastAsiaTheme="minorEastAsia" w:hint="eastAsia"/>
                <w:szCs w:val="20"/>
                <w:lang w:eastAsia="zh-CN"/>
              </w:rPr>
              <w:t>OPPO</w:t>
            </w:r>
          </w:p>
        </w:tc>
        <w:tc>
          <w:tcPr>
            <w:tcW w:w="7666" w:type="dxa"/>
          </w:tcPr>
          <w:p w14:paraId="707D1B43" w14:textId="77777777" w:rsidR="00AB43F1" w:rsidRDefault="004C096A">
            <w:pPr>
              <w:rPr>
                <w:szCs w:val="20"/>
              </w:rPr>
            </w:pPr>
            <w:r>
              <w:rPr>
                <w:szCs w:val="20"/>
              </w:rPr>
              <w:t>If RAN1 can confirm that for COT sharing, a responding device can start LBT to share the initiated COT from anywhere in the COT, then the gap is not needed. But if RAN1 cannot confirm this, gap needs to be discussed.</w:t>
            </w:r>
          </w:p>
        </w:tc>
      </w:tr>
      <w:tr w:rsidR="00AB43F1" w14:paraId="1DCDDB69" w14:textId="77777777">
        <w:tc>
          <w:tcPr>
            <w:tcW w:w="1696" w:type="dxa"/>
          </w:tcPr>
          <w:p w14:paraId="31B56036" w14:textId="77777777" w:rsidR="00AB43F1" w:rsidRDefault="004C096A">
            <w:pPr>
              <w:rPr>
                <w:rFonts w:eastAsiaTheme="minorEastAsia"/>
                <w:szCs w:val="20"/>
                <w:lang w:eastAsia="zh-CN"/>
              </w:rPr>
            </w:pPr>
            <w:r>
              <w:rPr>
                <w:rFonts w:eastAsiaTheme="minorEastAsia" w:hint="eastAsia"/>
                <w:szCs w:val="20"/>
                <w:lang w:eastAsia="zh-CN"/>
              </w:rPr>
              <w:t>X</w:t>
            </w:r>
            <w:r>
              <w:rPr>
                <w:rFonts w:eastAsiaTheme="minorEastAsia"/>
                <w:szCs w:val="20"/>
                <w:lang w:eastAsia="zh-CN"/>
              </w:rPr>
              <w:t>iaomi</w:t>
            </w:r>
          </w:p>
        </w:tc>
        <w:tc>
          <w:tcPr>
            <w:tcW w:w="7666" w:type="dxa"/>
          </w:tcPr>
          <w:p w14:paraId="1638D847" w14:textId="77777777" w:rsidR="00AB43F1" w:rsidRDefault="004C096A">
            <w:pPr>
              <w:rPr>
                <w:szCs w:val="20"/>
              </w:rPr>
            </w:pPr>
            <w:r>
              <w:rPr>
                <w:rFonts w:eastAsiaTheme="minorEastAsia"/>
                <w:szCs w:val="20"/>
                <w:lang w:eastAsia="zh-CN"/>
              </w:rPr>
              <w:t>Prefer to define this gap, but also agree with LG to discuss further</w:t>
            </w:r>
          </w:p>
        </w:tc>
      </w:tr>
      <w:tr w:rsidR="00AB43F1" w14:paraId="5D49F0DF" w14:textId="77777777">
        <w:tc>
          <w:tcPr>
            <w:tcW w:w="1696" w:type="dxa"/>
          </w:tcPr>
          <w:p w14:paraId="7D6706C9" w14:textId="77777777" w:rsidR="00AB43F1" w:rsidRDefault="004C096A">
            <w:pPr>
              <w:rPr>
                <w:rFonts w:eastAsiaTheme="minorEastAsia"/>
                <w:szCs w:val="20"/>
                <w:lang w:eastAsia="zh-CN"/>
              </w:rPr>
            </w:pPr>
            <w:r>
              <w:rPr>
                <w:rFonts w:eastAsiaTheme="minorEastAsia" w:hint="eastAsia"/>
                <w:szCs w:val="20"/>
                <w:lang w:eastAsia="zh-CN"/>
              </w:rPr>
              <w:lastRenderedPageBreak/>
              <w:t>Sprea</w:t>
            </w:r>
            <w:r>
              <w:rPr>
                <w:rFonts w:eastAsiaTheme="minorEastAsia"/>
                <w:szCs w:val="20"/>
                <w:lang w:eastAsia="zh-CN"/>
              </w:rPr>
              <w:t>dtrum</w:t>
            </w:r>
          </w:p>
        </w:tc>
        <w:tc>
          <w:tcPr>
            <w:tcW w:w="7666" w:type="dxa"/>
          </w:tcPr>
          <w:p w14:paraId="747C3D56" w14:textId="77777777" w:rsidR="00AB43F1" w:rsidRDefault="004C096A">
            <w:pPr>
              <w:rPr>
                <w:rFonts w:eastAsiaTheme="minorEastAsia"/>
                <w:szCs w:val="20"/>
                <w:lang w:eastAsia="zh-CN"/>
              </w:rPr>
            </w:pPr>
            <w:r>
              <w:rPr>
                <w:rFonts w:eastAsiaTheme="minorEastAsia"/>
                <w:szCs w:val="20"/>
                <w:lang w:eastAsia="zh-CN"/>
              </w:rPr>
              <w:t>No need to have a limitation on maximum gap.</w:t>
            </w:r>
          </w:p>
        </w:tc>
      </w:tr>
      <w:tr w:rsidR="00AB43F1" w14:paraId="4CE1A940" w14:textId="77777777">
        <w:tc>
          <w:tcPr>
            <w:tcW w:w="1696" w:type="dxa"/>
          </w:tcPr>
          <w:p w14:paraId="78AA72C0" w14:textId="77777777" w:rsidR="00AB43F1" w:rsidRDefault="004C096A">
            <w:pPr>
              <w:rPr>
                <w:rFonts w:eastAsiaTheme="minorEastAsia"/>
                <w:szCs w:val="20"/>
                <w:lang w:eastAsia="zh-CN"/>
              </w:rPr>
            </w:pPr>
            <w:r>
              <w:rPr>
                <w:rFonts w:eastAsiaTheme="minorEastAsia"/>
                <w:szCs w:val="20"/>
                <w:lang w:eastAsia="zh-CN"/>
              </w:rPr>
              <w:t>Lenovo,Motorola Mobility</w:t>
            </w:r>
          </w:p>
        </w:tc>
        <w:tc>
          <w:tcPr>
            <w:tcW w:w="7666" w:type="dxa"/>
          </w:tcPr>
          <w:p w14:paraId="3E01247D" w14:textId="77777777" w:rsidR="00AB43F1" w:rsidRDefault="004C096A">
            <w:pPr>
              <w:rPr>
                <w:rFonts w:eastAsiaTheme="minorEastAsia"/>
                <w:szCs w:val="20"/>
                <w:lang w:eastAsia="zh-CN"/>
              </w:rPr>
            </w:pPr>
            <w:r>
              <w:rPr>
                <w:rFonts w:eastAsiaTheme="minorEastAsia"/>
                <w:szCs w:val="20"/>
                <w:lang w:eastAsia="zh-CN"/>
              </w:rPr>
              <w:t>Agree with LG that it can be further discussed</w:t>
            </w:r>
          </w:p>
        </w:tc>
      </w:tr>
      <w:tr w:rsidR="00AB43F1" w14:paraId="228F89DA" w14:textId="77777777">
        <w:tc>
          <w:tcPr>
            <w:tcW w:w="1696" w:type="dxa"/>
          </w:tcPr>
          <w:p w14:paraId="0826CDED"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666" w:type="dxa"/>
          </w:tcPr>
          <w:p w14:paraId="53B6B01F" w14:textId="77777777" w:rsidR="00AB43F1" w:rsidRDefault="004C096A">
            <w:pPr>
              <w:rPr>
                <w:rFonts w:eastAsiaTheme="minorEastAsia"/>
                <w:szCs w:val="20"/>
                <w:lang w:eastAsia="zh-CN"/>
              </w:rPr>
            </w:pPr>
            <w:r>
              <w:rPr>
                <w:rFonts w:eastAsia="MS Mincho"/>
                <w:szCs w:val="20"/>
                <w:lang w:eastAsia="ja-JP"/>
              </w:rPr>
              <w:t>We think LBT is supported but definition of a maximum gap is not necessary.</w:t>
            </w:r>
          </w:p>
        </w:tc>
      </w:tr>
      <w:tr w:rsidR="00AB43F1" w14:paraId="75A08FA4" w14:textId="77777777">
        <w:trPr>
          <w:ins w:id="16" w:author="Huawei Technologies" w:date="2020-11-02T18:31:00Z"/>
        </w:trPr>
        <w:tc>
          <w:tcPr>
            <w:tcW w:w="1696" w:type="dxa"/>
          </w:tcPr>
          <w:p w14:paraId="77A83BF2" w14:textId="77777777" w:rsidR="00AB43F1" w:rsidRDefault="004C096A">
            <w:pPr>
              <w:rPr>
                <w:ins w:id="17" w:author="Huawei Technologies" w:date="2020-11-02T18:31:00Z"/>
                <w:rFonts w:eastAsia="MS Mincho"/>
                <w:szCs w:val="20"/>
                <w:lang w:eastAsia="ja-JP"/>
              </w:rPr>
            </w:pPr>
            <w:r>
              <w:rPr>
                <w:rFonts w:eastAsia="MS Mincho"/>
                <w:szCs w:val="20"/>
                <w:lang w:eastAsia="ja-JP"/>
              </w:rPr>
              <w:t>Huawei/HiSilicon</w:t>
            </w:r>
          </w:p>
        </w:tc>
        <w:tc>
          <w:tcPr>
            <w:tcW w:w="7666" w:type="dxa"/>
          </w:tcPr>
          <w:p w14:paraId="0C10A542" w14:textId="77777777" w:rsidR="00AB43F1" w:rsidRDefault="004C096A">
            <w:pPr>
              <w:rPr>
                <w:ins w:id="18" w:author="Huawei Technologies" w:date="2020-11-02T18:31:00Z"/>
                <w:rFonts w:eastAsia="MS Mincho"/>
                <w:szCs w:val="20"/>
                <w:lang w:eastAsia="ja-JP"/>
              </w:rPr>
            </w:pPr>
            <w:r>
              <w:rPr>
                <w:rFonts w:eastAsia="MS Mincho"/>
                <w:szCs w:val="20"/>
                <w:lang w:eastAsia="ja-JP"/>
              </w:rPr>
              <w:t>Based on the GTW discussions so far, we actually think we need to further clarify the intention of this proposal (as pointed out in our first round of comments, the intention of the proposal is not very clear). When we say “</w:t>
            </w:r>
            <w:r>
              <w:rPr>
                <w:lang w:eastAsia="en-US"/>
              </w:rPr>
              <w:t xml:space="preserve">For COT sharing with LBT at responding device (if supported)”, are we talking about the Receiver-assisted mechanism, wherein a LBT is used at the responding device before the first PDSCH or PUSCH communication or are we talking about the scenario that COT is already acquired, the initiating device has already sent its first shared channel and the responding device performs a, for instance, CAT2 LBT within the COT before its response (similar to Rel-16 NR-U mechanism)? </w:t>
            </w:r>
          </w:p>
        </w:tc>
      </w:tr>
    </w:tbl>
    <w:p w14:paraId="2BB38F66" w14:textId="77777777" w:rsidR="00AB43F1" w:rsidRDefault="00AB43F1">
      <w:pPr>
        <w:rPr>
          <w:szCs w:val="20"/>
        </w:rPr>
      </w:pPr>
    </w:p>
    <w:p w14:paraId="2291099C" w14:textId="77777777" w:rsidR="00AB43F1" w:rsidRDefault="00AB43F1">
      <w:pPr>
        <w:rPr>
          <w:szCs w:val="20"/>
        </w:rPr>
      </w:pPr>
    </w:p>
    <w:p w14:paraId="312A5913" w14:textId="77777777" w:rsidR="00AB43F1" w:rsidRDefault="004C096A">
      <w:pPr>
        <w:rPr>
          <w:lang w:eastAsia="en-US"/>
        </w:rPr>
      </w:pPr>
      <w:r>
        <w:rPr>
          <w:lang w:eastAsia="en-US"/>
        </w:rPr>
        <w:t>Discussion point:</w:t>
      </w:r>
    </w:p>
    <w:p w14:paraId="40A7F89B" w14:textId="77777777" w:rsidR="00AB43F1" w:rsidRDefault="004C096A">
      <w:pPr>
        <w:rPr>
          <w:lang w:eastAsia="en-US"/>
        </w:rPr>
      </w:pPr>
      <w:r>
        <w:rPr>
          <w:lang w:eastAsia="en-US"/>
        </w:rPr>
        <w:t>Should ED threshold be a function of LBT bandwidth</w:t>
      </w:r>
    </w:p>
    <w:tbl>
      <w:tblPr>
        <w:tblStyle w:val="af1"/>
        <w:tblW w:w="9362" w:type="dxa"/>
        <w:tblLook w:val="04A0" w:firstRow="1" w:lastRow="0" w:firstColumn="1" w:lastColumn="0" w:noHBand="0" w:noVBand="1"/>
      </w:tblPr>
      <w:tblGrid>
        <w:gridCol w:w="1369"/>
        <w:gridCol w:w="7993"/>
      </w:tblGrid>
      <w:tr w:rsidR="00AB43F1" w14:paraId="0EE4895B" w14:textId="77777777">
        <w:tc>
          <w:tcPr>
            <w:tcW w:w="1369" w:type="dxa"/>
          </w:tcPr>
          <w:p w14:paraId="06F92FD3" w14:textId="77777777" w:rsidR="00AB43F1" w:rsidRDefault="004C096A">
            <w:pPr>
              <w:rPr>
                <w:b/>
                <w:szCs w:val="20"/>
              </w:rPr>
            </w:pPr>
            <w:r>
              <w:rPr>
                <w:rFonts w:hint="eastAsia"/>
                <w:b/>
                <w:szCs w:val="20"/>
              </w:rPr>
              <w:t>Company</w:t>
            </w:r>
          </w:p>
        </w:tc>
        <w:tc>
          <w:tcPr>
            <w:tcW w:w="7993" w:type="dxa"/>
          </w:tcPr>
          <w:p w14:paraId="20AC5924" w14:textId="77777777" w:rsidR="00AB43F1" w:rsidRDefault="004C096A">
            <w:pPr>
              <w:rPr>
                <w:b/>
                <w:szCs w:val="20"/>
              </w:rPr>
            </w:pPr>
            <w:r>
              <w:rPr>
                <w:b/>
                <w:szCs w:val="20"/>
              </w:rPr>
              <w:t>View</w:t>
            </w:r>
          </w:p>
        </w:tc>
      </w:tr>
      <w:tr w:rsidR="00AB43F1" w14:paraId="51DC8A99" w14:textId="77777777">
        <w:tc>
          <w:tcPr>
            <w:tcW w:w="1369" w:type="dxa"/>
          </w:tcPr>
          <w:p w14:paraId="70762246" w14:textId="77777777" w:rsidR="00AB43F1" w:rsidRDefault="004C096A">
            <w:pPr>
              <w:rPr>
                <w:szCs w:val="20"/>
              </w:rPr>
            </w:pPr>
            <w:r>
              <w:rPr>
                <w:color w:val="FF0000"/>
                <w:szCs w:val="20"/>
              </w:rPr>
              <w:t xml:space="preserve">Ericsson </w:t>
            </w:r>
          </w:p>
        </w:tc>
        <w:tc>
          <w:tcPr>
            <w:tcW w:w="7993" w:type="dxa"/>
          </w:tcPr>
          <w:p w14:paraId="7F0DDCCC" w14:textId="77777777" w:rsidR="00AB43F1" w:rsidRDefault="004C096A">
            <w:pPr>
              <w:rPr>
                <w:szCs w:val="20"/>
              </w:rPr>
            </w:pPr>
            <w:r>
              <w:rPr>
                <w:color w:val="FF0000"/>
                <w:szCs w:val="20"/>
                <w:lang w:val="en-US"/>
              </w:rPr>
              <w:t xml:space="preserve">ETSI BRAN EN 302 567 has been recently updated. The updates included changes related to the LBT procedures (CW, MCOT, etc..) but yet the ED threshold was not changed to reflect the LBT bandwidth. </w:t>
            </w:r>
          </w:p>
        </w:tc>
      </w:tr>
      <w:tr w:rsidR="00AB43F1" w14:paraId="1943FE4F" w14:textId="77777777">
        <w:tc>
          <w:tcPr>
            <w:tcW w:w="1369" w:type="dxa"/>
          </w:tcPr>
          <w:p w14:paraId="14BDFF9A" w14:textId="77777777" w:rsidR="00AB43F1" w:rsidRDefault="004C096A">
            <w:pPr>
              <w:rPr>
                <w:lang w:eastAsia="en-US"/>
              </w:rPr>
            </w:pPr>
            <w:r>
              <w:rPr>
                <w:rFonts w:ascii="Arial" w:hAnsi="Arial" w:cs="Arial"/>
                <w:szCs w:val="20"/>
              </w:rPr>
              <w:t>Huawei/HiSilicon</w:t>
            </w:r>
          </w:p>
        </w:tc>
        <w:tc>
          <w:tcPr>
            <w:tcW w:w="7993" w:type="dxa"/>
          </w:tcPr>
          <w:p w14:paraId="58037FA0" w14:textId="77777777" w:rsidR="00AB43F1" w:rsidRDefault="004C096A">
            <w:pPr>
              <w:rPr>
                <w:szCs w:val="20"/>
              </w:rPr>
            </w:pPr>
            <w:r>
              <w:rPr>
                <w:rFonts w:ascii="Arial" w:hAnsi="Arial" w:cs="Arial"/>
                <w:szCs w:val="20"/>
              </w:rPr>
              <w:t xml:space="preserve">Yes. One reason is that if two operators with different BWs interfere with each other, the one with a higher BW is in disadvantage if the EDT does not depend on the LBT bandwidth. </w:t>
            </w:r>
          </w:p>
        </w:tc>
      </w:tr>
      <w:tr w:rsidR="00AB43F1" w14:paraId="523DBA4B" w14:textId="77777777">
        <w:tc>
          <w:tcPr>
            <w:tcW w:w="1369" w:type="dxa"/>
          </w:tcPr>
          <w:p w14:paraId="607FE6BA" w14:textId="77777777" w:rsidR="00AB43F1" w:rsidRDefault="004C096A">
            <w:pPr>
              <w:rPr>
                <w:rFonts w:ascii="Arial" w:hAnsi="Arial" w:cs="Arial"/>
                <w:szCs w:val="20"/>
              </w:rPr>
            </w:pPr>
            <w:r>
              <w:rPr>
                <w:rFonts w:hint="eastAsia"/>
              </w:rPr>
              <w:t>LG</w:t>
            </w:r>
          </w:p>
        </w:tc>
        <w:tc>
          <w:tcPr>
            <w:tcW w:w="7993" w:type="dxa"/>
          </w:tcPr>
          <w:p w14:paraId="25C35918" w14:textId="77777777" w:rsidR="00AB43F1" w:rsidRDefault="004C096A">
            <w:pPr>
              <w:rPr>
                <w:rFonts w:ascii="Arial" w:hAnsi="Arial" w:cs="Arial"/>
                <w:szCs w:val="20"/>
              </w:rPr>
            </w:pPr>
            <w:r>
              <w:rPr>
                <w:szCs w:val="20"/>
              </w:rPr>
              <w:t>It is necessary to enhance the method of determining the ED threshold with consideration of the maximum output power and the unit LBT bandwidth applied in NR for the fair coexistence with the incumbent system (e.g., WiGig).</w:t>
            </w:r>
          </w:p>
        </w:tc>
      </w:tr>
      <w:tr w:rsidR="00AB43F1" w14:paraId="1C636582" w14:textId="77777777">
        <w:tc>
          <w:tcPr>
            <w:tcW w:w="1369" w:type="dxa"/>
          </w:tcPr>
          <w:p w14:paraId="2520C184" w14:textId="77777777" w:rsidR="00AB43F1" w:rsidRDefault="004C096A">
            <w:pPr>
              <w:rPr>
                <w:lang w:eastAsia="en-US"/>
              </w:rPr>
            </w:pPr>
            <w:r>
              <w:rPr>
                <w:lang w:eastAsia="en-US"/>
              </w:rPr>
              <w:t>Nokia, NSB</w:t>
            </w:r>
          </w:p>
        </w:tc>
        <w:tc>
          <w:tcPr>
            <w:tcW w:w="7993" w:type="dxa"/>
          </w:tcPr>
          <w:p w14:paraId="74AC9880" w14:textId="77777777" w:rsidR="00AB43F1" w:rsidRDefault="004C096A">
            <w:pPr>
              <w:rPr>
                <w:szCs w:val="20"/>
              </w:rPr>
            </w:pPr>
            <w:r>
              <w:rPr>
                <w:szCs w:val="20"/>
              </w:rPr>
              <w:t xml:space="preserve">We are open to study this further once the channelization becomes more clear. ED threshold adaptation should be standardized only if meaningful benefits are shown. </w:t>
            </w:r>
          </w:p>
        </w:tc>
      </w:tr>
      <w:tr w:rsidR="00AB43F1" w14:paraId="5C3843C3" w14:textId="77777777">
        <w:tc>
          <w:tcPr>
            <w:tcW w:w="1369" w:type="dxa"/>
          </w:tcPr>
          <w:p w14:paraId="2C39DB35" w14:textId="77777777" w:rsidR="00AB43F1" w:rsidRDefault="004C096A">
            <w:pPr>
              <w:rPr>
                <w:rFonts w:eastAsiaTheme="minorEastAsia"/>
                <w:szCs w:val="20"/>
                <w:lang w:eastAsia="zh-CN"/>
              </w:rPr>
            </w:pPr>
            <w:r>
              <w:rPr>
                <w:rFonts w:eastAsiaTheme="minorEastAsia" w:hint="eastAsia"/>
                <w:szCs w:val="20"/>
                <w:lang w:eastAsia="zh-CN"/>
              </w:rPr>
              <w:t>vivo</w:t>
            </w:r>
          </w:p>
        </w:tc>
        <w:tc>
          <w:tcPr>
            <w:tcW w:w="7993" w:type="dxa"/>
          </w:tcPr>
          <w:p w14:paraId="429B55D2" w14:textId="77777777" w:rsidR="00AB43F1" w:rsidRDefault="004C096A">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ED threshold for different LBT bandwidth can be further studied.</w:t>
            </w:r>
          </w:p>
        </w:tc>
      </w:tr>
      <w:tr w:rsidR="00AB43F1" w14:paraId="17989056" w14:textId="77777777">
        <w:tc>
          <w:tcPr>
            <w:tcW w:w="1369" w:type="dxa"/>
          </w:tcPr>
          <w:p w14:paraId="758C6DF2" w14:textId="77777777" w:rsidR="00AB43F1" w:rsidRDefault="004C096A">
            <w:pPr>
              <w:rPr>
                <w:rFonts w:eastAsiaTheme="minorEastAsia"/>
                <w:szCs w:val="20"/>
                <w:lang w:eastAsia="zh-CN"/>
              </w:rPr>
            </w:pPr>
            <w:r>
              <w:rPr>
                <w:rFonts w:eastAsiaTheme="minorEastAsia"/>
                <w:szCs w:val="20"/>
                <w:lang w:eastAsia="zh-CN"/>
              </w:rPr>
              <w:t>Futurewei</w:t>
            </w:r>
          </w:p>
        </w:tc>
        <w:tc>
          <w:tcPr>
            <w:tcW w:w="7993" w:type="dxa"/>
          </w:tcPr>
          <w:p w14:paraId="2762E283" w14:textId="77777777" w:rsidR="00AB43F1" w:rsidRDefault="004C096A">
            <w:pPr>
              <w:rPr>
                <w:rFonts w:eastAsiaTheme="minorEastAsia"/>
                <w:szCs w:val="20"/>
                <w:lang w:eastAsia="zh-CN"/>
              </w:rPr>
            </w:pPr>
            <w:r>
              <w:rPr>
                <w:szCs w:val="20"/>
              </w:rPr>
              <w:t>The PSD depends on the bandwidth therefore ED threshold should be adjusted accordingly.</w:t>
            </w:r>
          </w:p>
        </w:tc>
      </w:tr>
      <w:tr w:rsidR="00AB43F1" w14:paraId="724AC8F5" w14:textId="77777777">
        <w:tc>
          <w:tcPr>
            <w:tcW w:w="1369" w:type="dxa"/>
          </w:tcPr>
          <w:p w14:paraId="52E5F76D" w14:textId="77777777" w:rsidR="00AB43F1" w:rsidRDefault="004C096A">
            <w:pPr>
              <w:rPr>
                <w:rFonts w:eastAsiaTheme="minorEastAsia"/>
                <w:szCs w:val="20"/>
                <w:lang w:eastAsia="zh-CN"/>
              </w:rPr>
            </w:pPr>
            <w:r>
              <w:rPr>
                <w:rFonts w:eastAsiaTheme="minorEastAsia"/>
                <w:szCs w:val="20"/>
                <w:lang w:eastAsia="zh-CN"/>
              </w:rPr>
              <w:t>Charter Communications</w:t>
            </w:r>
          </w:p>
        </w:tc>
        <w:tc>
          <w:tcPr>
            <w:tcW w:w="7993" w:type="dxa"/>
          </w:tcPr>
          <w:p w14:paraId="5B51F5AD" w14:textId="77777777" w:rsidR="00AB43F1" w:rsidRDefault="004C096A">
            <w:pPr>
              <w:rPr>
                <w:rFonts w:eastAsiaTheme="minorEastAsia"/>
                <w:szCs w:val="20"/>
                <w:lang w:eastAsia="zh-CN"/>
              </w:rPr>
            </w:pPr>
            <w:r>
              <w:rPr>
                <w:rFonts w:eastAsiaTheme="minorEastAsia"/>
                <w:szCs w:val="20"/>
                <w:lang w:eastAsia="zh-CN"/>
              </w:rPr>
              <w:t>Open to study this further.</w:t>
            </w:r>
          </w:p>
        </w:tc>
      </w:tr>
      <w:tr w:rsidR="00AB43F1" w14:paraId="0BC8D55C" w14:textId="77777777">
        <w:tc>
          <w:tcPr>
            <w:tcW w:w="1369" w:type="dxa"/>
          </w:tcPr>
          <w:p w14:paraId="3A0C5A69" w14:textId="77777777" w:rsidR="00AB43F1" w:rsidRDefault="004C096A">
            <w:pPr>
              <w:rPr>
                <w:rFonts w:eastAsiaTheme="minorEastAsia"/>
                <w:szCs w:val="20"/>
                <w:lang w:eastAsia="zh-CN"/>
              </w:rPr>
            </w:pPr>
            <w:r>
              <w:rPr>
                <w:rFonts w:eastAsiaTheme="minorEastAsia"/>
                <w:szCs w:val="20"/>
                <w:lang w:eastAsia="zh-CN"/>
              </w:rPr>
              <w:t>Intel</w:t>
            </w:r>
          </w:p>
        </w:tc>
        <w:tc>
          <w:tcPr>
            <w:tcW w:w="7993" w:type="dxa"/>
          </w:tcPr>
          <w:p w14:paraId="06F54E48" w14:textId="77777777" w:rsidR="00AB43F1" w:rsidRDefault="004C096A">
            <w:pPr>
              <w:wordWrap/>
              <w:rPr>
                <w:rFonts w:eastAsiaTheme="minorEastAsia"/>
                <w:szCs w:val="20"/>
                <w:lang w:eastAsia="zh-CN"/>
              </w:rPr>
            </w:pPr>
            <w:r>
              <w:rPr>
                <w:szCs w:val="20"/>
              </w:rPr>
              <w:t>Our view is that to allow fair coexistence among systems operating with different bandwidths, the ED threshold calculation shall account not only for the maximum output power, but also at least for the bandwidth used. In this matter, we would like to highlight that the ETSI BRAN provides some minimum requirements that should be met for compliance, but does not mandate or restrict us from supporting additional features as long as those minimum requirements are met and those features help improving the performance of the system.</w:t>
            </w:r>
          </w:p>
        </w:tc>
      </w:tr>
      <w:tr w:rsidR="00AB43F1" w14:paraId="48D1226D" w14:textId="77777777">
        <w:tc>
          <w:tcPr>
            <w:tcW w:w="1369" w:type="dxa"/>
          </w:tcPr>
          <w:p w14:paraId="32ADDC8D" w14:textId="77777777" w:rsidR="00AB43F1" w:rsidRDefault="004C096A">
            <w:pPr>
              <w:rPr>
                <w:rFonts w:eastAsiaTheme="minorEastAsia"/>
                <w:szCs w:val="20"/>
                <w:lang w:eastAsia="zh-CN"/>
              </w:rPr>
            </w:pPr>
            <w:r>
              <w:rPr>
                <w:lang w:eastAsia="en-US"/>
              </w:rPr>
              <w:t>Qualcomm</w:t>
            </w:r>
          </w:p>
        </w:tc>
        <w:tc>
          <w:tcPr>
            <w:tcW w:w="7993" w:type="dxa"/>
          </w:tcPr>
          <w:p w14:paraId="52F2D48E" w14:textId="77777777" w:rsidR="00AB43F1" w:rsidRDefault="004C096A">
            <w:pPr>
              <w:rPr>
                <w:rFonts w:eastAsiaTheme="minorEastAsia"/>
                <w:szCs w:val="20"/>
                <w:lang w:eastAsia="zh-CN"/>
              </w:rPr>
            </w:pPr>
            <w:r>
              <w:rPr>
                <w:szCs w:val="20"/>
              </w:rPr>
              <w:t>Yes.  It can be studied further whether such mechanism can be used to encourage or discourage narrow/wideband interference.</w:t>
            </w:r>
          </w:p>
        </w:tc>
      </w:tr>
      <w:tr w:rsidR="00AB43F1" w14:paraId="186A969F" w14:textId="77777777">
        <w:tc>
          <w:tcPr>
            <w:tcW w:w="1369" w:type="dxa"/>
          </w:tcPr>
          <w:p w14:paraId="1A229D72" w14:textId="77777777" w:rsidR="00AB43F1" w:rsidRDefault="004C096A">
            <w:pPr>
              <w:rPr>
                <w:lang w:eastAsia="en-US"/>
              </w:rPr>
            </w:pPr>
            <w:r>
              <w:t xml:space="preserve">CATT </w:t>
            </w:r>
          </w:p>
        </w:tc>
        <w:tc>
          <w:tcPr>
            <w:tcW w:w="7993" w:type="dxa"/>
          </w:tcPr>
          <w:p w14:paraId="3CFEDCD4" w14:textId="77777777" w:rsidR="00AB43F1" w:rsidRDefault="004C096A">
            <w:pPr>
              <w:rPr>
                <w:szCs w:val="20"/>
              </w:rPr>
            </w:pPr>
            <w:r>
              <w:t>Yes.  It can be further studied</w:t>
            </w:r>
          </w:p>
        </w:tc>
      </w:tr>
      <w:tr w:rsidR="00AB43F1" w14:paraId="490B39B6" w14:textId="77777777">
        <w:tc>
          <w:tcPr>
            <w:tcW w:w="1369" w:type="dxa"/>
          </w:tcPr>
          <w:p w14:paraId="4C2110ED" w14:textId="77777777" w:rsidR="00AB43F1" w:rsidRDefault="004C096A">
            <w:pPr>
              <w:wordWrap/>
            </w:pPr>
            <w:r>
              <w:rPr>
                <w:rFonts w:eastAsia="MS Mincho" w:hint="eastAsia"/>
                <w:lang w:eastAsia="ja-JP"/>
              </w:rPr>
              <w:t>NTT DOCOMO</w:t>
            </w:r>
          </w:p>
        </w:tc>
        <w:tc>
          <w:tcPr>
            <w:tcW w:w="7993" w:type="dxa"/>
          </w:tcPr>
          <w:p w14:paraId="2B9332A9" w14:textId="77777777" w:rsidR="00AB43F1" w:rsidRDefault="004C096A">
            <w:r>
              <w:rPr>
                <w:rFonts w:eastAsia="MS Mincho"/>
                <w:szCs w:val="20"/>
                <w:lang w:eastAsia="ja-JP"/>
              </w:rPr>
              <w:t>O</w:t>
            </w:r>
            <w:r>
              <w:rPr>
                <w:rFonts w:eastAsia="MS Mincho" w:hint="eastAsia"/>
                <w:szCs w:val="20"/>
                <w:lang w:eastAsia="ja-JP"/>
              </w:rPr>
              <w:t xml:space="preserve">pen </w:t>
            </w:r>
            <w:r>
              <w:rPr>
                <w:rFonts w:eastAsia="MS Mincho"/>
                <w:szCs w:val="20"/>
                <w:lang w:eastAsia="ja-JP"/>
              </w:rPr>
              <w:t>to discuss further</w:t>
            </w:r>
          </w:p>
        </w:tc>
      </w:tr>
      <w:tr w:rsidR="00AB43F1" w14:paraId="428D5FE2" w14:textId="77777777">
        <w:tc>
          <w:tcPr>
            <w:tcW w:w="1369" w:type="dxa"/>
          </w:tcPr>
          <w:p w14:paraId="4EB1DD6C" w14:textId="77777777" w:rsidR="00AB43F1" w:rsidRDefault="004C096A">
            <w:pPr>
              <w:rPr>
                <w:rFonts w:eastAsia="MS Mincho"/>
                <w:lang w:eastAsia="ja-JP"/>
              </w:rPr>
            </w:pPr>
            <w:r>
              <w:rPr>
                <w:lang w:eastAsia="en-US"/>
              </w:rPr>
              <w:t>Samsung</w:t>
            </w:r>
          </w:p>
        </w:tc>
        <w:tc>
          <w:tcPr>
            <w:tcW w:w="7993" w:type="dxa"/>
          </w:tcPr>
          <w:p w14:paraId="18885E11" w14:textId="77777777" w:rsidR="00AB43F1" w:rsidRDefault="004C096A">
            <w:pPr>
              <w:rPr>
                <w:rFonts w:eastAsia="MS Mincho"/>
                <w:szCs w:val="20"/>
                <w:lang w:eastAsia="ja-JP"/>
              </w:rPr>
            </w:pPr>
            <w:r>
              <w:rPr>
                <w:szCs w:val="20"/>
              </w:rPr>
              <w:t xml:space="preserve">Yes, similar principle as Rel-16 NR-U should be applied. </w:t>
            </w:r>
          </w:p>
        </w:tc>
      </w:tr>
      <w:tr w:rsidR="00AB43F1" w14:paraId="390B9040" w14:textId="77777777">
        <w:tc>
          <w:tcPr>
            <w:tcW w:w="1369" w:type="dxa"/>
          </w:tcPr>
          <w:p w14:paraId="44A4334C" w14:textId="77777777" w:rsidR="00AB43F1" w:rsidRDefault="004C096A">
            <w:pPr>
              <w:rPr>
                <w:rFonts w:eastAsia="SimSun"/>
                <w:lang w:val="en-US" w:eastAsia="en-US"/>
              </w:rPr>
            </w:pPr>
            <w:r>
              <w:rPr>
                <w:rFonts w:eastAsia="SimSun" w:hint="eastAsia"/>
                <w:lang w:val="en-US" w:eastAsia="zh-CN"/>
              </w:rPr>
              <w:t>ZTE, Sanechips</w:t>
            </w:r>
          </w:p>
        </w:tc>
        <w:tc>
          <w:tcPr>
            <w:tcW w:w="7993" w:type="dxa"/>
          </w:tcPr>
          <w:p w14:paraId="6A50CE69" w14:textId="77777777" w:rsidR="00AB43F1" w:rsidRDefault="004C096A">
            <w:pPr>
              <w:rPr>
                <w:rFonts w:eastAsia="SimSun"/>
                <w:szCs w:val="20"/>
                <w:lang w:val="en-US" w:eastAsia="zh-CN"/>
              </w:rPr>
            </w:pPr>
            <w:r>
              <w:rPr>
                <w:rFonts w:eastAsia="SimSun" w:hint="eastAsia"/>
                <w:szCs w:val="20"/>
                <w:lang w:val="en-US" w:eastAsia="zh-CN"/>
              </w:rPr>
              <w:t xml:space="preserve">Yes, </w:t>
            </w:r>
            <w:r>
              <w:rPr>
                <w:lang w:eastAsia="en-US"/>
              </w:rPr>
              <w:t xml:space="preserve">ED threshold </w:t>
            </w:r>
            <w:r>
              <w:rPr>
                <w:rFonts w:eastAsia="SimSun" w:hint="eastAsia"/>
                <w:lang w:val="en-US" w:eastAsia="zh-CN"/>
              </w:rPr>
              <w:t>consider the impact of different B</w:t>
            </w:r>
            <w:r>
              <w:rPr>
                <w:lang w:eastAsia="en-US"/>
              </w:rPr>
              <w:t>andwidth</w:t>
            </w:r>
          </w:p>
        </w:tc>
      </w:tr>
      <w:tr w:rsidR="00AB43F1" w14:paraId="6CBED9A9" w14:textId="77777777">
        <w:tc>
          <w:tcPr>
            <w:tcW w:w="1369" w:type="dxa"/>
          </w:tcPr>
          <w:p w14:paraId="0BA9B5A1" w14:textId="77777777" w:rsidR="00AB43F1" w:rsidRDefault="004C096A">
            <w:pPr>
              <w:rPr>
                <w:rFonts w:eastAsia="SimSun"/>
                <w:lang w:val="en-US" w:eastAsia="zh-CN"/>
              </w:rPr>
            </w:pPr>
            <w:r>
              <w:rPr>
                <w:rFonts w:eastAsia="SimSun"/>
                <w:lang w:val="en-US" w:eastAsia="zh-CN"/>
              </w:rPr>
              <w:t>Apple</w:t>
            </w:r>
          </w:p>
        </w:tc>
        <w:tc>
          <w:tcPr>
            <w:tcW w:w="7993" w:type="dxa"/>
          </w:tcPr>
          <w:p w14:paraId="08A994D1" w14:textId="77777777" w:rsidR="00AB43F1" w:rsidRDefault="004C096A">
            <w:pPr>
              <w:rPr>
                <w:rFonts w:eastAsia="SimSun"/>
                <w:szCs w:val="20"/>
                <w:lang w:val="en-US" w:eastAsia="zh-CN"/>
              </w:rPr>
            </w:pPr>
            <w:r>
              <w:rPr>
                <w:szCs w:val="20"/>
              </w:rPr>
              <w:t>Yes, for coexistence between NR deployments of different BWs and for different RATs.</w:t>
            </w:r>
          </w:p>
        </w:tc>
      </w:tr>
    </w:tbl>
    <w:p w14:paraId="70B10A06" w14:textId="77777777" w:rsidR="00AB43F1" w:rsidRDefault="00AB43F1">
      <w:pPr>
        <w:rPr>
          <w:lang w:eastAsia="en-US"/>
        </w:rPr>
      </w:pPr>
    </w:p>
    <w:p w14:paraId="52DA7C18" w14:textId="77777777" w:rsidR="00AB43F1" w:rsidRDefault="004C096A">
      <w:pPr>
        <w:rPr>
          <w:lang w:eastAsia="en-US"/>
        </w:rPr>
      </w:pPr>
      <w:r>
        <w:rPr>
          <w:lang w:eastAsia="en-US"/>
        </w:rPr>
        <w:lastRenderedPageBreak/>
        <w:t>Summary of discussion</w:t>
      </w:r>
    </w:p>
    <w:p w14:paraId="22D77E8F" w14:textId="77777777" w:rsidR="00AB43F1" w:rsidRDefault="004C096A">
      <w:pPr>
        <w:rPr>
          <w:lang w:eastAsia="en-US"/>
        </w:rPr>
      </w:pPr>
      <w:r>
        <w:rPr>
          <w:lang w:eastAsia="en-US"/>
        </w:rPr>
        <w:t>Should ED threshold be a function of LBT bandwidth</w:t>
      </w:r>
    </w:p>
    <w:p w14:paraId="401F059F" w14:textId="77777777" w:rsidR="00AB43F1" w:rsidRDefault="004C096A">
      <w:pPr>
        <w:pStyle w:val="a"/>
        <w:numPr>
          <w:ilvl w:val="0"/>
          <w:numId w:val="33"/>
        </w:numPr>
        <w:rPr>
          <w:lang w:eastAsia="en-US"/>
        </w:rPr>
      </w:pPr>
      <w:r>
        <w:rPr>
          <w:lang w:eastAsia="en-US"/>
        </w:rPr>
        <w:t>Yes: Ericsson(?), HW, LG, FW, Intel, Samsung, ZTE, Apple, Sony</w:t>
      </w:r>
    </w:p>
    <w:p w14:paraId="01277E28" w14:textId="77777777" w:rsidR="00AB43F1" w:rsidRDefault="004C096A">
      <w:pPr>
        <w:pStyle w:val="a"/>
        <w:numPr>
          <w:ilvl w:val="0"/>
          <w:numId w:val="33"/>
        </w:numPr>
        <w:rPr>
          <w:lang w:eastAsia="en-US"/>
        </w:rPr>
      </w:pPr>
      <w:r>
        <w:rPr>
          <w:lang w:eastAsia="en-US"/>
        </w:rPr>
        <w:t xml:space="preserve">Further study: Nokia, Vivo, Charter, Qualcomm, Charter, DCM, SPRD, Lenovo, Motorola Mobility, Oppo, Xiaomi, </w:t>
      </w:r>
    </w:p>
    <w:p w14:paraId="631F6C64" w14:textId="77777777" w:rsidR="00AB43F1" w:rsidRDefault="00AB43F1">
      <w:pPr>
        <w:rPr>
          <w:lang w:eastAsia="en-US"/>
        </w:rPr>
      </w:pPr>
    </w:p>
    <w:p w14:paraId="478E2A72"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696"/>
        <w:gridCol w:w="7666"/>
      </w:tblGrid>
      <w:tr w:rsidR="00AB43F1" w14:paraId="4C40F968" w14:textId="77777777">
        <w:tc>
          <w:tcPr>
            <w:tcW w:w="1696" w:type="dxa"/>
          </w:tcPr>
          <w:p w14:paraId="33FF2EDB" w14:textId="77777777" w:rsidR="00AB43F1" w:rsidRDefault="004C096A">
            <w:pPr>
              <w:rPr>
                <w:lang w:eastAsia="en-US"/>
              </w:rPr>
            </w:pPr>
            <w:r>
              <w:rPr>
                <w:lang w:eastAsia="en-US"/>
              </w:rPr>
              <w:t>Company</w:t>
            </w:r>
          </w:p>
        </w:tc>
        <w:tc>
          <w:tcPr>
            <w:tcW w:w="7666" w:type="dxa"/>
          </w:tcPr>
          <w:p w14:paraId="5FB5606C" w14:textId="77777777" w:rsidR="00AB43F1" w:rsidRDefault="004C096A">
            <w:pPr>
              <w:rPr>
                <w:lang w:eastAsia="en-US"/>
              </w:rPr>
            </w:pPr>
            <w:r>
              <w:rPr>
                <w:lang w:eastAsia="en-US"/>
              </w:rPr>
              <w:t>View</w:t>
            </w:r>
          </w:p>
        </w:tc>
      </w:tr>
      <w:tr w:rsidR="00AB43F1" w14:paraId="572DED40" w14:textId="77777777">
        <w:tc>
          <w:tcPr>
            <w:tcW w:w="1696" w:type="dxa"/>
          </w:tcPr>
          <w:p w14:paraId="73ACF361" w14:textId="77777777" w:rsidR="00AB43F1" w:rsidRDefault="004C096A">
            <w:pPr>
              <w:rPr>
                <w:rFonts w:eastAsia="MS Mincho"/>
                <w:lang w:eastAsia="ja-JP"/>
              </w:rPr>
            </w:pPr>
            <w:r>
              <w:rPr>
                <w:rFonts w:eastAsia="MS Mincho" w:hint="eastAsia"/>
                <w:lang w:eastAsia="ja-JP"/>
              </w:rPr>
              <w:t>NTT DOCOMO</w:t>
            </w:r>
          </w:p>
        </w:tc>
        <w:tc>
          <w:tcPr>
            <w:tcW w:w="7666" w:type="dxa"/>
          </w:tcPr>
          <w:p w14:paraId="4D01BFF5" w14:textId="77777777" w:rsidR="00AB43F1" w:rsidRDefault="004C096A">
            <w:pPr>
              <w:rPr>
                <w:rFonts w:eastAsia="MS Mincho"/>
                <w:lang w:eastAsia="ja-JP"/>
              </w:rPr>
            </w:pPr>
            <w:r>
              <w:rPr>
                <w:rFonts w:eastAsia="MS Mincho"/>
                <w:lang w:eastAsia="ja-JP"/>
              </w:rPr>
              <w:t>I</w:t>
            </w:r>
            <w:r>
              <w:rPr>
                <w:rFonts w:eastAsia="MS Mincho" w:hint="eastAsia"/>
                <w:lang w:eastAsia="ja-JP"/>
              </w:rPr>
              <w:t xml:space="preserve">t </w:t>
            </w:r>
            <w:r>
              <w:rPr>
                <w:rFonts w:eastAsia="MS Mincho"/>
                <w:lang w:eastAsia="ja-JP"/>
              </w:rPr>
              <w:t xml:space="preserve">could depend on the detailed definition on LBT BW. </w:t>
            </w:r>
          </w:p>
        </w:tc>
      </w:tr>
      <w:tr w:rsidR="00AB43F1" w14:paraId="69602CF9" w14:textId="77777777">
        <w:tc>
          <w:tcPr>
            <w:tcW w:w="1696" w:type="dxa"/>
          </w:tcPr>
          <w:p w14:paraId="17F38286" w14:textId="77777777" w:rsidR="00AB43F1" w:rsidRDefault="004C096A">
            <w:pPr>
              <w:rPr>
                <w:rFonts w:eastAsiaTheme="minorEastAsia"/>
                <w:lang w:eastAsia="zh-CN"/>
              </w:rPr>
            </w:pPr>
            <w:r>
              <w:rPr>
                <w:rFonts w:eastAsiaTheme="minorEastAsia" w:hint="eastAsia"/>
                <w:lang w:eastAsia="zh-CN"/>
              </w:rPr>
              <w:t>OPPO</w:t>
            </w:r>
          </w:p>
        </w:tc>
        <w:tc>
          <w:tcPr>
            <w:tcW w:w="7666" w:type="dxa"/>
          </w:tcPr>
          <w:p w14:paraId="73E31316" w14:textId="77777777" w:rsidR="00AB43F1" w:rsidRDefault="004C096A">
            <w:pPr>
              <w:rPr>
                <w:lang w:eastAsia="en-US"/>
              </w:rPr>
            </w:pPr>
            <w:r>
              <w:rPr>
                <w:lang w:eastAsia="en-US"/>
              </w:rPr>
              <w:t>Open to study further. But it seems reasonable to make ED threshold as a function of LBT bandwidth or transmit power.</w:t>
            </w:r>
          </w:p>
        </w:tc>
      </w:tr>
      <w:tr w:rsidR="00AB43F1" w14:paraId="05854AC0" w14:textId="77777777">
        <w:tc>
          <w:tcPr>
            <w:tcW w:w="1696" w:type="dxa"/>
          </w:tcPr>
          <w:p w14:paraId="29AA4192" w14:textId="77777777" w:rsidR="00AB43F1" w:rsidRDefault="004C096A">
            <w:pPr>
              <w:rPr>
                <w:rFonts w:eastAsiaTheme="minorEastAsia"/>
                <w:lang w:eastAsia="zh-CN"/>
              </w:rPr>
            </w:pPr>
            <w:r>
              <w:rPr>
                <w:rFonts w:eastAsiaTheme="minorEastAsia" w:hint="eastAsia"/>
                <w:szCs w:val="20"/>
                <w:lang w:eastAsia="zh-CN"/>
              </w:rPr>
              <w:t>X</w:t>
            </w:r>
            <w:r>
              <w:rPr>
                <w:rFonts w:eastAsiaTheme="minorEastAsia"/>
                <w:szCs w:val="20"/>
                <w:lang w:eastAsia="zh-CN"/>
              </w:rPr>
              <w:t>iaomi</w:t>
            </w:r>
          </w:p>
        </w:tc>
        <w:tc>
          <w:tcPr>
            <w:tcW w:w="7666" w:type="dxa"/>
          </w:tcPr>
          <w:p w14:paraId="03A25436" w14:textId="77777777" w:rsidR="00AB43F1" w:rsidRDefault="004C096A">
            <w:pPr>
              <w:rPr>
                <w:lang w:eastAsia="en-US"/>
              </w:rPr>
            </w:pPr>
            <w:r>
              <w:rPr>
                <w:rFonts w:eastAsiaTheme="minorEastAsia"/>
                <w:szCs w:val="20"/>
                <w:lang w:eastAsia="zh-CN"/>
              </w:rPr>
              <w:t>Agree to discuss further</w:t>
            </w:r>
          </w:p>
        </w:tc>
      </w:tr>
      <w:tr w:rsidR="00AB43F1" w14:paraId="29105B4F" w14:textId="77777777">
        <w:tc>
          <w:tcPr>
            <w:tcW w:w="1696" w:type="dxa"/>
          </w:tcPr>
          <w:p w14:paraId="659164E4" w14:textId="77777777" w:rsidR="00AB43F1" w:rsidRDefault="004C096A">
            <w:pPr>
              <w:rPr>
                <w:rFonts w:eastAsia="맑은 고딕"/>
                <w:szCs w:val="20"/>
              </w:rPr>
            </w:pPr>
            <w:r>
              <w:rPr>
                <w:rFonts w:eastAsia="맑은 고딕" w:hint="eastAsia"/>
                <w:szCs w:val="20"/>
              </w:rPr>
              <w:t>LG</w:t>
            </w:r>
          </w:p>
        </w:tc>
        <w:tc>
          <w:tcPr>
            <w:tcW w:w="7666" w:type="dxa"/>
          </w:tcPr>
          <w:p w14:paraId="15D86110" w14:textId="77777777" w:rsidR="00AB43F1" w:rsidRDefault="004C096A">
            <w:pPr>
              <w:rPr>
                <w:rFonts w:eastAsia="맑은 고딕"/>
                <w:szCs w:val="20"/>
              </w:rPr>
            </w:pPr>
            <w:r>
              <w:rPr>
                <w:rFonts w:eastAsia="맑은 고딕"/>
                <w:szCs w:val="20"/>
              </w:rPr>
              <w:t xml:space="preserve">In addition to LBT bandwidth, the </w:t>
            </w:r>
            <w:r>
              <w:rPr>
                <w:rFonts w:eastAsia="맑은 고딕" w:hint="eastAsia"/>
                <w:szCs w:val="20"/>
              </w:rPr>
              <w:t xml:space="preserve">ED threshold can be a function of </w:t>
            </w:r>
            <w:r>
              <w:rPr>
                <w:rFonts w:eastAsia="맑은 고딕"/>
                <w:szCs w:val="20"/>
              </w:rPr>
              <w:t>transmit power</w:t>
            </w:r>
            <w:r>
              <w:rPr>
                <w:rFonts w:eastAsia="맑은 고딕" w:hint="eastAsia"/>
                <w:szCs w:val="20"/>
              </w:rPr>
              <w:t>.</w:t>
            </w:r>
          </w:p>
        </w:tc>
      </w:tr>
      <w:tr w:rsidR="00AB43F1" w14:paraId="5ADFB8A1" w14:textId="77777777">
        <w:tc>
          <w:tcPr>
            <w:tcW w:w="1696" w:type="dxa"/>
          </w:tcPr>
          <w:p w14:paraId="738BBDE3" w14:textId="77777777" w:rsidR="00AB43F1" w:rsidRDefault="004C096A">
            <w:pPr>
              <w:rPr>
                <w:rFonts w:eastAsia="맑은 고딕"/>
                <w:szCs w:val="20"/>
              </w:rPr>
            </w:pPr>
            <w:r>
              <w:rPr>
                <w:rFonts w:eastAsiaTheme="minorEastAsia" w:hint="eastAsia"/>
                <w:szCs w:val="20"/>
                <w:lang w:eastAsia="zh-CN"/>
              </w:rPr>
              <w:t>Sp</w:t>
            </w:r>
            <w:r>
              <w:rPr>
                <w:rFonts w:eastAsiaTheme="minorEastAsia"/>
                <w:szCs w:val="20"/>
                <w:lang w:eastAsia="zh-CN"/>
              </w:rPr>
              <w:t>readtrum</w:t>
            </w:r>
          </w:p>
        </w:tc>
        <w:tc>
          <w:tcPr>
            <w:tcW w:w="7666" w:type="dxa"/>
          </w:tcPr>
          <w:p w14:paraId="5300A5A6" w14:textId="77777777" w:rsidR="00AB43F1" w:rsidRDefault="004C096A">
            <w:pPr>
              <w:rPr>
                <w:rFonts w:eastAsia="맑은 고딕"/>
                <w:szCs w:val="20"/>
              </w:rPr>
            </w:pPr>
            <w:r>
              <w:rPr>
                <w:rFonts w:eastAsiaTheme="minorEastAsia"/>
                <w:szCs w:val="20"/>
                <w:lang w:eastAsia="zh-CN"/>
              </w:rPr>
              <w:t>A</w:t>
            </w:r>
            <w:r>
              <w:rPr>
                <w:rFonts w:eastAsiaTheme="minorEastAsia" w:hint="eastAsia"/>
                <w:szCs w:val="20"/>
                <w:lang w:eastAsia="zh-CN"/>
              </w:rPr>
              <w:t>gre</w:t>
            </w:r>
            <w:r>
              <w:rPr>
                <w:rFonts w:eastAsiaTheme="minorEastAsia"/>
                <w:szCs w:val="20"/>
                <w:lang w:eastAsia="zh-CN"/>
              </w:rPr>
              <w:t>e to further study</w:t>
            </w:r>
          </w:p>
        </w:tc>
      </w:tr>
      <w:tr w:rsidR="00AB43F1" w14:paraId="7767DFD1" w14:textId="77777777">
        <w:tc>
          <w:tcPr>
            <w:tcW w:w="1696" w:type="dxa"/>
          </w:tcPr>
          <w:p w14:paraId="53BAE4D5" w14:textId="77777777" w:rsidR="00AB43F1" w:rsidRDefault="004C096A">
            <w:pPr>
              <w:rPr>
                <w:rFonts w:eastAsiaTheme="minorEastAsia"/>
                <w:szCs w:val="20"/>
                <w:lang w:eastAsia="zh-CN"/>
              </w:rPr>
            </w:pPr>
            <w:r>
              <w:rPr>
                <w:rFonts w:eastAsiaTheme="minorEastAsia"/>
                <w:szCs w:val="20"/>
                <w:lang w:eastAsia="zh-CN"/>
              </w:rPr>
              <w:t>Lenovo, MotorolaMobility</w:t>
            </w:r>
          </w:p>
        </w:tc>
        <w:tc>
          <w:tcPr>
            <w:tcW w:w="7666" w:type="dxa"/>
          </w:tcPr>
          <w:p w14:paraId="43E9B23E" w14:textId="77777777" w:rsidR="00AB43F1" w:rsidRDefault="004C096A">
            <w:pPr>
              <w:rPr>
                <w:rFonts w:eastAsiaTheme="minorEastAsia"/>
                <w:szCs w:val="20"/>
                <w:lang w:eastAsia="zh-CN"/>
              </w:rPr>
            </w:pPr>
            <w:r>
              <w:rPr>
                <w:rFonts w:eastAsiaTheme="minorEastAsia"/>
                <w:szCs w:val="20"/>
                <w:lang w:eastAsia="zh-CN"/>
              </w:rPr>
              <w:t>Agree to further study</w:t>
            </w:r>
          </w:p>
        </w:tc>
      </w:tr>
      <w:tr w:rsidR="00AB43F1" w14:paraId="378BCA88" w14:textId="77777777">
        <w:tc>
          <w:tcPr>
            <w:tcW w:w="1696" w:type="dxa"/>
          </w:tcPr>
          <w:p w14:paraId="67025952"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666" w:type="dxa"/>
          </w:tcPr>
          <w:p w14:paraId="60299D7E" w14:textId="77777777" w:rsidR="00AB43F1" w:rsidRDefault="004C096A">
            <w:pPr>
              <w:rPr>
                <w:rFonts w:eastAsiaTheme="minorEastAsia"/>
                <w:szCs w:val="20"/>
                <w:lang w:eastAsia="zh-CN"/>
              </w:rPr>
            </w:pPr>
            <w:r>
              <w:rPr>
                <w:rFonts w:eastAsia="MS Mincho"/>
                <w:lang w:eastAsia="ja-JP"/>
              </w:rPr>
              <w:t>Yes, ED threshold should depend on LBT bandwidth if multiple LBT bandwidths are supported.</w:t>
            </w:r>
          </w:p>
        </w:tc>
      </w:tr>
      <w:tr w:rsidR="00AB43F1" w14:paraId="0B767AB0" w14:textId="77777777">
        <w:tc>
          <w:tcPr>
            <w:tcW w:w="1696" w:type="dxa"/>
            <w:shd w:val="clear" w:color="auto" w:fill="auto"/>
          </w:tcPr>
          <w:p w14:paraId="08E5A27E" w14:textId="77777777" w:rsidR="00AB43F1" w:rsidRDefault="004C096A">
            <w:pPr>
              <w:rPr>
                <w:rFonts w:eastAsia="MS Mincho"/>
                <w:szCs w:val="20"/>
                <w:lang w:eastAsia="ja-JP"/>
              </w:rPr>
            </w:pPr>
            <w:r>
              <w:rPr>
                <w:rFonts w:eastAsia="MS Mincho"/>
                <w:szCs w:val="20"/>
                <w:lang w:eastAsia="ja-JP"/>
              </w:rPr>
              <w:t>Huawei/HiSilicon</w:t>
            </w:r>
          </w:p>
        </w:tc>
        <w:tc>
          <w:tcPr>
            <w:tcW w:w="7666" w:type="dxa"/>
            <w:shd w:val="clear" w:color="auto" w:fill="auto"/>
          </w:tcPr>
          <w:p w14:paraId="6C978281" w14:textId="77777777" w:rsidR="00AB43F1" w:rsidRDefault="004C096A">
            <w:pPr>
              <w:rPr>
                <w:rFonts w:eastAsia="MS Mincho"/>
                <w:lang w:eastAsia="ja-JP"/>
              </w:rPr>
            </w:pPr>
            <w:r>
              <w:rPr>
                <w:rFonts w:eastAsia="MS Mincho"/>
                <w:lang w:eastAsia="ja-JP"/>
              </w:rPr>
              <w:t>Yes. One reason is that if two operators with different BWs interfere with each other, the one with a higher BW is in disadvantage if the EDT does not depend on the LBT bandwidth.</w:t>
            </w:r>
          </w:p>
        </w:tc>
      </w:tr>
    </w:tbl>
    <w:p w14:paraId="5B4D7419" w14:textId="77777777" w:rsidR="00AB43F1" w:rsidRDefault="00AB43F1">
      <w:pPr>
        <w:rPr>
          <w:lang w:eastAsia="en-US"/>
        </w:rPr>
      </w:pPr>
    </w:p>
    <w:p w14:paraId="456BCBD5" w14:textId="77777777" w:rsidR="00AB43F1" w:rsidRDefault="004C096A">
      <w:pPr>
        <w:pStyle w:val="3"/>
      </w:pPr>
      <w:r>
        <w:t>2</w:t>
      </w:r>
      <w:r>
        <w:rPr>
          <w:vertAlign w:val="superscript"/>
        </w:rPr>
        <w:t>nd</w:t>
      </w:r>
      <w:r>
        <w:t xml:space="preserve"> round discussion</w:t>
      </w:r>
    </w:p>
    <w:p w14:paraId="537781AB" w14:textId="77777777" w:rsidR="00AB43F1" w:rsidRDefault="004C096A">
      <w:pPr>
        <w:rPr>
          <w:lang w:eastAsia="en-US"/>
        </w:rPr>
      </w:pPr>
      <w:r>
        <w:rPr>
          <w:lang w:eastAsia="en-US"/>
        </w:rPr>
        <w:t>On shall we define a maximum COT even for no-LBT mode, there are proposals to also apply MCOT even if no-LBT mode is used when regulation allows for coexistence purpose, while majority view is MCOT only applies when LBT is performed. Moderator suggest to capture both options in the TR and continue discussion in work item phase.</w:t>
      </w:r>
    </w:p>
    <w:p w14:paraId="2AB66E6A" w14:textId="77777777" w:rsidR="00AB43F1" w:rsidRDefault="004C096A">
      <w:pPr>
        <w:rPr>
          <w:lang w:eastAsia="en-US"/>
        </w:rPr>
      </w:pPr>
      <w:r>
        <w:rPr>
          <w:highlight w:val="yellow"/>
          <w:lang w:eastAsia="en-US"/>
        </w:rPr>
        <w:t>FL proposal: Capture the following in TR</w:t>
      </w:r>
    </w:p>
    <w:p w14:paraId="33B6A490" w14:textId="77777777" w:rsidR="00AB43F1" w:rsidRDefault="004C096A">
      <w:pPr>
        <w:rPr>
          <w:highlight w:val="yellow"/>
          <w:lang w:eastAsia="zh-CN"/>
        </w:rPr>
      </w:pPr>
      <w:r>
        <w:rPr>
          <w:highlight w:val="yellow"/>
          <w:lang w:eastAsia="zh-CN"/>
        </w:rPr>
        <w:t xml:space="preserve">At least for the case the COT is initiated with an LBT, the maximum channel occupancy time restriction applies. It </w:t>
      </w:r>
      <w:r>
        <w:rPr>
          <w:rFonts w:eastAsia="맑은 고딕"/>
          <w:highlight w:val="yellow"/>
        </w:rPr>
        <w:t>can be further discussed when specifications are developed if the same maximum channel occupancy time restriction applies if no-LBT mode is used for transmission.</w:t>
      </w:r>
    </w:p>
    <w:tbl>
      <w:tblPr>
        <w:tblStyle w:val="af1"/>
        <w:tblW w:w="0" w:type="auto"/>
        <w:tblLook w:val="04A0" w:firstRow="1" w:lastRow="0" w:firstColumn="1" w:lastColumn="0" w:noHBand="0" w:noVBand="1"/>
      </w:tblPr>
      <w:tblGrid>
        <w:gridCol w:w="1615"/>
        <w:gridCol w:w="7747"/>
      </w:tblGrid>
      <w:tr w:rsidR="00AB43F1" w14:paraId="60959A07" w14:textId="77777777">
        <w:tc>
          <w:tcPr>
            <w:tcW w:w="1615" w:type="dxa"/>
          </w:tcPr>
          <w:p w14:paraId="00D3E9CE" w14:textId="77777777" w:rsidR="00AB43F1" w:rsidRDefault="004C096A">
            <w:pPr>
              <w:rPr>
                <w:lang w:eastAsia="en-US"/>
              </w:rPr>
            </w:pPr>
            <w:r>
              <w:rPr>
                <w:lang w:eastAsia="en-US"/>
              </w:rPr>
              <w:t>Company</w:t>
            </w:r>
          </w:p>
        </w:tc>
        <w:tc>
          <w:tcPr>
            <w:tcW w:w="7747" w:type="dxa"/>
          </w:tcPr>
          <w:p w14:paraId="5CBD2DDF" w14:textId="77777777" w:rsidR="00AB43F1" w:rsidRDefault="004C096A">
            <w:pPr>
              <w:rPr>
                <w:lang w:eastAsia="en-US"/>
              </w:rPr>
            </w:pPr>
            <w:r>
              <w:rPr>
                <w:lang w:eastAsia="en-US"/>
              </w:rPr>
              <w:t>View</w:t>
            </w:r>
          </w:p>
        </w:tc>
      </w:tr>
      <w:tr w:rsidR="00AB43F1" w14:paraId="2EFAEFCA" w14:textId="77777777">
        <w:tc>
          <w:tcPr>
            <w:tcW w:w="1615" w:type="dxa"/>
          </w:tcPr>
          <w:p w14:paraId="6642F7ED" w14:textId="77777777" w:rsidR="00AB43F1" w:rsidRDefault="004C096A">
            <w:pPr>
              <w:rPr>
                <w:rFonts w:eastAsia="MS Mincho"/>
                <w:lang w:eastAsia="ja-JP"/>
              </w:rPr>
            </w:pPr>
            <w:r>
              <w:rPr>
                <w:rFonts w:eastAsia="MS Mincho"/>
                <w:lang w:eastAsia="ja-JP"/>
              </w:rPr>
              <w:t>D</w:t>
            </w:r>
            <w:r>
              <w:rPr>
                <w:rFonts w:eastAsia="MS Mincho" w:hint="eastAsia"/>
                <w:lang w:eastAsia="ja-JP"/>
              </w:rPr>
              <w:t>ocomo</w:t>
            </w:r>
          </w:p>
        </w:tc>
        <w:tc>
          <w:tcPr>
            <w:tcW w:w="7747" w:type="dxa"/>
          </w:tcPr>
          <w:p w14:paraId="322E22D4" w14:textId="77777777" w:rsidR="00AB43F1" w:rsidRDefault="004C096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w:t>
            </w:r>
          </w:p>
        </w:tc>
      </w:tr>
      <w:tr w:rsidR="006F7B32" w14:paraId="1854258A" w14:textId="77777777">
        <w:tc>
          <w:tcPr>
            <w:tcW w:w="1615" w:type="dxa"/>
          </w:tcPr>
          <w:p w14:paraId="2225E9E4" w14:textId="6F30DB99" w:rsidR="006F7B32" w:rsidRPr="006F7B32" w:rsidRDefault="006F7B32">
            <w:pPr>
              <w:rPr>
                <w:rFonts w:eastAsia="맑은 고딕" w:hint="eastAsia"/>
              </w:rPr>
            </w:pPr>
            <w:r>
              <w:rPr>
                <w:rFonts w:eastAsia="맑은 고딕" w:hint="eastAsia"/>
              </w:rPr>
              <w:t>LG</w:t>
            </w:r>
          </w:p>
        </w:tc>
        <w:tc>
          <w:tcPr>
            <w:tcW w:w="7747" w:type="dxa"/>
          </w:tcPr>
          <w:p w14:paraId="238AA121" w14:textId="40656CD3" w:rsidR="006F7B32" w:rsidRPr="006F7B32" w:rsidRDefault="006F7B32">
            <w:pPr>
              <w:rPr>
                <w:rFonts w:eastAsia="맑은 고딕" w:hint="eastAsia"/>
              </w:rPr>
            </w:pPr>
            <w:r>
              <w:rPr>
                <w:rFonts w:eastAsia="맑은 고딕" w:hint="eastAsia"/>
              </w:rPr>
              <w:t>Support FL proposal.</w:t>
            </w:r>
          </w:p>
        </w:tc>
      </w:tr>
    </w:tbl>
    <w:p w14:paraId="6BCDEAE0" w14:textId="77777777" w:rsidR="00AB43F1" w:rsidRDefault="00AB43F1">
      <w:pPr>
        <w:rPr>
          <w:lang w:eastAsia="en-US"/>
        </w:rPr>
      </w:pPr>
    </w:p>
    <w:p w14:paraId="55B8930D" w14:textId="77777777" w:rsidR="00AB43F1" w:rsidRDefault="004C096A">
      <w:pPr>
        <w:rPr>
          <w:lang w:eastAsia="en-US"/>
        </w:rPr>
      </w:pPr>
      <w:r>
        <w:rPr>
          <w:lang w:eastAsia="en-US"/>
        </w:rPr>
        <w:t>On COT sharing, we seem to have consensus on the following</w:t>
      </w:r>
    </w:p>
    <w:p w14:paraId="24EE4758" w14:textId="77777777" w:rsidR="00AB43F1" w:rsidRDefault="004C096A">
      <w:pPr>
        <w:ind w:left="1440" w:hanging="1440"/>
        <w:rPr>
          <w:highlight w:val="yellow"/>
          <w:lang w:eastAsia="zh-CN"/>
        </w:rPr>
      </w:pPr>
      <w:r>
        <w:rPr>
          <w:highlight w:val="yellow"/>
          <w:lang w:eastAsia="zh-CN"/>
        </w:rPr>
        <w:t xml:space="preserve">Possible Conclusion </w:t>
      </w:r>
    </w:p>
    <w:p w14:paraId="6433CAD7" w14:textId="77777777" w:rsidR="00AB43F1" w:rsidRDefault="004C096A">
      <w:pPr>
        <w:ind w:left="1440" w:hanging="1440"/>
        <w:rPr>
          <w:highlight w:val="yellow"/>
          <w:lang w:eastAsia="zh-CN"/>
        </w:rPr>
      </w:pPr>
      <w:r>
        <w:rPr>
          <w:highlight w:val="yellow"/>
          <w:lang w:eastAsia="zh-CN"/>
        </w:rPr>
        <w:t>There is no COT sharing when a channel occupancy is not initiated with LBT</w:t>
      </w:r>
    </w:p>
    <w:p w14:paraId="31F98C13" w14:textId="77777777" w:rsidR="00AB43F1" w:rsidRDefault="004C096A">
      <w:pPr>
        <w:pStyle w:val="a"/>
        <w:numPr>
          <w:ilvl w:val="0"/>
          <w:numId w:val="30"/>
        </w:numPr>
        <w:rPr>
          <w:highlight w:val="yellow"/>
          <w:lang w:eastAsia="en-US"/>
        </w:rPr>
      </w:pPr>
      <w:r>
        <w:rPr>
          <w:highlight w:val="yellow"/>
          <w:lang w:eastAsia="en-US"/>
        </w:rPr>
        <w:t xml:space="preserve">Support: Vivo, FW, Charter, HW, Qualcomm, CATT, DCM, Samsung, Lenovo, Apple, Ericsson, </w:t>
      </w:r>
      <w:r>
        <w:rPr>
          <w:rFonts w:hint="eastAsia"/>
          <w:highlight w:val="yellow"/>
        </w:rPr>
        <w:t>L</w:t>
      </w:r>
      <w:r>
        <w:rPr>
          <w:highlight w:val="yellow"/>
        </w:rPr>
        <w:t>G, SPRD</w:t>
      </w:r>
      <w:r>
        <w:rPr>
          <w:rFonts w:eastAsia="SimSun" w:hint="eastAsia"/>
          <w:highlight w:val="yellow"/>
          <w:lang w:val="en-US" w:eastAsia="zh-CN"/>
        </w:rPr>
        <w:t>, ZTE, Sanechips</w:t>
      </w:r>
      <w:r>
        <w:rPr>
          <w:rFonts w:eastAsia="SimSun"/>
          <w:highlight w:val="yellow"/>
          <w:lang w:val="en-US" w:eastAsia="zh-CN"/>
        </w:rPr>
        <w:t xml:space="preserve">, Sony, Oppo, Xiaomi, </w:t>
      </w:r>
      <w:r>
        <w:rPr>
          <w:rFonts w:eastAsia="SimSun"/>
          <w:color w:val="0070C0"/>
          <w:highlight w:val="yellow"/>
          <w:lang w:val="en-US" w:eastAsia="zh-CN"/>
        </w:rPr>
        <w:t>Nokia, Nokia Shanghai Bell</w:t>
      </w:r>
    </w:p>
    <w:tbl>
      <w:tblPr>
        <w:tblStyle w:val="af1"/>
        <w:tblW w:w="0" w:type="auto"/>
        <w:tblLook w:val="04A0" w:firstRow="1" w:lastRow="0" w:firstColumn="1" w:lastColumn="0" w:noHBand="0" w:noVBand="1"/>
      </w:tblPr>
      <w:tblGrid>
        <w:gridCol w:w="1615"/>
        <w:gridCol w:w="7747"/>
      </w:tblGrid>
      <w:tr w:rsidR="00AB43F1" w14:paraId="4114709E" w14:textId="77777777">
        <w:tc>
          <w:tcPr>
            <w:tcW w:w="1615" w:type="dxa"/>
          </w:tcPr>
          <w:p w14:paraId="4D7F72F1" w14:textId="77777777" w:rsidR="00AB43F1" w:rsidRDefault="004C096A">
            <w:pPr>
              <w:rPr>
                <w:lang w:eastAsia="en-US"/>
              </w:rPr>
            </w:pPr>
            <w:r>
              <w:rPr>
                <w:lang w:eastAsia="en-US"/>
              </w:rPr>
              <w:t>Company</w:t>
            </w:r>
          </w:p>
        </w:tc>
        <w:tc>
          <w:tcPr>
            <w:tcW w:w="7747" w:type="dxa"/>
          </w:tcPr>
          <w:p w14:paraId="2D6970AD" w14:textId="77777777" w:rsidR="00AB43F1" w:rsidRDefault="004C096A">
            <w:pPr>
              <w:rPr>
                <w:lang w:eastAsia="en-US"/>
              </w:rPr>
            </w:pPr>
            <w:r>
              <w:rPr>
                <w:lang w:eastAsia="en-US"/>
              </w:rPr>
              <w:t>View</w:t>
            </w:r>
          </w:p>
        </w:tc>
      </w:tr>
      <w:tr w:rsidR="00AB43F1" w14:paraId="2037AC9E" w14:textId="77777777">
        <w:tc>
          <w:tcPr>
            <w:tcW w:w="1615" w:type="dxa"/>
          </w:tcPr>
          <w:p w14:paraId="48313A16" w14:textId="77777777" w:rsidR="00AB43F1" w:rsidRDefault="004C096A">
            <w:pPr>
              <w:rPr>
                <w:rFonts w:eastAsia="MS Mincho"/>
                <w:lang w:eastAsia="ja-JP"/>
              </w:rPr>
            </w:pPr>
            <w:r>
              <w:rPr>
                <w:rFonts w:eastAsia="MS Mincho"/>
                <w:lang w:eastAsia="ja-JP"/>
              </w:rPr>
              <w:t>D</w:t>
            </w:r>
            <w:r>
              <w:rPr>
                <w:rFonts w:eastAsia="MS Mincho" w:hint="eastAsia"/>
                <w:lang w:eastAsia="ja-JP"/>
              </w:rPr>
              <w:t>ocomo</w:t>
            </w:r>
          </w:p>
        </w:tc>
        <w:tc>
          <w:tcPr>
            <w:tcW w:w="7747" w:type="dxa"/>
          </w:tcPr>
          <w:p w14:paraId="238E2BEB" w14:textId="77777777" w:rsidR="00AB43F1" w:rsidRDefault="004C096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above, as described by FL already. </w:t>
            </w:r>
          </w:p>
        </w:tc>
      </w:tr>
      <w:tr w:rsidR="006F7B32" w14:paraId="2CBE1AC1" w14:textId="77777777">
        <w:tc>
          <w:tcPr>
            <w:tcW w:w="1615" w:type="dxa"/>
          </w:tcPr>
          <w:p w14:paraId="455ECC1E" w14:textId="14152CCA" w:rsidR="006F7B32" w:rsidRPr="006F7B32" w:rsidRDefault="006F7B32">
            <w:pPr>
              <w:rPr>
                <w:rFonts w:eastAsia="맑은 고딕" w:hint="eastAsia"/>
              </w:rPr>
            </w:pPr>
            <w:r>
              <w:rPr>
                <w:rFonts w:eastAsia="맑은 고딕" w:hint="eastAsia"/>
              </w:rPr>
              <w:t>LG</w:t>
            </w:r>
          </w:p>
        </w:tc>
        <w:tc>
          <w:tcPr>
            <w:tcW w:w="7747" w:type="dxa"/>
          </w:tcPr>
          <w:p w14:paraId="60C97C9A" w14:textId="0B641096" w:rsidR="006F7B32" w:rsidRPr="006F7B32" w:rsidRDefault="006F7B32">
            <w:pPr>
              <w:rPr>
                <w:rFonts w:eastAsia="맑은 고딕" w:hint="eastAsia"/>
              </w:rPr>
            </w:pPr>
            <w:r>
              <w:rPr>
                <w:rFonts w:eastAsia="맑은 고딕" w:hint="eastAsia"/>
              </w:rPr>
              <w:t>Support FL proposal.</w:t>
            </w:r>
          </w:p>
        </w:tc>
      </w:tr>
    </w:tbl>
    <w:p w14:paraId="12E5DF80" w14:textId="77777777" w:rsidR="00AB43F1" w:rsidRDefault="00AB43F1">
      <w:pPr>
        <w:rPr>
          <w:lang w:eastAsia="en-US"/>
        </w:rPr>
      </w:pPr>
    </w:p>
    <w:p w14:paraId="17BBEA86" w14:textId="77777777" w:rsidR="00AB43F1" w:rsidRDefault="004C096A">
      <w:pPr>
        <w:rPr>
          <w:lang w:eastAsia="en-US"/>
        </w:rPr>
      </w:pPr>
      <w:r>
        <w:rPr>
          <w:lang w:eastAsia="en-US"/>
        </w:rPr>
        <w:t>On the need for Cat 2 LBT (one shot LBT) for responding device to share an initiating device’s COT, there is no consensus. There is also no consensus on if a maximum gap needs to be introduced between initiating device and responding device transmissions if LBT is introduced. Moderator suggests we continue discussion in work item phase.</w:t>
      </w:r>
    </w:p>
    <w:p w14:paraId="1F20D2ED" w14:textId="77777777" w:rsidR="00AB43F1" w:rsidRDefault="004C096A">
      <w:pPr>
        <w:rPr>
          <w:highlight w:val="yellow"/>
          <w:lang w:eastAsia="en-US"/>
        </w:rPr>
      </w:pPr>
      <w:r>
        <w:rPr>
          <w:highlight w:val="yellow"/>
          <w:lang w:eastAsia="en-US"/>
        </w:rPr>
        <w:lastRenderedPageBreak/>
        <w:t>FL proposal: Capture the following in TR</w:t>
      </w:r>
    </w:p>
    <w:p w14:paraId="49488312" w14:textId="77777777" w:rsidR="00AB43F1" w:rsidRDefault="004C096A">
      <w:pPr>
        <w:rPr>
          <w:highlight w:val="yellow"/>
          <w:lang w:eastAsia="en-US"/>
        </w:rPr>
      </w:pPr>
      <w:r>
        <w:rPr>
          <w:highlight w:val="yellow"/>
          <w:lang w:eastAsia="en-US"/>
        </w:rPr>
        <w:t xml:space="preserve">When LBT mode is used, it </w:t>
      </w:r>
      <w:r>
        <w:rPr>
          <w:rFonts w:eastAsia="맑은 고딕"/>
          <w:highlight w:val="yellow"/>
        </w:rPr>
        <w:t xml:space="preserve">can be further discussed when specifications are developed if a </w:t>
      </w:r>
      <w:r>
        <w:rPr>
          <w:highlight w:val="yellow"/>
          <w:lang w:eastAsia="en-US"/>
        </w:rPr>
        <w:t>responding device should use a Cat 2 LBT to share the COT, and if yes, how to define the Cat 2 LBT and if a maximum gap is to be introduced between the initiating device and responding device transmissions.</w:t>
      </w:r>
    </w:p>
    <w:tbl>
      <w:tblPr>
        <w:tblStyle w:val="af1"/>
        <w:tblW w:w="0" w:type="auto"/>
        <w:tblLook w:val="04A0" w:firstRow="1" w:lastRow="0" w:firstColumn="1" w:lastColumn="0" w:noHBand="0" w:noVBand="1"/>
      </w:tblPr>
      <w:tblGrid>
        <w:gridCol w:w="1615"/>
        <w:gridCol w:w="7747"/>
      </w:tblGrid>
      <w:tr w:rsidR="00AB43F1" w14:paraId="5BF1DF9A" w14:textId="77777777">
        <w:tc>
          <w:tcPr>
            <w:tcW w:w="1615" w:type="dxa"/>
          </w:tcPr>
          <w:p w14:paraId="7DD9337C" w14:textId="77777777" w:rsidR="00AB43F1" w:rsidRDefault="004C096A">
            <w:pPr>
              <w:rPr>
                <w:lang w:eastAsia="en-US"/>
              </w:rPr>
            </w:pPr>
            <w:r>
              <w:rPr>
                <w:lang w:eastAsia="en-US"/>
              </w:rPr>
              <w:t>Company</w:t>
            </w:r>
          </w:p>
        </w:tc>
        <w:tc>
          <w:tcPr>
            <w:tcW w:w="7747" w:type="dxa"/>
          </w:tcPr>
          <w:p w14:paraId="1099161C" w14:textId="77777777" w:rsidR="00AB43F1" w:rsidRDefault="004C096A">
            <w:pPr>
              <w:rPr>
                <w:lang w:eastAsia="en-US"/>
              </w:rPr>
            </w:pPr>
            <w:r>
              <w:rPr>
                <w:lang w:eastAsia="en-US"/>
              </w:rPr>
              <w:t>View</w:t>
            </w:r>
          </w:p>
        </w:tc>
      </w:tr>
      <w:tr w:rsidR="00AB43F1" w14:paraId="537972E4" w14:textId="77777777">
        <w:tc>
          <w:tcPr>
            <w:tcW w:w="1615" w:type="dxa"/>
          </w:tcPr>
          <w:p w14:paraId="691BEFF5" w14:textId="77777777" w:rsidR="00AB43F1" w:rsidRDefault="004C096A">
            <w:pPr>
              <w:wordWrap/>
              <w:rPr>
                <w:rFonts w:eastAsia="MS Mincho"/>
                <w:lang w:eastAsia="ja-JP"/>
              </w:rPr>
            </w:pPr>
            <w:r>
              <w:rPr>
                <w:rFonts w:eastAsia="MS Mincho"/>
                <w:lang w:eastAsia="ja-JP"/>
              </w:rPr>
              <w:t>D</w:t>
            </w:r>
            <w:r>
              <w:rPr>
                <w:rFonts w:eastAsia="MS Mincho" w:hint="eastAsia"/>
                <w:lang w:eastAsia="ja-JP"/>
              </w:rPr>
              <w:t>ocomo</w:t>
            </w:r>
          </w:p>
        </w:tc>
        <w:tc>
          <w:tcPr>
            <w:tcW w:w="7747" w:type="dxa"/>
          </w:tcPr>
          <w:p w14:paraId="6FD1821D" w14:textId="77777777" w:rsidR="00AB43F1" w:rsidRDefault="004C096A">
            <w:pPr>
              <w:wordWrap/>
              <w:rPr>
                <w:rFonts w:eastAsia="MS Mincho"/>
                <w:lang w:eastAsia="ja-JP"/>
              </w:rPr>
            </w:pPr>
            <w:r>
              <w:rPr>
                <w:rFonts w:eastAsia="MS Mincho"/>
                <w:lang w:eastAsia="ja-JP"/>
              </w:rPr>
              <w:t xml:space="preserve">Although our view is no need to have Cat 2 LBT (one shot LBT) for responding device to share an initiating device’s COT because of no relevant restriction in BRAN, we support FL’s proposal above at this moment. </w:t>
            </w:r>
          </w:p>
        </w:tc>
      </w:tr>
      <w:tr w:rsidR="00B7702B" w14:paraId="2A88522A" w14:textId="77777777">
        <w:tc>
          <w:tcPr>
            <w:tcW w:w="1615" w:type="dxa"/>
          </w:tcPr>
          <w:p w14:paraId="4284352A" w14:textId="4AC4E761" w:rsidR="00B7702B" w:rsidRPr="00B7702B" w:rsidRDefault="00B7702B">
            <w:pPr>
              <w:rPr>
                <w:rFonts w:eastAsia="맑은 고딕" w:hint="eastAsia"/>
              </w:rPr>
            </w:pPr>
            <w:r>
              <w:rPr>
                <w:rFonts w:eastAsia="맑은 고딕" w:hint="eastAsia"/>
              </w:rPr>
              <w:t>LG</w:t>
            </w:r>
          </w:p>
        </w:tc>
        <w:tc>
          <w:tcPr>
            <w:tcW w:w="7747" w:type="dxa"/>
          </w:tcPr>
          <w:p w14:paraId="64F87408" w14:textId="3A5E237F" w:rsidR="00B7702B" w:rsidRDefault="002F3663">
            <w:pPr>
              <w:rPr>
                <w:rFonts w:eastAsia="MS Mincho" w:hint="eastAsia"/>
              </w:rPr>
            </w:pPr>
            <w:r>
              <w:rPr>
                <w:rFonts w:eastAsia="맑은 고딕" w:hint="eastAsia"/>
              </w:rPr>
              <w:t>Support FL proposal.</w:t>
            </w:r>
          </w:p>
        </w:tc>
      </w:tr>
    </w:tbl>
    <w:p w14:paraId="75398571" w14:textId="77777777" w:rsidR="00AB43F1" w:rsidRDefault="00AB43F1">
      <w:pPr>
        <w:rPr>
          <w:lang w:eastAsia="en-US"/>
        </w:rPr>
      </w:pPr>
    </w:p>
    <w:p w14:paraId="3AC1407B" w14:textId="77777777" w:rsidR="00AB43F1" w:rsidRDefault="004C096A">
      <w:pPr>
        <w:rPr>
          <w:lang w:eastAsia="en-US"/>
        </w:rPr>
      </w:pPr>
      <w:r>
        <w:rPr>
          <w:lang w:eastAsia="en-US"/>
        </w:rPr>
        <w:t>On ED threshold as a function of bandwidth, though there is no company against it, consider this is related or depends on the channel bandwidth discussion, moderator suggests we further discuss it in work item phase</w:t>
      </w:r>
    </w:p>
    <w:p w14:paraId="22D36F0D" w14:textId="77777777" w:rsidR="00AB43F1" w:rsidRDefault="004C096A">
      <w:pPr>
        <w:rPr>
          <w:lang w:eastAsia="en-US"/>
        </w:rPr>
      </w:pPr>
      <w:r>
        <w:rPr>
          <w:highlight w:val="yellow"/>
          <w:lang w:eastAsia="en-US"/>
        </w:rPr>
        <w:t>FL proposal: Capture the following in TR</w:t>
      </w:r>
    </w:p>
    <w:p w14:paraId="2457FA53" w14:textId="77777777" w:rsidR="00AB43F1" w:rsidRDefault="004C096A">
      <w:pPr>
        <w:rPr>
          <w:rFonts w:eastAsia="맑은 고딕"/>
        </w:rPr>
      </w:pPr>
      <w:r>
        <w:rPr>
          <w:highlight w:val="yellow"/>
          <w:lang w:eastAsia="en-US"/>
        </w:rPr>
        <w:t xml:space="preserve">It </w:t>
      </w:r>
      <w:r>
        <w:rPr>
          <w:rFonts w:eastAsia="맑은 고딕"/>
          <w:highlight w:val="yellow"/>
        </w:rPr>
        <w:t>can be further discussed when specifications are developed if and how ED threshold depends on the LBT bandwidth.</w:t>
      </w:r>
    </w:p>
    <w:tbl>
      <w:tblPr>
        <w:tblStyle w:val="af1"/>
        <w:tblW w:w="0" w:type="auto"/>
        <w:tblLook w:val="04A0" w:firstRow="1" w:lastRow="0" w:firstColumn="1" w:lastColumn="0" w:noHBand="0" w:noVBand="1"/>
      </w:tblPr>
      <w:tblGrid>
        <w:gridCol w:w="1615"/>
        <w:gridCol w:w="7747"/>
      </w:tblGrid>
      <w:tr w:rsidR="00AB43F1" w14:paraId="4116A4A3" w14:textId="77777777">
        <w:tc>
          <w:tcPr>
            <w:tcW w:w="1615" w:type="dxa"/>
          </w:tcPr>
          <w:p w14:paraId="5E2B0942" w14:textId="77777777" w:rsidR="00AB43F1" w:rsidRDefault="004C096A">
            <w:pPr>
              <w:rPr>
                <w:lang w:eastAsia="en-US"/>
              </w:rPr>
            </w:pPr>
            <w:r>
              <w:rPr>
                <w:lang w:eastAsia="en-US"/>
              </w:rPr>
              <w:t>Company</w:t>
            </w:r>
          </w:p>
        </w:tc>
        <w:tc>
          <w:tcPr>
            <w:tcW w:w="7747" w:type="dxa"/>
          </w:tcPr>
          <w:p w14:paraId="340F1147" w14:textId="77777777" w:rsidR="00AB43F1" w:rsidRDefault="004C096A">
            <w:pPr>
              <w:rPr>
                <w:lang w:eastAsia="en-US"/>
              </w:rPr>
            </w:pPr>
            <w:r>
              <w:rPr>
                <w:lang w:eastAsia="en-US"/>
              </w:rPr>
              <w:t>View</w:t>
            </w:r>
          </w:p>
        </w:tc>
      </w:tr>
      <w:tr w:rsidR="00AB43F1" w14:paraId="25797D70" w14:textId="77777777">
        <w:tc>
          <w:tcPr>
            <w:tcW w:w="1615" w:type="dxa"/>
          </w:tcPr>
          <w:p w14:paraId="1CB6E4DF" w14:textId="77777777" w:rsidR="00AB43F1" w:rsidRDefault="004C096A">
            <w:pPr>
              <w:rPr>
                <w:rFonts w:eastAsia="MS Mincho"/>
                <w:lang w:eastAsia="ja-JP"/>
              </w:rPr>
            </w:pPr>
            <w:r>
              <w:rPr>
                <w:rFonts w:eastAsia="MS Mincho"/>
                <w:lang w:eastAsia="ja-JP"/>
              </w:rPr>
              <w:t>D</w:t>
            </w:r>
            <w:r>
              <w:rPr>
                <w:rFonts w:eastAsia="MS Mincho" w:hint="eastAsia"/>
                <w:lang w:eastAsia="ja-JP"/>
              </w:rPr>
              <w:t>ocomo</w:t>
            </w:r>
          </w:p>
        </w:tc>
        <w:tc>
          <w:tcPr>
            <w:tcW w:w="7747" w:type="dxa"/>
          </w:tcPr>
          <w:p w14:paraId="2F7708D1" w14:textId="77777777" w:rsidR="00AB43F1" w:rsidRDefault="004C096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If agreeable, we would like to suggest the following modification as we are a bit wondering if the scope of ED threshold should be limited within LBT BW or not. </w:t>
            </w:r>
          </w:p>
          <w:p w14:paraId="049A108C" w14:textId="77777777" w:rsidR="00AB43F1" w:rsidRDefault="004C096A">
            <w:pPr>
              <w:rPr>
                <w:rFonts w:eastAsia="맑은 고딕"/>
              </w:rPr>
            </w:pPr>
            <w:r>
              <w:rPr>
                <w:highlight w:val="yellow"/>
                <w:lang w:eastAsia="en-US"/>
              </w:rPr>
              <w:t xml:space="preserve">It </w:t>
            </w:r>
            <w:r>
              <w:rPr>
                <w:rFonts w:eastAsia="맑은 고딕"/>
                <w:highlight w:val="yellow"/>
              </w:rPr>
              <w:t xml:space="preserve">can be further discussed when specifications are developed if and how ED threshold depends on </w:t>
            </w:r>
            <w:r>
              <w:rPr>
                <w:rFonts w:eastAsia="맑은 고딕"/>
                <w:color w:val="FF0000"/>
                <w:highlight w:val="yellow"/>
              </w:rPr>
              <w:t>the aspects other than Pout (i.e. RF output power)</w:t>
            </w:r>
            <w:r>
              <w:rPr>
                <w:rFonts w:eastAsia="맑은 고딕"/>
                <w:strike/>
                <w:color w:val="FF0000"/>
                <w:highlight w:val="yellow"/>
              </w:rPr>
              <w:t>LBT bandwidth</w:t>
            </w:r>
            <w:r>
              <w:rPr>
                <w:rFonts w:eastAsia="맑은 고딕"/>
                <w:highlight w:val="yellow"/>
              </w:rPr>
              <w:t>.</w:t>
            </w:r>
          </w:p>
        </w:tc>
      </w:tr>
      <w:tr w:rsidR="00C3712D" w14:paraId="7DF14D05" w14:textId="77777777">
        <w:tc>
          <w:tcPr>
            <w:tcW w:w="1615" w:type="dxa"/>
          </w:tcPr>
          <w:p w14:paraId="06BFB50D" w14:textId="783DFCC5" w:rsidR="00C3712D" w:rsidRPr="002E50AB" w:rsidRDefault="002E50AB">
            <w:pPr>
              <w:rPr>
                <w:rFonts w:eastAsia="맑은 고딕" w:hint="eastAsia"/>
              </w:rPr>
            </w:pPr>
            <w:r>
              <w:rPr>
                <w:rFonts w:eastAsia="맑은 고딕" w:hint="eastAsia"/>
              </w:rPr>
              <w:t>LG</w:t>
            </w:r>
          </w:p>
        </w:tc>
        <w:tc>
          <w:tcPr>
            <w:tcW w:w="7747" w:type="dxa"/>
          </w:tcPr>
          <w:p w14:paraId="039172E4" w14:textId="53ACB766" w:rsidR="002E50AB" w:rsidRPr="002E50AB" w:rsidRDefault="00B315ED" w:rsidP="00B315ED">
            <w:pPr>
              <w:rPr>
                <w:rFonts w:eastAsia="맑은 고딕" w:hint="eastAsia"/>
              </w:rPr>
            </w:pPr>
            <w:r>
              <w:rPr>
                <w:rFonts w:eastAsia="맑은 고딕"/>
              </w:rPr>
              <w:t xml:space="preserve">As we mentioned in the previous discussion, </w:t>
            </w:r>
            <w:r w:rsidR="0040763D">
              <w:rPr>
                <w:rFonts w:eastAsia="맑은 고딕"/>
              </w:rPr>
              <w:t xml:space="preserve">we think that </w:t>
            </w:r>
            <w:r>
              <w:rPr>
                <w:rFonts w:eastAsia="맑은 고딕"/>
                <w:szCs w:val="20"/>
              </w:rPr>
              <w:t xml:space="preserve">the </w:t>
            </w:r>
            <w:r>
              <w:rPr>
                <w:rFonts w:eastAsia="맑은 고딕" w:hint="eastAsia"/>
                <w:szCs w:val="20"/>
              </w:rPr>
              <w:t xml:space="preserve">ED threshold can be a function of </w:t>
            </w:r>
            <w:r>
              <w:rPr>
                <w:rFonts w:eastAsia="맑은 고딕"/>
                <w:szCs w:val="20"/>
              </w:rPr>
              <w:t>transmit power</w:t>
            </w:r>
            <w:r>
              <w:rPr>
                <w:rFonts w:eastAsia="맑은 고딕" w:hint="eastAsia"/>
                <w:szCs w:val="20"/>
              </w:rPr>
              <w:t xml:space="preserve"> </w:t>
            </w:r>
            <w:r>
              <w:rPr>
                <w:rFonts w:eastAsia="맑은 고딕"/>
                <w:szCs w:val="20"/>
              </w:rPr>
              <w:t>i</w:t>
            </w:r>
            <w:r>
              <w:rPr>
                <w:rFonts w:eastAsia="맑은 고딕"/>
                <w:szCs w:val="20"/>
              </w:rPr>
              <w:t>n addition to LBT bandwidth</w:t>
            </w:r>
            <w:r w:rsidR="00EF48B9">
              <w:rPr>
                <w:rFonts w:eastAsia="맑은 고딕"/>
                <w:szCs w:val="20"/>
              </w:rPr>
              <w:t>.</w:t>
            </w:r>
          </w:p>
        </w:tc>
      </w:tr>
    </w:tbl>
    <w:p w14:paraId="40CDFC77" w14:textId="0797042F" w:rsidR="00AB43F1" w:rsidRDefault="00AB43F1">
      <w:pPr>
        <w:rPr>
          <w:lang w:eastAsia="en-US"/>
        </w:rPr>
      </w:pPr>
    </w:p>
    <w:p w14:paraId="395B45B6" w14:textId="77777777" w:rsidR="00AB43F1" w:rsidRDefault="004C096A">
      <w:pPr>
        <w:pStyle w:val="2"/>
      </w:pPr>
      <w:r>
        <w:t>CET and short control signalling</w:t>
      </w:r>
    </w:p>
    <w:p w14:paraId="7D8E20D8" w14:textId="77777777" w:rsidR="00AB43F1" w:rsidRDefault="004C096A">
      <w:pPr>
        <w:pStyle w:val="3"/>
      </w:pPr>
      <w:r>
        <w:t>Short Control Signalling with CET</w:t>
      </w:r>
    </w:p>
    <w:tbl>
      <w:tblPr>
        <w:tblStyle w:val="af1"/>
        <w:tblW w:w="9351" w:type="dxa"/>
        <w:tblLook w:val="04A0" w:firstRow="1" w:lastRow="0" w:firstColumn="1" w:lastColumn="0" w:noHBand="0" w:noVBand="1"/>
      </w:tblPr>
      <w:tblGrid>
        <w:gridCol w:w="1555"/>
        <w:gridCol w:w="7796"/>
      </w:tblGrid>
      <w:tr w:rsidR="00AB43F1" w14:paraId="710E1CA9" w14:textId="77777777">
        <w:tc>
          <w:tcPr>
            <w:tcW w:w="1555" w:type="dxa"/>
          </w:tcPr>
          <w:p w14:paraId="508EF47B" w14:textId="77777777" w:rsidR="00AB43F1" w:rsidRDefault="004C096A">
            <w:pPr>
              <w:rPr>
                <w:b/>
                <w:szCs w:val="20"/>
              </w:rPr>
            </w:pPr>
            <w:r>
              <w:rPr>
                <w:rFonts w:hint="eastAsia"/>
                <w:b/>
                <w:szCs w:val="20"/>
              </w:rPr>
              <w:t>Company</w:t>
            </w:r>
          </w:p>
        </w:tc>
        <w:tc>
          <w:tcPr>
            <w:tcW w:w="7796" w:type="dxa"/>
          </w:tcPr>
          <w:p w14:paraId="1745EFD3" w14:textId="77777777" w:rsidR="00AB43F1" w:rsidRDefault="004C096A">
            <w:pPr>
              <w:rPr>
                <w:b/>
                <w:szCs w:val="20"/>
              </w:rPr>
            </w:pPr>
            <w:r>
              <w:rPr>
                <w:b/>
                <w:szCs w:val="20"/>
              </w:rPr>
              <w:t>Key Proposals/Observations/Positions</w:t>
            </w:r>
          </w:p>
        </w:tc>
      </w:tr>
      <w:tr w:rsidR="00AB43F1" w14:paraId="49FC3634" w14:textId="77777777">
        <w:tc>
          <w:tcPr>
            <w:tcW w:w="1555" w:type="dxa"/>
          </w:tcPr>
          <w:p w14:paraId="456E6346" w14:textId="77777777" w:rsidR="00AB43F1" w:rsidRDefault="004C096A">
            <w:pPr>
              <w:rPr>
                <w:szCs w:val="20"/>
              </w:rPr>
            </w:pPr>
            <w:r>
              <w:rPr>
                <w:szCs w:val="20"/>
              </w:rPr>
              <w:t>Ericsson</w:t>
            </w:r>
          </w:p>
        </w:tc>
        <w:tc>
          <w:tcPr>
            <w:tcW w:w="7796" w:type="dxa"/>
          </w:tcPr>
          <w:p w14:paraId="36E35337" w14:textId="77777777" w:rsidR="00AB43F1" w:rsidRDefault="004C096A">
            <w:r>
              <w:t>Proposal 2. When operating with LBT, a node can access the channel for up to 10% without LBT for control signal/channel transmission(s)</w:t>
            </w:r>
          </w:p>
        </w:tc>
      </w:tr>
      <w:tr w:rsidR="00AB43F1" w14:paraId="7CFC7E88" w14:textId="77777777">
        <w:tc>
          <w:tcPr>
            <w:tcW w:w="1555" w:type="dxa"/>
          </w:tcPr>
          <w:p w14:paraId="6BB83ED5" w14:textId="77777777" w:rsidR="00AB43F1" w:rsidRDefault="004C096A">
            <w:pPr>
              <w:rPr>
                <w:szCs w:val="20"/>
              </w:rPr>
            </w:pPr>
            <w:r>
              <w:rPr>
                <w:szCs w:val="20"/>
              </w:rPr>
              <w:t>Apple</w:t>
            </w:r>
          </w:p>
        </w:tc>
        <w:tc>
          <w:tcPr>
            <w:tcW w:w="7796" w:type="dxa"/>
          </w:tcPr>
          <w:p w14:paraId="164F5855" w14:textId="77777777" w:rsidR="00AB43F1" w:rsidRDefault="004C096A">
            <w:r>
              <w:t xml:space="preserve">For LBT channel access, non-LBT transmission for specific channels (e.g. SSB) can occur in at most 10% of </w:t>
            </w:r>
            <w:r>
              <w:rPr>
                <w:color w:val="FF0000"/>
              </w:rPr>
              <w:t>100 msec</w:t>
            </w:r>
            <w:r>
              <w:t>.</w:t>
            </w:r>
          </w:p>
        </w:tc>
      </w:tr>
      <w:tr w:rsidR="00AB43F1" w14:paraId="23A4ABBA" w14:textId="77777777">
        <w:tc>
          <w:tcPr>
            <w:tcW w:w="1555" w:type="dxa"/>
          </w:tcPr>
          <w:p w14:paraId="7D8F1672" w14:textId="77777777" w:rsidR="00AB43F1" w:rsidRDefault="004C096A">
            <w:pPr>
              <w:rPr>
                <w:szCs w:val="20"/>
              </w:rPr>
            </w:pPr>
            <w:r>
              <w:rPr>
                <w:szCs w:val="20"/>
              </w:rPr>
              <w:t>Nokia</w:t>
            </w:r>
          </w:p>
        </w:tc>
        <w:tc>
          <w:tcPr>
            <w:tcW w:w="7796" w:type="dxa"/>
          </w:tcPr>
          <w:p w14:paraId="755D1B1B" w14:textId="77777777" w:rsidR="00AB43F1" w:rsidRDefault="004C096A">
            <w:pPr>
              <w:rPr>
                <w:szCs w:val="20"/>
              </w:rPr>
            </w:pPr>
            <w:r>
              <w:rPr>
                <w:szCs w:val="20"/>
              </w:rPr>
              <w:t xml:space="preserve">Proposal 6: LBT procedure for 60 GHz band supports channel access without channel sensing for UE responding within a gNB initiated shared COT. </w:t>
            </w:r>
          </w:p>
          <w:p w14:paraId="0FE5D937" w14:textId="77777777" w:rsidR="00AB43F1" w:rsidRDefault="004C096A">
            <w:r>
              <w:t>Proposal 7: Support LBT exempt transmissions for SSBs and other reference signals critical for cell operation.</w:t>
            </w:r>
          </w:p>
          <w:p w14:paraId="7FCAD6F0" w14:textId="77777777" w:rsidR="00AB43F1" w:rsidRDefault="004C096A">
            <w:r>
              <w:rPr>
                <w:szCs w:val="20"/>
              </w:rPr>
              <w:t>Proposal 8: Support LBT exempt UL transmissions with a low Tx power (e.g. 10 dBm or less) and with a certain minimum beamforming gain for better support of low latency PRACH, SR or CG-PUSCH</w:t>
            </w:r>
          </w:p>
        </w:tc>
      </w:tr>
    </w:tbl>
    <w:p w14:paraId="7F5CBFD4" w14:textId="77777777" w:rsidR="00AB43F1" w:rsidRDefault="004C096A">
      <w:pPr>
        <w:pStyle w:val="3"/>
      </w:pPr>
      <w:r>
        <w:t>Discussion</w:t>
      </w:r>
    </w:p>
    <w:p w14:paraId="2438303D" w14:textId="77777777" w:rsidR="00AB43F1" w:rsidRDefault="004C096A">
      <w:pPr>
        <w:rPr>
          <w:lang w:eastAsia="en-US"/>
        </w:rPr>
      </w:pPr>
      <w:r>
        <w:rPr>
          <w:lang w:eastAsia="en-US"/>
        </w:rPr>
        <w:t>Discussion point:</w:t>
      </w:r>
    </w:p>
    <w:p w14:paraId="1A9F5055" w14:textId="77777777" w:rsidR="00AB43F1" w:rsidRDefault="004C096A">
      <w:pPr>
        <w:rPr>
          <w:lang w:eastAsia="en-US"/>
        </w:rPr>
      </w:pPr>
      <w:r>
        <w:rPr>
          <w:lang w:eastAsia="en-US"/>
        </w:rPr>
        <w:t>Shall we support short control signalling based contention exempt transmission in 60GHz band?</w:t>
      </w:r>
    </w:p>
    <w:p w14:paraId="6CD97AE2" w14:textId="77777777" w:rsidR="00AB43F1" w:rsidRDefault="004C096A">
      <w:pPr>
        <w:pStyle w:val="a"/>
        <w:numPr>
          <w:ilvl w:val="0"/>
          <w:numId w:val="30"/>
        </w:numPr>
        <w:rPr>
          <w:lang w:eastAsia="en-US"/>
        </w:rPr>
      </w:pPr>
      <w:r>
        <w:rPr>
          <w:lang w:eastAsia="en-US"/>
        </w:rPr>
        <w:t>Any restriction to the transmission, on duty cycle (10%?), content (control signalling only? SSBs? CSI-RS?), TX power</w:t>
      </w:r>
    </w:p>
    <w:tbl>
      <w:tblPr>
        <w:tblStyle w:val="af1"/>
        <w:tblW w:w="9351" w:type="dxa"/>
        <w:tblLook w:val="04A0" w:firstRow="1" w:lastRow="0" w:firstColumn="1" w:lastColumn="0" w:noHBand="0" w:noVBand="1"/>
      </w:tblPr>
      <w:tblGrid>
        <w:gridCol w:w="1717"/>
        <w:gridCol w:w="7634"/>
      </w:tblGrid>
      <w:tr w:rsidR="00AB43F1" w14:paraId="00F4D686" w14:textId="77777777">
        <w:tc>
          <w:tcPr>
            <w:tcW w:w="1717" w:type="dxa"/>
          </w:tcPr>
          <w:p w14:paraId="6E4C1E2B" w14:textId="77777777" w:rsidR="00AB43F1" w:rsidRDefault="004C096A">
            <w:pPr>
              <w:rPr>
                <w:b/>
                <w:szCs w:val="20"/>
              </w:rPr>
            </w:pPr>
            <w:r>
              <w:rPr>
                <w:rFonts w:hint="eastAsia"/>
                <w:b/>
                <w:szCs w:val="20"/>
              </w:rPr>
              <w:t>Company</w:t>
            </w:r>
          </w:p>
        </w:tc>
        <w:tc>
          <w:tcPr>
            <w:tcW w:w="7634" w:type="dxa"/>
          </w:tcPr>
          <w:p w14:paraId="792E5160" w14:textId="77777777" w:rsidR="00AB43F1" w:rsidRDefault="004C096A">
            <w:pPr>
              <w:rPr>
                <w:b/>
                <w:szCs w:val="20"/>
              </w:rPr>
            </w:pPr>
            <w:r>
              <w:rPr>
                <w:b/>
                <w:szCs w:val="20"/>
              </w:rPr>
              <w:t>View</w:t>
            </w:r>
          </w:p>
        </w:tc>
      </w:tr>
      <w:tr w:rsidR="00AB43F1" w14:paraId="1376B12E" w14:textId="77777777">
        <w:tc>
          <w:tcPr>
            <w:tcW w:w="1717" w:type="dxa"/>
          </w:tcPr>
          <w:p w14:paraId="4BD695E4" w14:textId="77777777" w:rsidR="00AB43F1" w:rsidRDefault="004C096A">
            <w:pPr>
              <w:rPr>
                <w:szCs w:val="20"/>
              </w:rPr>
            </w:pPr>
            <w:r>
              <w:rPr>
                <w:color w:val="FF0000"/>
                <w:szCs w:val="20"/>
              </w:rPr>
              <w:t>Ericsson</w:t>
            </w:r>
          </w:p>
        </w:tc>
        <w:tc>
          <w:tcPr>
            <w:tcW w:w="7634" w:type="dxa"/>
          </w:tcPr>
          <w:p w14:paraId="0241230D" w14:textId="77777777" w:rsidR="00AB43F1" w:rsidRDefault="004C096A">
            <w:pPr>
              <w:rPr>
                <w:color w:val="FF0000"/>
                <w:szCs w:val="20"/>
              </w:rPr>
            </w:pPr>
            <w:r>
              <w:rPr>
                <w:color w:val="FF0000"/>
                <w:szCs w:val="20"/>
              </w:rPr>
              <w:t xml:space="preserve">Yes. Since there is no coexistence issue in majority of the scenarios, we think it is beneficial to assume that control signals (especially SSB and PRACH) can be send without performing </w:t>
            </w:r>
            <w:r>
              <w:rPr>
                <w:color w:val="FF0000"/>
                <w:szCs w:val="20"/>
              </w:rPr>
              <w:lastRenderedPageBreak/>
              <w:t xml:space="preserve">LBT up to 10% of the time.  Even if LBT is performed, it will rarely fail. we do not see the need to support any channel design changes to cope with the LBT procedure, if we know that LBT will rarely make difference. </w:t>
            </w:r>
          </w:p>
          <w:p w14:paraId="17EA52C9" w14:textId="77777777" w:rsidR="00AB43F1" w:rsidRDefault="00AB43F1">
            <w:pPr>
              <w:rPr>
                <w:szCs w:val="20"/>
              </w:rPr>
            </w:pPr>
          </w:p>
        </w:tc>
      </w:tr>
      <w:tr w:rsidR="00AB43F1" w14:paraId="1B8C830A" w14:textId="77777777">
        <w:tc>
          <w:tcPr>
            <w:tcW w:w="1717" w:type="dxa"/>
          </w:tcPr>
          <w:p w14:paraId="4B77F91E" w14:textId="77777777" w:rsidR="00AB43F1" w:rsidRDefault="004C096A">
            <w:pPr>
              <w:rPr>
                <w:lang w:eastAsia="en-US"/>
              </w:rPr>
            </w:pPr>
            <w:r>
              <w:rPr>
                <w:rFonts w:ascii="Arial" w:hAnsi="Arial" w:cs="Arial"/>
                <w:szCs w:val="20"/>
              </w:rPr>
              <w:lastRenderedPageBreak/>
              <w:t>Huawei/HiSilicon</w:t>
            </w:r>
          </w:p>
        </w:tc>
        <w:tc>
          <w:tcPr>
            <w:tcW w:w="7634" w:type="dxa"/>
          </w:tcPr>
          <w:p w14:paraId="549CD1B5" w14:textId="77777777" w:rsidR="00AB43F1" w:rsidRDefault="004C096A">
            <w:pPr>
              <w:rPr>
                <w:rFonts w:ascii="Arial" w:hAnsi="Arial" w:cs="Arial"/>
                <w:szCs w:val="20"/>
              </w:rPr>
            </w:pPr>
            <w:r>
              <w:rPr>
                <w:rFonts w:ascii="Arial" w:hAnsi="Arial" w:cs="Arial"/>
                <w:szCs w:val="20"/>
              </w:rPr>
              <w:t>We can accept such an exemption as long as the following conditions are met:</w:t>
            </w:r>
          </w:p>
          <w:p w14:paraId="1F25F67B" w14:textId="77777777" w:rsidR="00AB43F1" w:rsidRDefault="004C096A">
            <w:pPr>
              <w:pStyle w:val="a"/>
              <w:numPr>
                <w:ilvl w:val="0"/>
                <w:numId w:val="35"/>
              </w:numPr>
              <w:rPr>
                <w:rFonts w:ascii="Arial" w:hAnsi="Arial" w:cs="Arial"/>
                <w:szCs w:val="20"/>
              </w:rPr>
            </w:pPr>
            <w:r>
              <w:rPr>
                <w:rFonts w:ascii="Arial" w:hAnsi="Arial" w:cs="Arial"/>
                <w:szCs w:val="20"/>
              </w:rPr>
              <w:t xml:space="preserve">The exempted signal/channel has a low duty cycle. 10% can be a reasonable choice. However, it should be clarified the x% duty cycle only accounts for the amount of signal outside of COT or also includes the amount of signal inside COT. </w:t>
            </w:r>
          </w:p>
          <w:p w14:paraId="0E6D8B7A" w14:textId="77777777" w:rsidR="00AB43F1" w:rsidRDefault="004C096A">
            <w:pPr>
              <w:pStyle w:val="a"/>
              <w:numPr>
                <w:ilvl w:val="0"/>
                <w:numId w:val="35"/>
              </w:numPr>
              <w:rPr>
                <w:szCs w:val="20"/>
              </w:rPr>
            </w:pPr>
            <w:r>
              <w:rPr>
                <w:rFonts w:ascii="Arial" w:hAnsi="Arial" w:cs="Arial"/>
                <w:szCs w:val="20"/>
              </w:rPr>
              <w:t xml:space="preserve">The exempted signal/channel is unicast and </w:t>
            </w:r>
            <w:r>
              <w:rPr>
                <w:rFonts w:ascii="Arial" w:hAnsi="Arial" w:cs="Arial"/>
                <w:szCs w:val="20"/>
                <w:u w:val="single"/>
              </w:rPr>
              <w:t>not</w:t>
            </w:r>
            <w:r>
              <w:rPr>
                <w:rFonts w:ascii="Arial" w:hAnsi="Arial" w:cs="Arial"/>
                <w:szCs w:val="20"/>
              </w:rPr>
              <w:t xml:space="preserve"> broadcast so it has a small “interference footprint” (e.g., only UCI or unicast DCI). </w:t>
            </w:r>
          </w:p>
        </w:tc>
      </w:tr>
      <w:tr w:rsidR="00AB43F1" w14:paraId="50C977F7" w14:textId="77777777">
        <w:tc>
          <w:tcPr>
            <w:tcW w:w="1717" w:type="dxa"/>
          </w:tcPr>
          <w:p w14:paraId="788BE78D" w14:textId="77777777" w:rsidR="00AB43F1" w:rsidRDefault="004C096A">
            <w:pPr>
              <w:rPr>
                <w:rFonts w:ascii="Arial" w:hAnsi="Arial" w:cs="Arial"/>
                <w:szCs w:val="20"/>
              </w:rPr>
            </w:pPr>
            <w:r>
              <w:rPr>
                <w:rFonts w:hint="eastAsia"/>
              </w:rPr>
              <w:t>LG</w:t>
            </w:r>
          </w:p>
        </w:tc>
        <w:tc>
          <w:tcPr>
            <w:tcW w:w="7634" w:type="dxa"/>
          </w:tcPr>
          <w:p w14:paraId="2A3F1305" w14:textId="77777777" w:rsidR="00AB43F1" w:rsidRDefault="004C096A">
            <w:pPr>
              <w:rPr>
                <w:rFonts w:ascii="Arial" w:hAnsi="Arial" w:cs="Arial"/>
                <w:szCs w:val="20"/>
              </w:rPr>
            </w:pPr>
            <w:r>
              <w:rPr>
                <w:rFonts w:hint="eastAsia"/>
                <w:szCs w:val="20"/>
              </w:rPr>
              <w:t xml:space="preserve">The </w:t>
            </w:r>
            <w:r>
              <w:rPr>
                <w:szCs w:val="20"/>
              </w:rPr>
              <w:t>contention exempt for</w:t>
            </w:r>
            <w:r>
              <w:rPr>
                <w:rFonts w:hint="eastAsia"/>
                <w:szCs w:val="20"/>
              </w:rPr>
              <w:t xml:space="preserve"> short control signalling </w:t>
            </w:r>
            <w:r>
              <w:rPr>
                <w:szCs w:val="20"/>
              </w:rPr>
              <w:t>can be considered based on the requirements described in EN 302 567. The type of short control signals (e.g., SSB, CSI-RS) and the requirements (e.g., TX power) for the transmission without contention can be determined through further discussion.</w:t>
            </w:r>
          </w:p>
        </w:tc>
      </w:tr>
      <w:tr w:rsidR="00AB43F1" w14:paraId="4283A75C" w14:textId="77777777">
        <w:tc>
          <w:tcPr>
            <w:tcW w:w="1717" w:type="dxa"/>
          </w:tcPr>
          <w:p w14:paraId="5C0C0DB4" w14:textId="77777777" w:rsidR="00AB43F1" w:rsidRDefault="004C096A">
            <w:pPr>
              <w:rPr>
                <w:lang w:eastAsia="en-US"/>
              </w:rPr>
            </w:pPr>
            <w:r>
              <w:rPr>
                <w:lang w:eastAsia="en-US"/>
              </w:rPr>
              <w:t>Nokia, NSB</w:t>
            </w:r>
          </w:p>
        </w:tc>
        <w:tc>
          <w:tcPr>
            <w:tcW w:w="7634" w:type="dxa"/>
          </w:tcPr>
          <w:p w14:paraId="55769D76" w14:textId="77777777" w:rsidR="00AB43F1" w:rsidRDefault="004C096A">
            <w:pPr>
              <w:rPr>
                <w:szCs w:val="20"/>
              </w:rPr>
            </w:pPr>
            <w:r>
              <w:rPr>
                <w:szCs w:val="20"/>
              </w:rPr>
              <w:t>Yes, we should plan for that. ETSI BRAN is expected to update EN 302 567 in this respect, and the NR-U design should make use of the allowance.</w:t>
            </w:r>
          </w:p>
        </w:tc>
      </w:tr>
      <w:tr w:rsidR="00AB43F1" w14:paraId="60CBA973" w14:textId="77777777">
        <w:tc>
          <w:tcPr>
            <w:tcW w:w="1717" w:type="dxa"/>
          </w:tcPr>
          <w:p w14:paraId="4FB8590D" w14:textId="77777777" w:rsidR="00AB43F1" w:rsidRDefault="004C096A">
            <w:pPr>
              <w:rPr>
                <w:rFonts w:eastAsiaTheme="minorEastAsia"/>
                <w:szCs w:val="20"/>
                <w:lang w:eastAsia="zh-CN"/>
              </w:rPr>
            </w:pPr>
            <w:r>
              <w:rPr>
                <w:rFonts w:eastAsiaTheme="minorEastAsia" w:hint="eastAsia"/>
                <w:szCs w:val="20"/>
                <w:lang w:eastAsia="zh-CN"/>
              </w:rPr>
              <w:t>vivo</w:t>
            </w:r>
          </w:p>
        </w:tc>
        <w:tc>
          <w:tcPr>
            <w:tcW w:w="7634" w:type="dxa"/>
          </w:tcPr>
          <w:p w14:paraId="6E3D1F63" w14:textId="77777777" w:rsidR="00AB43F1" w:rsidRDefault="004C096A">
            <w:pPr>
              <w:rPr>
                <w:rFonts w:eastAsiaTheme="minorEastAsia"/>
                <w:szCs w:val="20"/>
                <w:lang w:eastAsia="zh-CN"/>
              </w:rPr>
            </w:pPr>
            <w:r>
              <w:rPr>
                <w:rFonts w:eastAsiaTheme="minorEastAsia"/>
                <w:szCs w:val="20"/>
                <w:lang w:eastAsia="zh-CN"/>
              </w:rPr>
              <w:t>S</w:t>
            </w:r>
            <w:r>
              <w:rPr>
                <w:rFonts w:eastAsiaTheme="minorEastAsia" w:hint="eastAsia"/>
                <w:szCs w:val="20"/>
                <w:lang w:eastAsia="zh-CN"/>
              </w:rPr>
              <w:t>ome clarifications are needed.</w:t>
            </w:r>
          </w:p>
          <w:p w14:paraId="39EA06BC" w14:textId="77777777" w:rsidR="00AB43F1" w:rsidRDefault="004C096A">
            <w:pPr>
              <w:rPr>
                <w:rFonts w:eastAsiaTheme="minorEastAsia"/>
                <w:szCs w:val="20"/>
                <w:lang w:eastAsia="zh-CN"/>
              </w:rPr>
            </w:pPr>
            <w:r>
              <w:rPr>
                <w:rFonts w:eastAsiaTheme="minorEastAsia" w:hint="eastAsia"/>
                <w:szCs w:val="20"/>
                <w:lang w:eastAsia="zh-CN"/>
              </w:rPr>
              <w:t xml:space="preserve">1, what is a duty cycle? </w:t>
            </w:r>
            <w:r>
              <w:rPr>
                <w:rFonts w:eastAsiaTheme="minorEastAsia"/>
                <w:szCs w:val="20"/>
                <w:lang w:eastAsia="zh-CN"/>
              </w:rPr>
              <w:t>A</w:t>
            </w:r>
            <w:r>
              <w:rPr>
                <w:rFonts w:eastAsiaTheme="minorEastAsia" w:hint="eastAsia"/>
                <w:szCs w:val="20"/>
                <w:lang w:eastAsia="zh-CN"/>
              </w:rPr>
              <w:t xml:space="preserve"> COT or a constant time?</w:t>
            </w:r>
          </w:p>
          <w:p w14:paraId="6211382E" w14:textId="77777777" w:rsidR="00AB43F1" w:rsidRDefault="004C096A">
            <w:pPr>
              <w:rPr>
                <w:rFonts w:eastAsiaTheme="minorEastAsia"/>
                <w:szCs w:val="20"/>
                <w:lang w:eastAsia="zh-CN"/>
              </w:rPr>
            </w:pPr>
            <w:r>
              <w:rPr>
                <w:rFonts w:eastAsiaTheme="minorEastAsia" w:hint="eastAsia"/>
                <w:szCs w:val="20"/>
                <w:lang w:eastAsia="zh-CN"/>
              </w:rPr>
              <w:t xml:space="preserve">2, the restriction applies only to the short control </w:t>
            </w:r>
            <w:r>
              <w:rPr>
                <w:rFonts w:eastAsiaTheme="minorEastAsia"/>
                <w:szCs w:val="20"/>
                <w:lang w:eastAsia="zh-CN"/>
              </w:rPr>
              <w:t>signalling</w:t>
            </w:r>
            <w:r>
              <w:rPr>
                <w:rFonts w:eastAsiaTheme="minorEastAsia" w:hint="eastAsia"/>
                <w:szCs w:val="20"/>
                <w:lang w:eastAsia="zh-CN"/>
              </w:rPr>
              <w:t xml:space="preserve"> outside the COT or also inside a COT?</w:t>
            </w:r>
          </w:p>
          <w:p w14:paraId="49A52D67" w14:textId="77777777" w:rsidR="00AB43F1" w:rsidRDefault="004C096A">
            <w:pPr>
              <w:rPr>
                <w:rFonts w:eastAsiaTheme="minorEastAsia"/>
                <w:szCs w:val="20"/>
                <w:lang w:eastAsia="zh-CN"/>
              </w:rPr>
            </w:pPr>
            <w:r>
              <w:rPr>
                <w:rFonts w:eastAsiaTheme="minorEastAsia" w:hint="eastAsia"/>
                <w:szCs w:val="20"/>
                <w:lang w:eastAsia="zh-CN"/>
              </w:rPr>
              <w:t xml:space="preserve">3. </w:t>
            </w:r>
            <w:r>
              <w:rPr>
                <w:rFonts w:eastAsiaTheme="minorEastAsia"/>
                <w:szCs w:val="20"/>
                <w:lang w:eastAsia="zh-CN"/>
              </w:rPr>
              <w:t>Shall</w:t>
            </w:r>
            <w:r>
              <w:rPr>
                <w:rFonts w:eastAsiaTheme="minorEastAsia" w:hint="eastAsia"/>
                <w:szCs w:val="20"/>
                <w:lang w:eastAsia="zh-CN"/>
              </w:rPr>
              <w:t xml:space="preserve"> we update the regulation regarding the short control </w:t>
            </w:r>
            <w:r>
              <w:rPr>
                <w:rFonts w:eastAsiaTheme="minorEastAsia"/>
                <w:szCs w:val="20"/>
                <w:lang w:eastAsia="zh-CN"/>
              </w:rPr>
              <w:t>signalling</w:t>
            </w:r>
            <w:r>
              <w:rPr>
                <w:rFonts w:eastAsiaTheme="minorEastAsia" w:hint="eastAsia"/>
                <w:szCs w:val="20"/>
                <w:lang w:eastAsia="zh-CN"/>
              </w:rPr>
              <w:t xml:space="preserve">? </w:t>
            </w:r>
            <w:r>
              <w:rPr>
                <w:rFonts w:eastAsiaTheme="minorEastAsia"/>
                <w:szCs w:val="20"/>
                <w:lang w:eastAsia="zh-CN"/>
              </w:rPr>
              <w:t>S</w:t>
            </w:r>
            <w:r>
              <w:rPr>
                <w:rFonts w:eastAsiaTheme="minorEastAsia" w:hint="eastAsia"/>
                <w:szCs w:val="20"/>
                <w:lang w:eastAsia="zh-CN"/>
              </w:rPr>
              <w:t xml:space="preserve">ince there is no short control </w:t>
            </w:r>
            <w:r>
              <w:rPr>
                <w:rFonts w:eastAsiaTheme="minorEastAsia"/>
                <w:szCs w:val="20"/>
                <w:lang w:eastAsia="zh-CN"/>
              </w:rPr>
              <w:t>signalling</w:t>
            </w:r>
            <w:r>
              <w:rPr>
                <w:rFonts w:eastAsiaTheme="minorEastAsia" w:hint="eastAsia"/>
                <w:szCs w:val="20"/>
                <w:lang w:eastAsia="zh-CN"/>
              </w:rPr>
              <w:t xml:space="preserve"> in </w:t>
            </w:r>
            <w:r>
              <w:rPr>
                <w:lang w:eastAsia="en-US"/>
              </w:rPr>
              <w:t>EN 302 567</w:t>
            </w:r>
            <w:r>
              <w:rPr>
                <w:rFonts w:eastAsiaTheme="minorEastAsia" w:hint="eastAsia"/>
                <w:lang w:eastAsia="zh-CN"/>
              </w:rPr>
              <w:t xml:space="preserve"> now.</w:t>
            </w:r>
          </w:p>
        </w:tc>
      </w:tr>
      <w:tr w:rsidR="00AB43F1" w14:paraId="61EF0A5B" w14:textId="77777777">
        <w:tc>
          <w:tcPr>
            <w:tcW w:w="1717" w:type="dxa"/>
          </w:tcPr>
          <w:p w14:paraId="0030833D" w14:textId="77777777" w:rsidR="00AB43F1" w:rsidRDefault="004C096A">
            <w:pPr>
              <w:rPr>
                <w:rFonts w:eastAsiaTheme="minorEastAsia"/>
                <w:szCs w:val="20"/>
                <w:lang w:eastAsia="zh-CN"/>
              </w:rPr>
            </w:pPr>
            <w:r>
              <w:rPr>
                <w:rFonts w:eastAsiaTheme="minorEastAsia"/>
                <w:szCs w:val="20"/>
                <w:lang w:eastAsia="zh-CN"/>
              </w:rPr>
              <w:t>Futurewei</w:t>
            </w:r>
          </w:p>
        </w:tc>
        <w:tc>
          <w:tcPr>
            <w:tcW w:w="7634" w:type="dxa"/>
          </w:tcPr>
          <w:p w14:paraId="60276232" w14:textId="77777777" w:rsidR="00AB43F1" w:rsidRDefault="004C096A">
            <w:pPr>
              <w:rPr>
                <w:rFonts w:eastAsiaTheme="minorEastAsia"/>
                <w:szCs w:val="20"/>
                <w:lang w:eastAsia="zh-CN"/>
              </w:rPr>
            </w:pPr>
            <w:r>
              <w:rPr>
                <w:rFonts w:eastAsiaTheme="minorEastAsia"/>
                <w:szCs w:val="20"/>
                <w:lang w:eastAsia="zh-CN"/>
              </w:rPr>
              <w:t xml:space="preserve">Same as Vivo mentioned. How a duty cycle is defined? It is not clear.  Is it 10% of a COT duration or 10% of MCOT?    How short the short control transmissions need to be? More details are necessary. In principle we are OK </w:t>
            </w:r>
            <w:r>
              <w:rPr>
                <w:szCs w:val="20"/>
              </w:rPr>
              <w:t>of having contention exempt transmissions.</w:t>
            </w:r>
          </w:p>
        </w:tc>
      </w:tr>
      <w:tr w:rsidR="00AB43F1" w14:paraId="576C2F36" w14:textId="77777777">
        <w:tc>
          <w:tcPr>
            <w:tcW w:w="1717" w:type="dxa"/>
          </w:tcPr>
          <w:p w14:paraId="2A6D2664" w14:textId="77777777" w:rsidR="00AB43F1" w:rsidRDefault="004C096A">
            <w:pPr>
              <w:rPr>
                <w:rFonts w:eastAsiaTheme="minorEastAsia"/>
                <w:szCs w:val="20"/>
                <w:lang w:eastAsia="zh-CN"/>
              </w:rPr>
            </w:pPr>
            <w:r>
              <w:rPr>
                <w:szCs w:val="20"/>
              </w:rPr>
              <w:t>Intel</w:t>
            </w:r>
          </w:p>
        </w:tc>
        <w:tc>
          <w:tcPr>
            <w:tcW w:w="7634" w:type="dxa"/>
          </w:tcPr>
          <w:p w14:paraId="3866A24B" w14:textId="77777777" w:rsidR="00AB43F1" w:rsidRDefault="004C096A">
            <w:pPr>
              <w:rPr>
                <w:szCs w:val="20"/>
              </w:rPr>
            </w:pPr>
            <w:r>
              <w:rPr>
                <w:szCs w:val="20"/>
              </w:rPr>
              <w:t xml:space="preserve">From a close look to EN 302 567, we believe that the ETSI BRAN does not support or hint for any short control signalling exemption. The text that many companies are referring to (which is copied below) describes the test conditions for the adaptivity mechanisms, but does not dictate or indicates the channel sensing mechanism itself, which is only described in Sec. 4.2.5, where no concept of short control signalling is defined. Note that the duty cycle of 10% is only introduced in Sec. 5.3.8 as part of the test conditions and refers to the time synchronization and beam forming frames transmissions as part of a specific measurement setting. </w:t>
            </w:r>
          </w:p>
          <w:p w14:paraId="546CFA86" w14:textId="77777777" w:rsidR="00AB43F1" w:rsidRDefault="004C096A">
            <w:pPr>
              <w:rPr>
                <w:sz w:val="14"/>
                <w:szCs w:val="14"/>
              </w:rPr>
            </w:pPr>
            <w:r>
              <w:rPr>
                <w:szCs w:val="20"/>
              </w:rPr>
              <w:t xml:space="preserve"> </w:t>
            </w:r>
          </w:p>
          <w:p w14:paraId="73D3DA5E" w14:textId="77777777" w:rsidR="00AB43F1" w:rsidRDefault="004C096A">
            <w:pPr>
              <w:rPr>
                <w:b/>
                <w:sz w:val="14"/>
                <w:szCs w:val="16"/>
              </w:rPr>
            </w:pPr>
            <w:r>
              <w:rPr>
                <w:b/>
                <w:sz w:val="14"/>
                <w:szCs w:val="16"/>
              </w:rPr>
              <w:t>Step 4:</w:t>
            </w:r>
            <w:r>
              <w:rPr>
                <w:b/>
                <w:sz w:val="14"/>
                <w:szCs w:val="16"/>
              </w:rPr>
              <w:tab/>
              <w:t>Verification of reaction to the interference signal</w:t>
            </w:r>
          </w:p>
          <w:p w14:paraId="216D335F" w14:textId="77777777" w:rsidR="00AB43F1" w:rsidRDefault="004C096A">
            <w:pPr>
              <w:pStyle w:val="B1"/>
              <w:rPr>
                <w:i/>
                <w:sz w:val="14"/>
                <w:szCs w:val="14"/>
              </w:rPr>
            </w:pPr>
            <w:r>
              <w:rPr>
                <w:sz w:val="14"/>
                <w:szCs w:val="14"/>
              </w:rPr>
              <w:t>The analyser shall be used to monitor the transmissions of the UUT and the companion device on the selected operating channel after the interference signal was injected. This may require the analyser sweep to be triggered by the start of the interfering signal.</w:t>
            </w:r>
          </w:p>
          <w:p w14:paraId="75589AA7" w14:textId="77777777" w:rsidR="00AB43F1" w:rsidRDefault="004C096A">
            <w:pPr>
              <w:pStyle w:val="B1"/>
              <w:rPr>
                <w:i/>
                <w:sz w:val="14"/>
                <w:szCs w:val="14"/>
              </w:rPr>
            </w:pPr>
            <w:r>
              <w:rPr>
                <w:sz w:val="14"/>
                <w:szCs w:val="14"/>
              </w:rPr>
              <w:t>Using the procedure defined in clause 5.3.8.3, it shall be verified that:</w:t>
            </w:r>
          </w:p>
          <w:p w14:paraId="6331DC05" w14:textId="77777777" w:rsidR="00AB43F1" w:rsidRDefault="004C096A">
            <w:pPr>
              <w:pStyle w:val="B2"/>
              <w:rPr>
                <w:sz w:val="14"/>
                <w:szCs w:val="14"/>
              </w:rPr>
            </w:pPr>
            <w:r>
              <w:rPr>
                <w:sz w:val="14"/>
                <w:szCs w:val="14"/>
              </w:rPr>
              <w:t>a)</w:t>
            </w:r>
            <w:r>
              <w:rPr>
                <w:sz w:val="14"/>
                <w:szCs w:val="14"/>
              </w:rPr>
              <w:tab/>
              <w:t xml:space="preserve">The UUT stops transmissions on the current operating channel within a period equal to the maximum </w:t>
            </w:r>
            <w:r>
              <w:rPr>
                <w:i/>
                <w:sz w:val="14"/>
                <w:szCs w:val="14"/>
              </w:rPr>
              <w:t>Channel Occupancy Time</w:t>
            </w:r>
            <w:r>
              <w:rPr>
                <w:sz w:val="14"/>
                <w:szCs w:val="14"/>
              </w:rPr>
              <w:t xml:space="preserve"> defined in clause 4.2.5.3. The UUT is allowed to respond to transmissions of the companion device and the channel occupancy time shall be less than or equal to the maximum channel occupancy time on the current operating channel.</w:t>
            </w:r>
          </w:p>
          <w:p w14:paraId="0AD2A6A1" w14:textId="77777777" w:rsidR="00AB43F1" w:rsidRDefault="004C096A">
            <w:pPr>
              <w:pStyle w:val="B2"/>
              <w:rPr>
                <w:sz w:val="14"/>
                <w:szCs w:val="14"/>
              </w:rPr>
            </w:pPr>
            <w:r>
              <w:rPr>
                <w:sz w:val="14"/>
                <w:szCs w:val="14"/>
              </w:rPr>
              <w:t>b)</w:t>
            </w:r>
            <w:r>
              <w:rPr>
                <w:sz w:val="14"/>
                <w:szCs w:val="14"/>
              </w:rPr>
              <w:tab/>
              <w:t>Apart from transmission of the frames for short control signalling (such as, for example, ACK/NACK signals, beacon frames, other time synchronization frames and frames for beamforming) no frame shall be initiated.</w:t>
            </w:r>
          </w:p>
          <w:p w14:paraId="4E4F16CD" w14:textId="77777777" w:rsidR="00AB43F1" w:rsidRDefault="004C096A">
            <w:pPr>
              <w:pStyle w:val="B2"/>
              <w:rPr>
                <w:sz w:val="14"/>
                <w:szCs w:val="14"/>
              </w:rPr>
            </w:pPr>
            <w:r>
              <w:rPr>
                <w:sz w:val="14"/>
                <w:szCs w:val="14"/>
              </w:rPr>
              <w:t>c)</w:t>
            </w:r>
            <w:r>
              <w:rPr>
                <w:sz w:val="14"/>
                <w:szCs w:val="14"/>
              </w:rPr>
              <w:tab/>
              <w:t>The time synchronization and beam forming frames transmissions shall be less than or equal to 10 % within an observation period of 100 ms.</w:t>
            </w:r>
          </w:p>
          <w:p w14:paraId="4B2A85AC" w14:textId="77777777" w:rsidR="00AB43F1" w:rsidRDefault="004C096A">
            <w:pPr>
              <w:pStyle w:val="B2"/>
              <w:rPr>
                <w:sz w:val="14"/>
                <w:szCs w:val="14"/>
              </w:rPr>
            </w:pPr>
            <w:r>
              <w:rPr>
                <w:sz w:val="14"/>
                <w:szCs w:val="14"/>
              </w:rPr>
              <w:t>d)</w:t>
            </w:r>
            <w:r>
              <w:rPr>
                <w:sz w:val="14"/>
                <w:szCs w:val="14"/>
              </w:rPr>
              <w:tab/>
              <w:t>On removal of the interference signal the UUT may start transmissions again on this channel. However, this is not a requirement and, therefore, does not require testing.</w:t>
            </w:r>
          </w:p>
          <w:p w14:paraId="3956F119" w14:textId="77777777" w:rsidR="00AB43F1" w:rsidRDefault="00AB43F1">
            <w:pPr>
              <w:rPr>
                <w:rFonts w:eastAsiaTheme="minorEastAsia"/>
                <w:szCs w:val="20"/>
                <w:lang w:eastAsia="zh-CN"/>
              </w:rPr>
            </w:pPr>
          </w:p>
        </w:tc>
      </w:tr>
      <w:tr w:rsidR="00AB43F1" w14:paraId="0C4C6A00" w14:textId="77777777">
        <w:tc>
          <w:tcPr>
            <w:tcW w:w="1717" w:type="dxa"/>
          </w:tcPr>
          <w:p w14:paraId="6C5C105E" w14:textId="77777777" w:rsidR="00AB43F1" w:rsidRDefault="004C096A">
            <w:pPr>
              <w:rPr>
                <w:lang w:eastAsia="en-US"/>
              </w:rPr>
            </w:pPr>
            <w:r>
              <w:rPr>
                <w:lang w:eastAsia="en-US"/>
              </w:rPr>
              <w:lastRenderedPageBreak/>
              <w:t>Qualcomm</w:t>
            </w:r>
          </w:p>
        </w:tc>
        <w:tc>
          <w:tcPr>
            <w:tcW w:w="7634" w:type="dxa"/>
          </w:tcPr>
          <w:p w14:paraId="22ECD99D" w14:textId="77777777" w:rsidR="00AB43F1" w:rsidRDefault="004C096A">
            <w:pPr>
              <w:rPr>
                <w:szCs w:val="20"/>
              </w:rPr>
            </w:pPr>
            <w:r>
              <w:rPr>
                <w:szCs w:val="20"/>
              </w:rPr>
              <w:t xml:space="preserve">Yes. Short control signalling is helpful. This can be used for DRS and control only transmission. The duty cycle should be limited to 10% per regulation.  Our understanding is that the duty cycle for short control signalling is measured </w:t>
            </w:r>
            <w:r>
              <w:rPr>
                <w:i/>
                <w:szCs w:val="20"/>
              </w:rPr>
              <w:t xml:space="preserve">outside </w:t>
            </w:r>
            <w:r>
              <w:rPr>
                <w:szCs w:val="20"/>
              </w:rPr>
              <w:t xml:space="preserve"> of COTs won by contention for data transmission, and is measured over a time-window much longer than MCOT. </w:t>
            </w:r>
          </w:p>
          <w:p w14:paraId="7365326D" w14:textId="77777777" w:rsidR="00AB43F1" w:rsidRDefault="004C096A">
            <w:pPr>
              <w:rPr>
                <w:szCs w:val="20"/>
              </w:rPr>
            </w:pPr>
            <w:r>
              <w:rPr>
                <w:szCs w:val="20"/>
              </w:rPr>
              <w:t>We don’t think TX power restriction is needed.</w:t>
            </w:r>
          </w:p>
        </w:tc>
      </w:tr>
      <w:tr w:rsidR="00AB43F1" w14:paraId="09BBB79A" w14:textId="77777777">
        <w:tc>
          <w:tcPr>
            <w:tcW w:w="1717" w:type="dxa"/>
          </w:tcPr>
          <w:p w14:paraId="6A8B32C7" w14:textId="77777777" w:rsidR="00AB43F1" w:rsidRDefault="004C096A">
            <w:pPr>
              <w:rPr>
                <w:lang w:eastAsia="en-US"/>
              </w:rPr>
            </w:pPr>
            <w:r>
              <w:rPr>
                <w:lang w:eastAsia="en-US"/>
              </w:rPr>
              <w:t>CATT</w:t>
            </w:r>
          </w:p>
        </w:tc>
        <w:tc>
          <w:tcPr>
            <w:tcW w:w="7634" w:type="dxa"/>
          </w:tcPr>
          <w:p w14:paraId="7927DFA5" w14:textId="77777777" w:rsidR="00AB43F1" w:rsidRDefault="004C096A">
            <w:pPr>
              <w:rPr>
                <w:szCs w:val="20"/>
              </w:rPr>
            </w:pPr>
            <w:r>
              <w:rPr>
                <w:szCs w:val="20"/>
              </w:rPr>
              <w:t xml:space="preserve">Short control signal is useful.  </w:t>
            </w:r>
          </w:p>
        </w:tc>
      </w:tr>
      <w:tr w:rsidR="00AB43F1" w14:paraId="4E531036" w14:textId="77777777">
        <w:tc>
          <w:tcPr>
            <w:tcW w:w="1717" w:type="dxa"/>
          </w:tcPr>
          <w:p w14:paraId="017F4FC3" w14:textId="77777777" w:rsidR="00AB43F1" w:rsidRDefault="004C096A">
            <w:pPr>
              <w:wordWrap/>
              <w:rPr>
                <w:lang w:eastAsia="en-US"/>
              </w:rPr>
            </w:pPr>
            <w:r>
              <w:rPr>
                <w:rFonts w:eastAsia="MS Mincho" w:hint="eastAsia"/>
                <w:szCs w:val="20"/>
                <w:lang w:eastAsia="ja-JP"/>
              </w:rPr>
              <w:t>NTT DOCOMO</w:t>
            </w:r>
          </w:p>
        </w:tc>
        <w:tc>
          <w:tcPr>
            <w:tcW w:w="7634" w:type="dxa"/>
          </w:tcPr>
          <w:p w14:paraId="0C23A3E4" w14:textId="77777777" w:rsidR="00AB43F1" w:rsidRDefault="004C096A">
            <w:pPr>
              <w:wordWrap/>
              <w:rPr>
                <w:szCs w:val="20"/>
              </w:rPr>
            </w:pPr>
            <w:r>
              <w:rPr>
                <w:rFonts w:eastAsia="MS Mincho"/>
                <w:szCs w:val="20"/>
                <w:lang w:eastAsia="ja-JP"/>
              </w:rPr>
              <w:t>W</w:t>
            </w:r>
            <w:r>
              <w:rPr>
                <w:rFonts w:eastAsia="MS Mincho" w:hint="eastAsia"/>
                <w:szCs w:val="20"/>
                <w:lang w:eastAsia="ja-JP"/>
              </w:rPr>
              <w:t>e</w:t>
            </w:r>
            <w:r>
              <w:rPr>
                <w:rFonts w:eastAsia="MS Mincho"/>
                <w:szCs w:val="20"/>
                <w:lang w:eastAsia="ja-JP"/>
              </w:rPr>
              <w:t xml:space="preserve"> are ok to consider </w:t>
            </w:r>
            <w:r>
              <w:rPr>
                <w:lang w:eastAsia="en-US"/>
              </w:rPr>
              <w:t xml:space="preserve">short control signalling based contention exempt transmission. Restrictions need to be studied further, if supported. </w:t>
            </w:r>
          </w:p>
        </w:tc>
      </w:tr>
      <w:tr w:rsidR="00AB43F1" w14:paraId="3CAD569E" w14:textId="77777777">
        <w:tc>
          <w:tcPr>
            <w:tcW w:w="1717" w:type="dxa"/>
          </w:tcPr>
          <w:p w14:paraId="63A1B74D" w14:textId="77777777" w:rsidR="00AB43F1" w:rsidRDefault="004C096A">
            <w:pPr>
              <w:rPr>
                <w:rFonts w:eastAsia="MS Mincho"/>
                <w:szCs w:val="20"/>
                <w:lang w:eastAsia="ja-JP"/>
              </w:rPr>
            </w:pPr>
            <w:r>
              <w:rPr>
                <w:lang w:eastAsia="en-US"/>
              </w:rPr>
              <w:t>Samsung</w:t>
            </w:r>
          </w:p>
        </w:tc>
        <w:tc>
          <w:tcPr>
            <w:tcW w:w="7634" w:type="dxa"/>
          </w:tcPr>
          <w:p w14:paraId="4E01F8A9" w14:textId="77777777" w:rsidR="00AB43F1" w:rsidRDefault="004C096A">
            <w:pPr>
              <w:rPr>
                <w:rFonts w:eastAsia="MS Mincho"/>
                <w:szCs w:val="20"/>
                <w:lang w:eastAsia="ja-JP"/>
              </w:rPr>
            </w:pPr>
            <w:r>
              <w:rPr>
                <w:szCs w:val="20"/>
              </w:rPr>
              <w:t xml:space="preserve">Can support such feature as long as regulation is satisfied. </w:t>
            </w:r>
          </w:p>
        </w:tc>
      </w:tr>
      <w:tr w:rsidR="00AB43F1" w14:paraId="414324D0" w14:textId="77777777">
        <w:tc>
          <w:tcPr>
            <w:tcW w:w="1717" w:type="dxa"/>
          </w:tcPr>
          <w:p w14:paraId="60E0C277" w14:textId="77777777" w:rsidR="00AB43F1" w:rsidRDefault="004C096A">
            <w:pPr>
              <w:rPr>
                <w:lang w:eastAsia="en-US"/>
              </w:rPr>
            </w:pPr>
            <w:r>
              <w:rPr>
                <w:rFonts w:eastAsia="SimSun" w:hint="eastAsia"/>
                <w:lang w:val="en-US" w:eastAsia="zh-CN"/>
              </w:rPr>
              <w:t>ZTE, Sanechips</w:t>
            </w:r>
          </w:p>
        </w:tc>
        <w:tc>
          <w:tcPr>
            <w:tcW w:w="7634" w:type="dxa"/>
          </w:tcPr>
          <w:p w14:paraId="29912B9E" w14:textId="77777777" w:rsidR="00AB43F1" w:rsidRDefault="004C096A">
            <w:pPr>
              <w:rPr>
                <w:szCs w:val="20"/>
              </w:rPr>
            </w:pPr>
            <w:r>
              <w:rPr>
                <w:rFonts w:eastAsia="SimSun" w:hint="eastAsia"/>
                <w:szCs w:val="20"/>
                <w:lang w:val="en-US" w:eastAsia="zh-CN"/>
              </w:rPr>
              <w:t>Firstly, short control signalling has not been explicitly specified in EN 302 567, So if supported, suggest to revise the current EN 302 567 first before discussing how to support short control signalling. And more detailed designs can be left to WI phase.</w:t>
            </w:r>
          </w:p>
        </w:tc>
      </w:tr>
      <w:tr w:rsidR="00AB43F1" w14:paraId="0CB9157E" w14:textId="77777777">
        <w:tc>
          <w:tcPr>
            <w:tcW w:w="1717" w:type="dxa"/>
          </w:tcPr>
          <w:p w14:paraId="47E8264A" w14:textId="77777777" w:rsidR="00AB43F1" w:rsidRDefault="004C096A">
            <w:pPr>
              <w:rPr>
                <w:rFonts w:eastAsia="SimSun"/>
                <w:lang w:val="en-US" w:eastAsia="zh-CN"/>
              </w:rPr>
            </w:pPr>
            <w:r>
              <w:rPr>
                <w:rFonts w:eastAsia="SimSun"/>
                <w:lang w:val="en-US" w:eastAsia="zh-CN"/>
              </w:rPr>
              <w:t>Lenovo,Motorola</w:t>
            </w:r>
          </w:p>
          <w:p w14:paraId="3011BFD9" w14:textId="77777777" w:rsidR="00AB43F1" w:rsidRDefault="004C096A">
            <w:pPr>
              <w:rPr>
                <w:rFonts w:eastAsia="SimSun"/>
                <w:lang w:val="en-US" w:eastAsia="zh-CN"/>
              </w:rPr>
            </w:pPr>
            <w:r>
              <w:rPr>
                <w:rFonts w:eastAsia="SimSun"/>
                <w:lang w:val="en-US" w:eastAsia="zh-CN"/>
              </w:rPr>
              <w:t>Mobility</w:t>
            </w:r>
          </w:p>
        </w:tc>
        <w:tc>
          <w:tcPr>
            <w:tcW w:w="7634" w:type="dxa"/>
          </w:tcPr>
          <w:p w14:paraId="33F9AEF1" w14:textId="77777777" w:rsidR="00AB43F1" w:rsidRDefault="004C096A">
            <w:pPr>
              <w:rPr>
                <w:rFonts w:eastAsia="SimSun"/>
                <w:szCs w:val="20"/>
                <w:lang w:val="en-US" w:eastAsia="zh-CN"/>
              </w:rPr>
            </w:pPr>
            <w:r>
              <w:rPr>
                <w:rFonts w:eastAsia="SimSun"/>
                <w:szCs w:val="20"/>
                <w:lang w:val="en-US" w:eastAsia="zh-CN"/>
              </w:rPr>
              <w:t>We don't see a need to exclude such short control signaling at this point. There should certainly be restrictions on the duty cycle and content, but these could be part of the WI discussion.</w:t>
            </w:r>
          </w:p>
        </w:tc>
      </w:tr>
      <w:tr w:rsidR="00AB43F1" w14:paraId="28ADEB4D" w14:textId="77777777">
        <w:tc>
          <w:tcPr>
            <w:tcW w:w="1717" w:type="dxa"/>
          </w:tcPr>
          <w:p w14:paraId="337A3042" w14:textId="77777777" w:rsidR="00AB43F1" w:rsidRDefault="004C096A">
            <w:pPr>
              <w:rPr>
                <w:rFonts w:eastAsia="SimSun"/>
                <w:lang w:val="en-US" w:eastAsia="zh-CN"/>
              </w:rPr>
            </w:pPr>
            <w:r>
              <w:rPr>
                <w:rFonts w:eastAsia="SimSun"/>
                <w:lang w:val="en-US" w:eastAsia="zh-CN"/>
              </w:rPr>
              <w:t>Apple</w:t>
            </w:r>
          </w:p>
        </w:tc>
        <w:tc>
          <w:tcPr>
            <w:tcW w:w="7634" w:type="dxa"/>
          </w:tcPr>
          <w:p w14:paraId="719A1144" w14:textId="77777777" w:rsidR="00AB43F1" w:rsidRDefault="004C096A">
            <w:pPr>
              <w:rPr>
                <w:rFonts w:eastAsia="SimSun"/>
                <w:szCs w:val="20"/>
                <w:lang w:val="en-US" w:eastAsia="zh-CN"/>
              </w:rPr>
            </w:pPr>
            <w:r>
              <w:rPr>
                <w:rFonts w:eastAsia="SimSun"/>
                <w:szCs w:val="20"/>
                <w:lang w:val="en-US" w:eastAsia="zh-CN"/>
              </w:rPr>
              <w:t xml:space="preserve">Yes, there should be an allowance for short control signaling based on the 10% rule defined in the ETSI standard. We may want to restrict this to SSBs, maybe CSI-RS, PTRS but no data only transmissions. Note that if there is a transmission of short control signaling, other information may be FDMed if resources as available.  </w:t>
            </w:r>
            <w:r>
              <w:rPr>
                <w:rFonts w:eastAsia="SimSun"/>
                <w:color w:val="FF0000"/>
                <w:szCs w:val="20"/>
                <w:lang w:val="en-US" w:eastAsia="zh-CN"/>
              </w:rPr>
              <w:t>BTW, the proposal should be 10% of a 100 msec burst and not 10% of the COT</w:t>
            </w:r>
            <w:r>
              <w:rPr>
                <w:rFonts w:eastAsia="SimSun"/>
                <w:szCs w:val="20"/>
                <w:lang w:val="en-US" w:eastAsia="zh-CN"/>
              </w:rPr>
              <w:t>.</w:t>
            </w:r>
          </w:p>
          <w:p w14:paraId="3E954DDF" w14:textId="77777777" w:rsidR="00AB43F1" w:rsidRDefault="004C096A">
            <w:pPr>
              <w:rPr>
                <w:rFonts w:eastAsia="SimSun"/>
                <w:szCs w:val="20"/>
                <w:lang w:val="en-US" w:eastAsia="zh-CN"/>
              </w:rPr>
            </w:pPr>
            <w:r>
              <w:rPr>
                <w:rFonts w:eastAsia="SimSun"/>
                <w:szCs w:val="20"/>
                <w:lang w:val="en-US" w:eastAsia="zh-CN"/>
              </w:rPr>
              <w:t>The restriction applies to short control signaling outside the COT only.</w:t>
            </w:r>
          </w:p>
          <w:p w14:paraId="00D93AB5" w14:textId="77777777" w:rsidR="00AB43F1" w:rsidRDefault="004C096A">
            <w:pPr>
              <w:rPr>
                <w:rFonts w:eastAsia="SimSun"/>
                <w:szCs w:val="20"/>
                <w:lang w:val="en-US" w:eastAsia="zh-CN"/>
              </w:rPr>
            </w:pPr>
            <w:r>
              <w:rPr>
                <w:rFonts w:eastAsia="SimSun"/>
                <w:szCs w:val="20"/>
                <w:lang w:val="en-US" w:eastAsia="zh-CN"/>
              </w:rPr>
              <w:t>The specific Short Control signals allowed needs to be defined.</w:t>
            </w:r>
          </w:p>
        </w:tc>
      </w:tr>
    </w:tbl>
    <w:p w14:paraId="3328AFA2" w14:textId="77777777" w:rsidR="00AB43F1" w:rsidRDefault="00AB43F1">
      <w:pPr>
        <w:rPr>
          <w:lang w:eastAsia="en-US"/>
        </w:rPr>
      </w:pPr>
    </w:p>
    <w:p w14:paraId="3AE6A3D8" w14:textId="77777777" w:rsidR="00AB43F1" w:rsidRDefault="004C096A">
      <w:pPr>
        <w:rPr>
          <w:lang w:eastAsia="en-US"/>
        </w:rPr>
      </w:pPr>
      <w:r>
        <w:rPr>
          <w:lang w:eastAsia="en-US"/>
        </w:rPr>
        <w:t>Summary of discussion</w:t>
      </w:r>
    </w:p>
    <w:p w14:paraId="3D286A53" w14:textId="77777777" w:rsidR="00AB43F1" w:rsidRDefault="004C096A">
      <w:pPr>
        <w:rPr>
          <w:lang w:eastAsia="en-US"/>
        </w:rPr>
      </w:pPr>
      <w:r>
        <w:rPr>
          <w:lang w:eastAsia="en-US"/>
        </w:rPr>
        <w:t>Shall we support short control signalling based contention exempt transmission in 60GHz band? If yes, any restriction to the transmission, such as, on duty cycle (say 10% of the air time measured over a relatively long period of time, say 100ms), content (control signalling only? SSBs? CSI-RS?), TX power</w:t>
      </w:r>
    </w:p>
    <w:p w14:paraId="5283D402" w14:textId="77777777" w:rsidR="00AB43F1" w:rsidRDefault="004C096A">
      <w:pPr>
        <w:pStyle w:val="B1"/>
        <w:spacing w:after="0"/>
      </w:pPr>
      <w:r>
        <w:t>Yes: Ericsson, HW</w:t>
      </w:r>
      <w:ins w:id="19" w:author="Huawei Technologies" w:date="2020-11-02T18:32:00Z">
        <w:r>
          <w:t xml:space="preserve"> (conditional on duty cycle and content)</w:t>
        </w:r>
      </w:ins>
      <w:r>
        <w:t>, LG, Nokia, Qualcomm, CATT, DCM, Samsung, Lenovo, Apple, SPRD, Sony, Xiaomi</w:t>
      </w:r>
    </w:p>
    <w:p w14:paraId="2669331C" w14:textId="77777777" w:rsidR="00AB43F1" w:rsidRDefault="004C096A">
      <w:pPr>
        <w:pStyle w:val="B1"/>
        <w:spacing w:after="0"/>
      </w:pPr>
      <w:r>
        <w:t>No: Intel</w:t>
      </w:r>
    </w:p>
    <w:p w14:paraId="2CDA7F9B" w14:textId="77777777" w:rsidR="00AB43F1" w:rsidRDefault="004C096A">
      <w:pPr>
        <w:pStyle w:val="B1"/>
        <w:spacing w:after="0"/>
      </w:pPr>
      <w:r>
        <w:t>Further study: Vivo, FW, ZTE, Oppo</w:t>
      </w:r>
    </w:p>
    <w:p w14:paraId="555E2D42"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795"/>
        <w:gridCol w:w="7567"/>
      </w:tblGrid>
      <w:tr w:rsidR="00AB43F1" w14:paraId="2512A494" w14:textId="77777777">
        <w:tc>
          <w:tcPr>
            <w:tcW w:w="1795" w:type="dxa"/>
          </w:tcPr>
          <w:p w14:paraId="18FB0F8D" w14:textId="77777777" w:rsidR="00AB43F1" w:rsidRDefault="004C096A">
            <w:pPr>
              <w:rPr>
                <w:lang w:eastAsia="en-US"/>
              </w:rPr>
            </w:pPr>
            <w:r>
              <w:rPr>
                <w:lang w:eastAsia="en-US"/>
              </w:rPr>
              <w:t>Company</w:t>
            </w:r>
          </w:p>
        </w:tc>
        <w:tc>
          <w:tcPr>
            <w:tcW w:w="7567" w:type="dxa"/>
          </w:tcPr>
          <w:p w14:paraId="72904E24" w14:textId="77777777" w:rsidR="00AB43F1" w:rsidRDefault="004C096A">
            <w:pPr>
              <w:rPr>
                <w:lang w:eastAsia="en-US"/>
              </w:rPr>
            </w:pPr>
            <w:r>
              <w:rPr>
                <w:lang w:eastAsia="en-US"/>
              </w:rPr>
              <w:t>View</w:t>
            </w:r>
          </w:p>
        </w:tc>
      </w:tr>
      <w:tr w:rsidR="00AB43F1" w14:paraId="06E03692" w14:textId="77777777">
        <w:tc>
          <w:tcPr>
            <w:tcW w:w="1795" w:type="dxa"/>
          </w:tcPr>
          <w:p w14:paraId="57409203" w14:textId="77777777" w:rsidR="00AB43F1" w:rsidRDefault="004C096A">
            <w:pPr>
              <w:rPr>
                <w:rFonts w:eastAsiaTheme="minorEastAsia"/>
                <w:lang w:eastAsia="zh-CN"/>
              </w:rPr>
            </w:pPr>
            <w:r>
              <w:rPr>
                <w:rFonts w:eastAsiaTheme="minorEastAsia" w:hint="eastAsia"/>
                <w:lang w:eastAsia="zh-CN"/>
              </w:rPr>
              <w:t>OPPO</w:t>
            </w:r>
          </w:p>
        </w:tc>
        <w:tc>
          <w:tcPr>
            <w:tcW w:w="7567" w:type="dxa"/>
          </w:tcPr>
          <w:p w14:paraId="632E6B88" w14:textId="77777777" w:rsidR="00AB43F1" w:rsidRDefault="004C096A">
            <w:pPr>
              <w:rPr>
                <w:lang w:eastAsia="en-US"/>
              </w:rPr>
            </w:pPr>
            <w:r>
              <w:rPr>
                <w:lang w:eastAsia="en-US"/>
              </w:rPr>
              <w:t xml:space="preserve">Open to study. Propose to have a common understanding of EN 302 567 first.  Intel’s cited text should be controversy point.  </w:t>
            </w:r>
          </w:p>
        </w:tc>
      </w:tr>
      <w:tr w:rsidR="00AB43F1" w14:paraId="01AA637B" w14:textId="77777777">
        <w:tc>
          <w:tcPr>
            <w:tcW w:w="1795" w:type="dxa"/>
          </w:tcPr>
          <w:p w14:paraId="629A43AC" w14:textId="77777777" w:rsidR="00AB43F1" w:rsidRDefault="004C096A">
            <w:pPr>
              <w:rPr>
                <w:rFonts w:eastAsiaTheme="minorEastAsia"/>
                <w:lang w:eastAsia="zh-CN"/>
              </w:rPr>
            </w:pPr>
            <w:r>
              <w:rPr>
                <w:rFonts w:eastAsiaTheme="minorEastAsia" w:hint="eastAsia"/>
                <w:szCs w:val="20"/>
                <w:lang w:eastAsia="zh-CN"/>
              </w:rPr>
              <w:t>X</w:t>
            </w:r>
            <w:r>
              <w:rPr>
                <w:rFonts w:eastAsiaTheme="minorEastAsia"/>
                <w:szCs w:val="20"/>
                <w:lang w:eastAsia="zh-CN"/>
              </w:rPr>
              <w:t>iaomi</w:t>
            </w:r>
          </w:p>
        </w:tc>
        <w:tc>
          <w:tcPr>
            <w:tcW w:w="7567" w:type="dxa"/>
          </w:tcPr>
          <w:p w14:paraId="53230602" w14:textId="77777777" w:rsidR="00AB43F1" w:rsidRDefault="004C096A">
            <w:pPr>
              <w:rPr>
                <w:lang w:eastAsia="en-US"/>
              </w:rPr>
            </w:pPr>
            <w:r>
              <w:rPr>
                <w:rFonts w:eastAsia="MS Mincho"/>
                <w:szCs w:val="20"/>
                <w:lang w:eastAsia="ja-JP"/>
              </w:rPr>
              <w:t>Support short control signalling based contention exempt transmission in 60GHz band.</w:t>
            </w:r>
          </w:p>
        </w:tc>
      </w:tr>
      <w:tr w:rsidR="00AB43F1" w14:paraId="006799C9" w14:textId="77777777">
        <w:tc>
          <w:tcPr>
            <w:tcW w:w="1795" w:type="dxa"/>
          </w:tcPr>
          <w:p w14:paraId="00B7169E" w14:textId="77777777" w:rsidR="00AB43F1" w:rsidRDefault="004C096A">
            <w:pPr>
              <w:rPr>
                <w:rFonts w:eastAsiaTheme="minorEastAsia"/>
                <w:szCs w:val="20"/>
                <w:lang w:eastAsia="zh-CN"/>
              </w:rPr>
            </w:pPr>
            <w:r>
              <w:rPr>
                <w:rFonts w:eastAsiaTheme="minorEastAsia" w:hint="eastAsia"/>
                <w:szCs w:val="20"/>
                <w:lang w:eastAsia="zh-CN"/>
              </w:rPr>
              <w:t>Spread</w:t>
            </w:r>
            <w:r>
              <w:rPr>
                <w:rFonts w:eastAsiaTheme="minorEastAsia"/>
                <w:szCs w:val="20"/>
                <w:lang w:eastAsia="zh-CN"/>
              </w:rPr>
              <w:t>trum</w:t>
            </w:r>
          </w:p>
        </w:tc>
        <w:tc>
          <w:tcPr>
            <w:tcW w:w="7567" w:type="dxa"/>
          </w:tcPr>
          <w:p w14:paraId="0AEB4FF8" w14:textId="77777777" w:rsidR="00AB43F1" w:rsidRDefault="004C096A">
            <w:pPr>
              <w:rPr>
                <w:rFonts w:eastAsia="MS Mincho"/>
                <w:szCs w:val="20"/>
                <w:lang w:eastAsia="ja-JP"/>
              </w:rPr>
            </w:pPr>
            <w:r>
              <w:rPr>
                <w:rFonts w:eastAsia="MS Mincho"/>
                <w:szCs w:val="20"/>
                <w:lang w:eastAsia="ja-JP"/>
              </w:rPr>
              <w:t>We support short control signalling based contention exempt transmission in 60GHz band.</w:t>
            </w:r>
          </w:p>
        </w:tc>
      </w:tr>
      <w:tr w:rsidR="00AB43F1" w14:paraId="569CD926" w14:textId="77777777">
        <w:tc>
          <w:tcPr>
            <w:tcW w:w="1795" w:type="dxa"/>
          </w:tcPr>
          <w:p w14:paraId="21835951"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567" w:type="dxa"/>
          </w:tcPr>
          <w:p w14:paraId="47064549" w14:textId="77777777" w:rsidR="00AB43F1" w:rsidRDefault="004C096A">
            <w:pPr>
              <w:rPr>
                <w:rFonts w:eastAsia="MS Mincho"/>
                <w:szCs w:val="20"/>
                <w:lang w:eastAsia="ja-JP"/>
              </w:rPr>
            </w:pPr>
            <w:r>
              <w:rPr>
                <w:rFonts w:eastAsia="MS Mincho"/>
                <w:lang w:eastAsia="ja-JP"/>
              </w:rPr>
              <w:t>Short control signalling would be beneficial. At least the limitation of 10% duty cycle should be considered as defined in EN 302 567. Other limitations such as content and Tx power is further studied.</w:t>
            </w:r>
          </w:p>
        </w:tc>
      </w:tr>
      <w:tr w:rsidR="00AB43F1" w14:paraId="5702F178" w14:textId="77777777">
        <w:tc>
          <w:tcPr>
            <w:tcW w:w="1795" w:type="dxa"/>
          </w:tcPr>
          <w:p w14:paraId="5A435DDF" w14:textId="77777777" w:rsidR="00AB43F1" w:rsidRDefault="004C096A">
            <w:pPr>
              <w:rPr>
                <w:rFonts w:eastAsia="MS Mincho"/>
                <w:lang w:eastAsia="ja-JP"/>
              </w:rPr>
            </w:pPr>
            <w:r>
              <w:rPr>
                <w:rFonts w:eastAsia="MS Mincho"/>
                <w:lang w:eastAsia="ja-JP"/>
              </w:rPr>
              <w:t>Nokia, NSB</w:t>
            </w:r>
          </w:p>
        </w:tc>
        <w:tc>
          <w:tcPr>
            <w:tcW w:w="7567" w:type="dxa"/>
          </w:tcPr>
          <w:p w14:paraId="65751065" w14:textId="77777777" w:rsidR="00AB43F1" w:rsidRDefault="004C096A">
            <w:pPr>
              <w:rPr>
                <w:rFonts w:eastAsia="MS Mincho"/>
                <w:lang w:eastAsia="ja-JP"/>
              </w:rPr>
            </w:pPr>
            <w:r>
              <w:rPr>
                <w:rFonts w:eastAsia="MS Mincho"/>
                <w:lang w:eastAsia="ja-JP"/>
              </w:rPr>
              <w:t>Our understanding on the status of this discussion in ETSI is that they intend to specify (or rather clarify) the support for short control signaling</w:t>
            </w:r>
          </w:p>
        </w:tc>
      </w:tr>
      <w:tr w:rsidR="00AB43F1" w14:paraId="1AE58DAD" w14:textId="77777777">
        <w:trPr>
          <w:ins w:id="20" w:author="Huawei Technologies" w:date="2020-11-02T18:32:00Z"/>
        </w:trPr>
        <w:tc>
          <w:tcPr>
            <w:tcW w:w="1795" w:type="dxa"/>
          </w:tcPr>
          <w:p w14:paraId="26F66F53" w14:textId="77777777" w:rsidR="00AB43F1" w:rsidRDefault="004C096A">
            <w:pPr>
              <w:rPr>
                <w:ins w:id="21" w:author="Huawei Technologies" w:date="2020-11-02T18:32:00Z"/>
                <w:rFonts w:eastAsia="MS Mincho"/>
                <w:lang w:eastAsia="ja-JP"/>
              </w:rPr>
            </w:pPr>
            <w:r>
              <w:rPr>
                <w:rFonts w:eastAsia="MS Mincho"/>
                <w:szCs w:val="20"/>
                <w:lang w:eastAsia="ja-JP"/>
              </w:rPr>
              <w:t>Huawei/HiSilicon</w:t>
            </w:r>
          </w:p>
        </w:tc>
        <w:tc>
          <w:tcPr>
            <w:tcW w:w="7567" w:type="dxa"/>
          </w:tcPr>
          <w:p w14:paraId="571977C0" w14:textId="77777777" w:rsidR="00AB43F1" w:rsidRDefault="004C096A">
            <w:pPr>
              <w:rPr>
                <w:rFonts w:eastAsia="MS Mincho"/>
                <w:lang w:eastAsia="ja-JP"/>
              </w:rPr>
            </w:pPr>
            <w:r>
              <w:rPr>
                <w:rFonts w:eastAsia="MS Mincho"/>
                <w:lang w:eastAsia="ja-JP"/>
              </w:rPr>
              <w:t xml:space="preserve">Our support for exemption </w:t>
            </w:r>
            <w:r>
              <w:rPr>
                <w:rFonts w:eastAsia="MS Mincho"/>
                <w:u w:val="single"/>
                <w:lang w:eastAsia="ja-JP"/>
              </w:rPr>
              <w:t>is conditioned</w:t>
            </w:r>
            <w:r>
              <w:rPr>
                <w:rFonts w:eastAsia="MS Mincho"/>
                <w:lang w:eastAsia="ja-JP"/>
              </w:rPr>
              <w:t xml:space="preserve"> on the content and duty cycle. We only support this proposal if the following two conditions hold:</w:t>
            </w:r>
          </w:p>
          <w:p w14:paraId="0713EE39" w14:textId="77777777" w:rsidR="00AB43F1" w:rsidRDefault="004C096A">
            <w:pPr>
              <w:pStyle w:val="a"/>
              <w:numPr>
                <w:ilvl w:val="0"/>
                <w:numId w:val="36"/>
              </w:numPr>
              <w:rPr>
                <w:rFonts w:eastAsia="MS Mincho"/>
                <w:lang w:eastAsia="ja-JP"/>
              </w:rPr>
            </w:pPr>
            <w:r>
              <w:rPr>
                <w:rFonts w:eastAsia="MS Mincho"/>
                <w:lang w:eastAsia="ja-JP"/>
              </w:rPr>
              <w:t xml:space="preserve">The exempted signal/channel has a low duty cycle. 10% can be a reasonable choice. </w:t>
            </w:r>
          </w:p>
          <w:p w14:paraId="22A6C2A5" w14:textId="77777777" w:rsidR="00AB43F1" w:rsidRDefault="004C096A">
            <w:pPr>
              <w:pStyle w:val="a"/>
              <w:numPr>
                <w:ilvl w:val="0"/>
                <w:numId w:val="36"/>
              </w:numPr>
              <w:rPr>
                <w:rFonts w:eastAsia="MS Mincho"/>
                <w:lang w:eastAsia="ja-JP"/>
              </w:rPr>
            </w:pPr>
            <w:r>
              <w:rPr>
                <w:rFonts w:eastAsia="MS Mincho"/>
                <w:lang w:eastAsia="ja-JP"/>
              </w:rPr>
              <w:t>The exempted signal/channel is unicast and not broadcast so it has a small “interference footprint” (e.g., only UCI or unicast DCI).</w:t>
            </w:r>
          </w:p>
          <w:p w14:paraId="728607C9" w14:textId="77777777" w:rsidR="00AB43F1" w:rsidRDefault="004C096A">
            <w:pPr>
              <w:rPr>
                <w:ins w:id="22" w:author="Huawei Technologies" w:date="2020-11-02T18:32:00Z"/>
                <w:rFonts w:eastAsia="MS Mincho"/>
                <w:lang w:eastAsia="ja-JP"/>
              </w:rPr>
            </w:pPr>
            <w:r>
              <w:rPr>
                <w:rFonts w:eastAsia="MS Mincho"/>
                <w:lang w:eastAsia="ja-JP"/>
              </w:rPr>
              <w:t>We cannot support this proposal if the exemption is agreed in general while the discussion o</w:t>
            </w:r>
            <w:r>
              <w:rPr>
                <w:rFonts w:eastAsia="MS Mincho"/>
                <w:lang w:eastAsia="ja-JP"/>
              </w:rPr>
              <w:lastRenderedPageBreak/>
              <w:t xml:space="preserve">n the exempted content and duty cycle is relegated to WI. We support this proposal as a package, that is, if the content and the duty cycle are also agreed. </w:t>
            </w:r>
          </w:p>
        </w:tc>
      </w:tr>
    </w:tbl>
    <w:p w14:paraId="7378EFCD" w14:textId="77777777" w:rsidR="00AB43F1" w:rsidRDefault="00AB43F1">
      <w:pPr>
        <w:rPr>
          <w:lang w:eastAsia="en-US"/>
        </w:rPr>
      </w:pPr>
    </w:p>
    <w:p w14:paraId="01947008" w14:textId="77777777" w:rsidR="00AB43F1" w:rsidRDefault="004C096A">
      <w:pPr>
        <w:rPr>
          <w:lang w:eastAsia="en-US"/>
        </w:rPr>
      </w:pPr>
      <w:r>
        <w:rPr>
          <w:lang w:eastAsia="en-US"/>
        </w:rPr>
        <w:t>Discussion point:</w:t>
      </w:r>
    </w:p>
    <w:p w14:paraId="369A8D64" w14:textId="77777777" w:rsidR="00AB43F1" w:rsidRDefault="004C096A">
      <w:pPr>
        <w:rPr>
          <w:lang w:eastAsia="en-US"/>
        </w:rPr>
      </w:pPr>
      <w:r>
        <w:rPr>
          <w:lang w:eastAsia="en-US"/>
        </w:rPr>
        <w:t>If we support short control signalling based transmission, do we apply Cat 2 LBT or Cat 1 LBT?</w:t>
      </w:r>
    </w:p>
    <w:tbl>
      <w:tblPr>
        <w:tblStyle w:val="af1"/>
        <w:tblW w:w="9351" w:type="dxa"/>
        <w:tblLook w:val="04A0" w:firstRow="1" w:lastRow="0" w:firstColumn="1" w:lastColumn="0" w:noHBand="0" w:noVBand="1"/>
      </w:tblPr>
      <w:tblGrid>
        <w:gridCol w:w="1717"/>
        <w:gridCol w:w="7634"/>
      </w:tblGrid>
      <w:tr w:rsidR="00AB43F1" w14:paraId="2D66EF66" w14:textId="77777777">
        <w:tc>
          <w:tcPr>
            <w:tcW w:w="1717" w:type="dxa"/>
          </w:tcPr>
          <w:p w14:paraId="622F0ECB" w14:textId="77777777" w:rsidR="00AB43F1" w:rsidRDefault="004C096A">
            <w:pPr>
              <w:rPr>
                <w:b/>
                <w:szCs w:val="20"/>
              </w:rPr>
            </w:pPr>
            <w:r>
              <w:rPr>
                <w:rFonts w:hint="eastAsia"/>
                <w:b/>
                <w:szCs w:val="20"/>
              </w:rPr>
              <w:t>Company</w:t>
            </w:r>
          </w:p>
        </w:tc>
        <w:tc>
          <w:tcPr>
            <w:tcW w:w="7634" w:type="dxa"/>
          </w:tcPr>
          <w:p w14:paraId="42576267" w14:textId="77777777" w:rsidR="00AB43F1" w:rsidRDefault="004C096A">
            <w:pPr>
              <w:rPr>
                <w:b/>
                <w:szCs w:val="20"/>
              </w:rPr>
            </w:pPr>
            <w:r>
              <w:rPr>
                <w:b/>
                <w:szCs w:val="20"/>
              </w:rPr>
              <w:t>View</w:t>
            </w:r>
          </w:p>
        </w:tc>
      </w:tr>
      <w:tr w:rsidR="00AB43F1" w14:paraId="186BFCBD" w14:textId="77777777">
        <w:tc>
          <w:tcPr>
            <w:tcW w:w="1717" w:type="dxa"/>
          </w:tcPr>
          <w:p w14:paraId="60FAD7B2" w14:textId="77777777" w:rsidR="00AB43F1" w:rsidRDefault="004C096A">
            <w:pPr>
              <w:rPr>
                <w:szCs w:val="20"/>
              </w:rPr>
            </w:pPr>
            <w:r>
              <w:rPr>
                <w:color w:val="FF0000"/>
                <w:szCs w:val="20"/>
              </w:rPr>
              <w:t>Ericsson</w:t>
            </w:r>
          </w:p>
        </w:tc>
        <w:tc>
          <w:tcPr>
            <w:tcW w:w="7634" w:type="dxa"/>
          </w:tcPr>
          <w:p w14:paraId="1231B7FC" w14:textId="77777777" w:rsidR="00AB43F1" w:rsidRDefault="004C096A">
            <w:pPr>
              <w:rPr>
                <w:szCs w:val="20"/>
              </w:rPr>
            </w:pPr>
            <w:r>
              <w:rPr>
                <w:color w:val="FF0000"/>
                <w:szCs w:val="20"/>
              </w:rPr>
              <w:t>Can be performed without LBT as allowed by EN 302 567 (we prefer to avoid referring to CAT1 here since cat1 as specified for 5GHz has certain restrictions and requirements that are not applicable here)</w:t>
            </w:r>
          </w:p>
        </w:tc>
      </w:tr>
      <w:tr w:rsidR="00AB43F1" w14:paraId="3FF072B7" w14:textId="77777777">
        <w:tc>
          <w:tcPr>
            <w:tcW w:w="1717" w:type="dxa"/>
          </w:tcPr>
          <w:p w14:paraId="01CBAF5D" w14:textId="77777777" w:rsidR="00AB43F1" w:rsidRDefault="004C096A">
            <w:pPr>
              <w:rPr>
                <w:lang w:eastAsia="en-US"/>
              </w:rPr>
            </w:pPr>
            <w:r>
              <w:rPr>
                <w:rFonts w:ascii="Arial" w:hAnsi="Arial" w:cs="Arial"/>
                <w:szCs w:val="20"/>
              </w:rPr>
              <w:t>Huawei/HiSilicon</w:t>
            </w:r>
          </w:p>
        </w:tc>
        <w:tc>
          <w:tcPr>
            <w:tcW w:w="7634" w:type="dxa"/>
          </w:tcPr>
          <w:p w14:paraId="7E1327F2" w14:textId="77777777" w:rsidR="00AB43F1" w:rsidRDefault="004C096A">
            <w:pPr>
              <w:rPr>
                <w:szCs w:val="20"/>
              </w:rPr>
            </w:pPr>
            <w:r>
              <w:rPr>
                <w:rFonts w:ascii="Arial" w:hAnsi="Arial" w:cs="Arial"/>
                <w:szCs w:val="20"/>
              </w:rPr>
              <w:t>If the exempted signal has a low duty cycle and is unicast, Cat 1 LBT seems to be sufficient.</w:t>
            </w:r>
          </w:p>
        </w:tc>
      </w:tr>
      <w:tr w:rsidR="00AB43F1" w14:paraId="4728DD5A" w14:textId="77777777">
        <w:tc>
          <w:tcPr>
            <w:tcW w:w="1717" w:type="dxa"/>
          </w:tcPr>
          <w:p w14:paraId="066DB45F" w14:textId="77777777" w:rsidR="00AB43F1" w:rsidRDefault="004C096A">
            <w:pPr>
              <w:rPr>
                <w:lang w:eastAsia="en-US"/>
              </w:rPr>
            </w:pPr>
            <w:r>
              <w:rPr>
                <w:lang w:eastAsia="en-US"/>
              </w:rPr>
              <w:t>Nokia, NSB</w:t>
            </w:r>
          </w:p>
        </w:tc>
        <w:tc>
          <w:tcPr>
            <w:tcW w:w="7634" w:type="dxa"/>
          </w:tcPr>
          <w:p w14:paraId="39AD447A" w14:textId="77777777" w:rsidR="00AB43F1" w:rsidRDefault="004C096A">
            <w:pPr>
              <w:rPr>
                <w:szCs w:val="20"/>
              </w:rPr>
            </w:pPr>
            <w:r>
              <w:rPr>
                <w:szCs w:val="20"/>
              </w:rPr>
              <w:t xml:space="preserve">LBT is not required for Short Control Signaling transmissions. </w:t>
            </w:r>
          </w:p>
        </w:tc>
      </w:tr>
      <w:tr w:rsidR="00AB43F1" w14:paraId="4DB285DE" w14:textId="77777777">
        <w:tc>
          <w:tcPr>
            <w:tcW w:w="1717" w:type="dxa"/>
          </w:tcPr>
          <w:p w14:paraId="05C0A828" w14:textId="77777777" w:rsidR="00AB43F1" w:rsidRDefault="004C096A">
            <w:pPr>
              <w:rPr>
                <w:rFonts w:eastAsiaTheme="minorEastAsia"/>
                <w:szCs w:val="20"/>
                <w:lang w:eastAsia="zh-CN"/>
              </w:rPr>
            </w:pPr>
            <w:r>
              <w:rPr>
                <w:rFonts w:eastAsiaTheme="minorEastAsia" w:hint="eastAsia"/>
                <w:szCs w:val="20"/>
                <w:lang w:eastAsia="zh-CN"/>
              </w:rPr>
              <w:t>vivo</w:t>
            </w:r>
          </w:p>
        </w:tc>
        <w:tc>
          <w:tcPr>
            <w:tcW w:w="7634" w:type="dxa"/>
          </w:tcPr>
          <w:p w14:paraId="4AFFAD92" w14:textId="77777777" w:rsidR="00AB43F1" w:rsidRDefault="004C096A">
            <w:pPr>
              <w:rPr>
                <w:rFonts w:eastAsiaTheme="minorEastAsia"/>
                <w:szCs w:val="20"/>
                <w:lang w:eastAsia="zh-CN"/>
              </w:rPr>
            </w:pPr>
            <w:r>
              <w:rPr>
                <w:rFonts w:eastAsiaTheme="minorEastAsia"/>
                <w:szCs w:val="20"/>
                <w:lang w:eastAsia="zh-CN"/>
              </w:rPr>
              <w:t>I</w:t>
            </w:r>
            <w:r>
              <w:rPr>
                <w:rFonts w:eastAsiaTheme="minorEastAsia" w:hint="eastAsia"/>
                <w:szCs w:val="20"/>
                <w:lang w:eastAsia="zh-CN"/>
              </w:rPr>
              <w:t xml:space="preserve">f short control </w:t>
            </w:r>
            <w:r>
              <w:rPr>
                <w:rFonts w:eastAsiaTheme="minorEastAsia"/>
                <w:szCs w:val="20"/>
                <w:lang w:eastAsia="zh-CN"/>
              </w:rPr>
              <w:t>signalling</w:t>
            </w:r>
            <w:r>
              <w:rPr>
                <w:rFonts w:eastAsiaTheme="minorEastAsia" w:hint="eastAsia"/>
                <w:szCs w:val="20"/>
                <w:lang w:eastAsia="zh-CN"/>
              </w:rPr>
              <w:t xml:space="preserve"> based </w:t>
            </w:r>
            <w:r>
              <w:rPr>
                <w:rFonts w:eastAsiaTheme="minorEastAsia"/>
                <w:szCs w:val="20"/>
                <w:lang w:eastAsia="zh-CN"/>
              </w:rPr>
              <w:t>transmission</w:t>
            </w:r>
            <w:r>
              <w:rPr>
                <w:rFonts w:eastAsiaTheme="minorEastAsia" w:hint="eastAsia"/>
                <w:szCs w:val="20"/>
                <w:lang w:eastAsia="zh-CN"/>
              </w:rPr>
              <w:t xml:space="preserve"> is supported, Cat 1 LBT should be applied.</w:t>
            </w:r>
          </w:p>
        </w:tc>
      </w:tr>
      <w:tr w:rsidR="00AB43F1" w14:paraId="63E65113" w14:textId="77777777">
        <w:tc>
          <w:tcPr>
            <w:tcW w:w="1717" w:type="dxa"/>
          </w:tcPr>
          <w:p w14:paraId="54C66898" w14:textId="77777777" w:rsidR="00AB43F1" w:rsidRDefault="004C096A">
            <w:pPr>
              <w:rPr>
                <w:rFonts w:eastAsiaTheme="minorEastAsia"/>
                <w:szCs w:val="20"/>
                <w:lang w:eastAsia="zh-CN"/>
              </w:rPr>
            </w:pPr>
            <w:r>
              <w:rPr>
                <w:rFonts w:eastAsiaTheme="minorEastAsia"/>
                <w:szCs w:val="20"/>
                <w:lang w:eastAsia="zh-CN"/>
              </w:rPr>
              <w:t>Futurewei</w:t>
            </w:r>
          </w:p>
        </w:tc>
        <w:tc>
          <w:tcPr>
            <w:tcW w:w="7634" w:type="dxa"/>
          </w:tcPr>
          <w:p w14:paraId="5AA76BFB" w14:textId="77777777" w:rsidR="00AB43F1" w:rsidRDefault="004C096A">
            <w:pPr>
              <w:rPr>
                <w:rFonts w:eastAsiaTheme="minorEastAsia"/>
                <w:szCs w:val="20"/>
                <w:lang w:eastAsia="zh-CN"/>
              </w:rPr>
            </w:pPr>
            <w:r>
              <w:rPr>
                <w:rFonts w:eastAsiaTheme="minorEastAsia"/>
                <w:szCs w:val="20"/>
                <w:lang w:eastAsia="zh-CN"/>
              </w:rPr>
              <w:t>It depends on the definition of “short signalling”. In principle, we would prefer for shorter signalling shorter or no LBT. The actual CAT should be left to gNB decision and configuration based on deployment scenarios and traffic situations.</w:t>
            </w:r>
          </w:p>
        </w:tc>
      </w:tr>
      <w:tr w:rsidR="00AB43F1" w14:paraId="1226EC56" w14:textId="77777777">
        <w:tc>
          <w:tcPr>
            <w:tcW w:w="1717" w:type="dxa"/>
          </w:tcPr>
          <w:p w14:paraId="15C13E64" w14:textId="77777777" w:rsidR="00AB43F1" w:rsidRDefault="004C096A">
            <w:pPr>
              <w:rPr>
                <w:rFonts w:eastAsiaTheme="minorEastAsia"/>
                <w:szCs w:val="20"/>
                <w:lang w:eastAsia="zh-CN"/>
              </w:rPr>
            </w:pPr>
            <w:r>
              <w:rPr>
                <w:szCs w:val="20"/>
              </w:rPr>
              <w:t>Intel</w:t>
            </w:r>
          </w:p>
        </w:tc>
        <w:tc>
          <w:tcPr>
            <w:tcW w:w="7634" w:type="dxa"/>
          </w:tcPr>
          <w:p w14:paraId="318338CD" w14:textId="77777777" w:rsidR="00AB43F1" w:rsidRDefault="004C096A">
            <w:pPr>
              <w:rPr>
                <w:rFonts w:eastAsiaTheme="minorEastAsia"/>
                <w:szCs w:val="20"/>
                <w:lang w:eastAsia="zh-CN"/>
              </w:rPr>
            </w:pPr>
            <w:r>
              <w:rPr>
                <w:szCs w:val="20"/>
              </w:rPr>
              <w:t>Please refer to the reply above.</w:t>
            </w:r>
          </w:p>
        </w:tc>
      </w:tr>
      <w:tr w:rsidR="00AB43F1" w14:paraId="50FAC4A3" w14:textId="77777777">
        <w:tc>
          <w:tcPr>
            <w:tcW w:w="1717" w:type="dxa"/>
          </w:tcPr>
          <w:p w14:paraId="7A456D3D" w14:textId="77777777" w:rsidR="00AB43F1" w:rsidRDefault="004C096A">
            <w:pPr>
              <w:rPr>
                <w:lang w:eastAsia="en-US"/>
              </w:rPr>
            </w:pPr>
            <w:r>
              <w:rPr>
                <w:lang w:eastAsia="en-US"/>
              </w:rPr>
              <w:t>Qualcomm</w:t>
            </w:r>
          </w:p>
        </w:tc>
        <w:tc>
          <w:tcPr>
            <w:tcW w:w="7634" w:type="dxa"/>
          </w:tcPr>
          <w:p w14:paraId="547CC0BC" w14:textId="77777777" w:rsidR="00AB43F1" w:rsidRDefault="004C096A">
            <w:pPr>
              <w:rPr>
                <w:szCs w:val="20"/>
              </w:rPr>
            </w:pPr>
            <w:r>
              <w:rPr>
                <w:szCs w:val="20"/>
              </w:rPr>
              <w:t>Either no LBT, or relaxed LBT requirement. An example for the relaxed LBT requirement is a pseudo-omni LBT for multi-beam sweeping transmission like DRS.</w:t>
            </w:r>
          </w:p>
        </w:tc>
      </w:tr>
      <w:tr w:rsidR="00AB43F1" w14:paraId="06C12E3B" w14:textId="77777777">
        <w:tc>
          <w:tcPr>
            <w:tcW w:w="1717" w:type="dxa"/>
          </w:tcPr>
          <w:p w14:paraId="3F5680F9" w14:textId="77777777" w:rsidR="00AB43F1" w:rsidRDefault="004C096A">
            <w:pPr>
              <w:rPr>
                <w:lang w:eastAsia="en-US"/>
              </w:rPr>
            </w:pPr>
            <w:r>
              <w:t>CATT</w:t>
            </w:r>
          </w:p>
        </w:tc>
        <w:tc>
          <w:tcPr>
            <w:tcW w:w="7634" w:type="dxa"/>
          </w:tcPr>
          <w:p w14:paraId="749EAF8A" w14:textId="77777777" w:rsidR="00AB43F1" w:rsidRDefault="004C096A">
            <w:pPr>
              <w:rPr>
                <w:szCs w:val="20"/>
              </w:rPr>
            </w:pPr>
            <w:r>
              <w:t>No LBT for short control signals</w:t>
            </w:r>
          </w:p>
        </w:tc>
      </w:tr>
      <w:tr w:rsidR="00AB43F1" w14:paraId="0BDCCE94" w14:textId="77777777">
        <w:tc>
          <w:tcPr>
            <w:tcW w:w="1717" w:type="dxa"/>
          </w:tcPr>
          <w:p w14:paraId="3C1752E5" w14:textId="77777777" w:rsidR="00AB43F1" w:rsidRDefault="004C096A">
            <w:r>
              <w:rPr>
                <w:lang w:eastAsia="en-US"/>
              </w:rPr>
              <w:t>Samsung</w:t>
            </w:r>
          </w:p>
        </w:tc>
        <w:tc>
          <w:tcPr>
            <w:tcW w:w="7634" w:type="dxa"/>
          </w:tcPr>
          <w:p w14:paraId="65D3DD47" w14:textId="77777777" w:rsidR="00AB43F1" w:rsidRDefault="004C096A">
            <w:r>
              <w:rPr>
                <w:szCs w:val="20"/>
              </w:rPr>
              <w:t xml:space="preserve">Simply follow the regulation. </w:t>
            </w:r>
          </w:p>
        </w:tc>
      </w:tr>
      <w:tr w:rsidR="00AB43F1" w14:paraId="39CAE242" w14:textId="77777777">
        <w:tc>
          <w:tcPr>
            <w:tcW w:w="1717" w:type="dxa"/>
          </w:tcPr>
          <w:p w14:paraId="30EDB8D1" w14:textId="77777777" w:rsidR="00AB43F1" w:rsidRDefault="004C096A">
            <w:pPr>
              <w:rPr>
                <w:rFonts w:eastAsia="SimSun"/>
                <w:lang w:val="en-US" w:eastAsia="en-US"/>
              </w:rPr>
            </w:pPr>
            <w:r>
              <w:rPr>
                <w:rFonts w:eastAsia="SimSun" w:hint="eastAsia"/>
                <w:lang w:val="en-US" w:eastAsia="zh-CN"/>
              </w:rPr>
              <w:t>ZTE,Sanechips</w:t>
            </w:r>
          </w:p>
        </w:tc>
        <w:tc>
          <w:tcPr>
            <w:tcW w:w="7634" w:type="dxa"/>
          </w:tcPr>
          <w:p w14:paraId="2AD7F47B" w14:textId="77777777" w:rsidR="00AB43F1" w:rsidRDefault="004C096A">
            <w:pPr>
              <w:rPr>
                <w:rFonts w:eastAsia="SimSun"/>
                <w:szCs w:val="20"/>
                <w:lang w:val="en-US" w:eastAsia="zh-CN"/>
              </w:rPr>
            </w:pPr>
            <w:r>
              <w:rPr>
                <w:rFonts w:eastAsia="SimSun" w:hint="eastAsia"/>
                <w:szCs w:val="20"/>
                <w:lang w:val="en-US" w:eastAsia="zh-CN"/>
              </w:rPr>
              <w:t>Suggest to revise the current EN 302 567 first before discussing how to support short control signalling. And more detailed designs can be left to WI phase.</w:t>
            </w:r>
          </w:p>
        </w:tc>
      </w:tr>
      <w:tr w:rsidR="00AB43F1" w14:paraId="4BD6108B" w14:textId="77777777">
        <w:tc>
          <w:tcPr>
            <w:tcW w:w="1717" w:type="dxa"/>
          </w:tcPr>
          <w:p w14:paraId="3756D412" w14:textId="77777777" w:rsidR="00AB43F1" w:rsidRDefault="004C096A">
            <w:pPr>
              <w:rPr>
                <w:rFonts w:eastAsia="SimSun"/>
                <w:lang w:val="en-US" w:eastAsia="zh-CN"/>
              </w:rPr>
            </w:pPr>
            <w:r>
              <w:rPr>
                <w:rFonts w:eastAsia="SimSun"/>
                <w:lang w:val="en-US" w:eastAsia="zh-CN"/>
              </w:rPr>
              <w:t>Lenovo,Motorola</w:t>
            </w:r>
          </w:p>
          <w:p w14:paraId="19128511" w14:textId="77777777" w:rsidR="00AB43F1" w:rsidRDefault="004C096A">
            <w:pPr>
              <w:rPr>
                <w:rFonts w:eastAsia="SimSun"/>
                <w:lang w:val="en-US" w:eastAsia="zh-CN"/>
              </w:rPr>
            </w:pPr>
            <w:r>
              <w:rPr>
                <w:rFonts w:eastAsia="SimSun"/>
                <w:lang w:val="en-US" w:eastAsia="zh-CN"/>
              </w:rPr>
              <w:t>Mobility</w:t>
            </w:r>
          </w:p>
        </w:tc>
        <w:tc>
          <w:tcPr>
            <w:tcW w:w="7634" w:type="dxa"/>
          </w:tcPr>
          <w:p w14:paraId="76879E6F" w14:textId="77777777" w:rsidR="00AB43F1" w:rsidRDefault="004C096A">
            <w:pPr>
              <w:rPr>
                <w:rFonts w:eastAsia="SimSun"/>
                <w:szCs w:val="20"/>
                <w:lang w:val="en-US" w:eastAsia="zh-CN"/>
              </w:rPr>
            </w:pPr>
            <w:r>
              <w:rPr>
                <w:rFonts w:eastAsia="SimSun"/>
                <w:szCs w:val="20"/>
                <w:lang w:val="en-US" w:eastAsia="zh-CN"/>
              </w:rPr>
              <w:t>We assume that no LBT can be used provided that sufficient limits like duty cycle and content are agreed.</w:t>
            </w:r>
          </w:p>
        </w:tc>
      </w:tr>
      <w:tr w:rsidR="00AB43F1" w14:paraId="20BC37DE" w14:textId="77777777">
        <w:tc>
          <w:tcPr>
            <w:tcW w:w="1717" w:type="dxa"/>
          </w:tcPr>
          <w:p w14:paraId="6E458706" w14:textId="77777777" w:rsidR="00AB43F1" w:rsidRDefault="004C096A">
            <w:pPr>
              <w:rPr>
                <w:rFonts w:eastAsia="SimSun"/>
                <w:lang w:val="en-US" w:eastAsia="zh-CN"/>
              </w:rPr>
            </w:pPr>
            <w:r>
              <w:rPr>
                <w:rFonts w:eastAsia="SimSun"/>
                <w:lang w:val="en-US" w:eastAsia="zh-CN"/>
              </w:rPr>
              <w:t>Apple</w:t>
            </w:r>
          </w:p>
        </w:tc>
        <w:tc>
          <w:tcPr>
            <w:tcW w:w="7634" w:type="dxa"/>
          </w:tcPr>
          <w:p w14:paraId="7C59EBE9" w14:textId="77777777" w:rsidR="00AB43F1" w:rsidRDefault="004C096A">
            <w:pPr>
              <w:rPr>
                <w:rFonts w:eastAsia="SimSun"/>
                <w:szCs w:val="20"/>
                <w:lang w:val="en-US" w:eastAsia="zh-CN"/>
              </w:rPr>
            </w:pPr>
            <w:r>
              <w:rPr>
                <w:rFonts w:eastAsia="SimSun"/>
                <w:szCs w:val="20"/>
                <w:lang w:val="en-US" w:eastAsia="zh-CN"/>
              </w:rPr>
              <w:t>No</w:t>
            </w:r>
          </w:p>
        </w:tc>
      </w:tr>
      <w:tr w:rsidR="00AB43F1" w14:paraId="74226E36" w14:textId="77777777">
        <w:tc>
          <w:tcPr>
            <w:tcW w:w="1717" w:type="dxa"/>
          </w:tcPr>
          <w:p w14:paraId="6FB7FA9D" w14:textId="77777777" w:rsidR="00AB43F1" w:rsidRDefault="004C096A">
            <w:pPr>
              <w:rPr>
                <w:rFonts w:eastAsia="MS Mincho"/>
                <w:lang w:val="en-US" w:eastAsia="ja-JP"/>
              </w:rPr>
            </w:pPr>
            <w:r>
              <w:rPr>
                <w:rFonts w:eastAsia="MS Mincho" w:hint="eastAsia"/>
                <w:lang w:val="en-US" w:eastAsia="ja-JP"/>
              </w:rPr>
              <w:t>S</w:t>
            </w:r>
            <w:r>
              <w:rPr>
                <w:rFonts w:eastAsia="MS Mincho"/>
                <w:lang w:val="en-US" w:eastAsia="ja-JP"/>
              </w:rPr>
              <w:t>ony</w:t>
            </w:r>
          </w:p>
        </w:tc>
        <w:tc>
          <w:tcPr>
            <w:tcW w:w="7634" w:type="dxa"/>
          </w:tcPr>
          <w:p w14:paraId="0016575E" w14:textId="77777777" w:rsidR="00AB43F1" w:rsidRDefault="004C096A">
            <w:pPr>
              <w:rPr>
                <w:rFonts w:eastAsia="MS Mincho"/>
                <w:szCs w:val="20"/>
                <w:lang w:val="en-US" w:eastAsia="ja-JP"/>
              </w:rPr>
            </w:pPr>
            <w:r>
              <w:rPr>
                <w:rFonts w:eastAsia="MS Mincho" w:hint="eastAsia"/>
                <w:szCs w:val="20"/>
                <w:lang w:val="en-US" w:eastAsia="ja-JP"/>
              </w:rPr>
              <w:t>C</w:t>
            </w:r>
            <w:r>
              <w:rPr>
                <w:rFonts w:eastAsia="MS Mincho"/>
                <w:szCs w:val="20"/>
                <w:lang w:val="en-US" w:eastAsia="ja-JP"/>
              </w:rPr>
              <w:t>at 1 LBT</w:t>
            </w:r>
          </w:p>
        </w:tc>
      </w:tr>
    </w:tbl>
    <w:p w14:paraId="67EB0F3E" w14:textId="77777777" w:rsidR="00AB43F1" w:rsidRDefault="00AB43F1">
      <w:pPr>
        <w:rPr>
          <w:lang w:eastAsia="en-US"/>
        </w:rPr>
      </w:pPr>
    </w:p>
    <w:p w14:paraId="3FB4AE4A" w14:textId="77777777" w:rsidR="00AB43F1" w:rsidRDefault="004C096A">
      <w:pPr>
        <w:rPr>
          <w:lang w:eastAsia="en-US"/>
        </w:rPr>
      </w:pPr>
      <w:r>
        <w:rPr>
          <w:lang w:eastAsia="en-US"/>
        </w:rPr>
        <w:t>Summary of discussion:</w:t>
      </w:r>
    </w:p>
    <w:p w14:paraId="118F34E3" w14:textId="77777777" w:rsidR="00AB43F1" w:rsidRDefault="004C096A">
      <w:pPr>
        <w:rPr>
          <w:lang w:eastAsia="en-US"/>
        </w:rPr>
      </w:pPr>
      <w:r>
        <w:rPr>
          <w:lang w:eastAsia="en-US"/>
        </w:rPr>
        <w:t>If short control signalling based transmission is supported, do we apply Cat 2 LBT or Cat 1 LBT?</w:t>
      </w:r>
    </w:p>
    <w:p w14:paraId="3DECA070" w14:textId="77777777" w:rsidR="00AB43F1" w:rsidRDefault="004C096A">
      <w:pPr>
        <w:pStyle w:val="a"/>
        <w:numPr>
          <w:ilvl w:val="0"/>
          <w:numId w:val="37"/>
        </w:numPr>
      </w:pPr>
      <w:r>
        <w:t>Without LBT: Ericsson, HW, Nokia, Vivo, FW, Qualcomm, CATT, Samsung, Lenovo, Apple, Sony</w:t>
      </w:r>
    </w:p>
    <w:p w14:paraId="39D3B677" w14:textId="77777777" w:rsidR="00AB43F1" w:rsidRDefault="004C096A">
      <w:pPr>
        <w:pStyle w:val="a"/>
        <w:numPr>
          <w:ilvl w:val="0"/>
          <w:numId w:val="37"/>
        </w:numPr>
      </w:pPr>
      <w:r>
        <w:t>Cat 2 LBT: Qualcomm</w:t>
      </w:r>
    </w:p>
    <w:p w14:paraId="0A0BBB8A" w14:textId="77777777" w:rsidR="00AB43F1" w:rsidRDefault="004C096A">
      <w:r>
        <w:t>Since we don’t have any decision on if short control signalling is supported or not, the follow up discussion can wait.</w:t>
      </w:r>
    </w:p>
    <w:p w14:paraId="7F265B78" w14:textId="77777777" w:rsidR="00AB43F1" w:rsidRDefault="00AB43F1"/>
    <w:p w14:paraId="7D900F97" w14:textId="77777777" w:rsidR="00AB43F1" w:rsidRDefault="004C096A">
      <w:pPr>
        <w:pStyle w:val="3"/>
      </w:pPr>
      <w:r>
        <w:t>2</w:t>
      </w:r>
      <w:r>
        <w:rPr>
          <w:vertAlign w:val="superscript"/>
        </w:rPr>
        <w:t>nd</w:t>
      </w:r>
      <w:r>
        <w:t xml:space="preserve"> round discussion</w:t>
      </w:r>
    </w:p>
    <w:p w14:paraId="1AB2FD95" w14:textId="77777777" w:rsidR="00AB43F1" w:rsidRDefault="004C096A">
      <w:pPr>
        <w:rPr>
          <w:lang w:eastAsia="en-US"/>
        </w:rPr>
      </w:pPr>
      <w:r>
        <w:rPr>
          <w:lang w:eastAsia="en-US"/>
        </w:rPr>
        <w:t>When LBT mode is used, on the transmission of short control signalling, it is majority view is to support it. Moderator recommend to try the following</w:t>
      </w:r>
    </w:p>
    <w:p w14:paraId="5FB6FBFE" w14:textId="77777777" w:rsidR="00AB43F1" w:rsidRDefault="004C096A">
      <w:pPr>
        <w:rPr>
          <w:lang w:eastAsia="en-US"/>
        </w:rPr>
      </w:pPr>
      <w:r>
        <w:rPr>
          <w:highlight w:val="yellow"/>
          <w:lang w:eastAsia="en-US"/>
        </w:rPr>
        <w:t>FL proposal:</w:t>
      </w:r>
      <w:r>
        <w:rPr>
          <w:lang w:eastAsia="en-US"/>
        </w:rPr>
        <w:t xml:space="preserve"> </w:t>
      </w:r>
    </w:p>
    <w:p w14:paraId="09EE2854" w14:textId="77777777" w:rsidR="00AB43F1" w:rsidRDefault="004C096A">
      <w:pPr>
        <w:rPr>
          <w:rFonts w:eastAsia="맑은 고딕"/>
          <w:highlight w:val="yellow"/>
        </w:rPr>
      </w:pPr>
      <w:r>
        <w:rPr>
          <w:highlight w:val="yellow"/>
          <w:lang w:eastAsia="en-US"/>
        </w:rPr>
        <w:t xml:space="preserve">Support contention exempt transmission based short control signalling transmission in 60GHz band. </w:t>
      </w:r>
      <w:r>
        <w:rPr>
          <w:rFonts w:eastAsia="맑은 고딕"/>
          <w:highlight w:val="yellow"/>
        </w:rPr>
        <w:t>Additional</w:t>
      </w:r>
      <w:r>
        <w:rPr>
          <w:highlight w:val="yellow"/>
          <w:lang w:eastAsia="en-US"/>
        </w:rPr>
        <w:t xml:space="preserve"> restriction to the transmission, such as, on duty cycle (say 10% of the air time measured over a relatively long period of time, say 100ms), content (eg. control signalling only, SSBs, CSI-RS, etc), TX power, etc </w:t>
      </w:r>
      <w:r>
        <w:rPr>
          <w:rFonts w:eastAsia="맑은 고딕"/>
          <w:highlight w:val="yellow"/>
        </w:rPr>
        <w:t>can be further discussed when specifications are developed.</w:t>
      </w:r>
    </w:p>
    <w:p w14:paraId="2B05C8F2" w14:textId="77777777" w:rsidR="00741111" w:rsidRDefault="00741111">
      <w:pPr>
        <w:rPr>
          <w:highlight w:val="yellow"/>
          <w:lang w:eastAsia="en-US"/>
        </w:rPr>
      </w:pPr>
    </w:p>
    <w:tbl>
      <w:tblPr>
        <w:tblStyle w:val="af1"/>
        <w:tblW w:w="9351" w:type="dxa"/>
        <w:tblLook w:val="04A0" w:firstRow="1" w:lastRow="0" w:firstColumn="1" w:lastColumn="0" w:noHBand="0" w:noVBand="1"/>
      </w:tblPr>
      <w:tblGrid>
        <w:gridCol w:w="1717"/>
        <w:gridCol w:w="7634"/>
      </w:tblGrid>
      <w:tr w:rsidR="00741111" w14:paraId="11C76F4E" w14:textId="77777777" w:rsidTr="00A12093">
        <w:tc>
          <w:tcPr>
            <w:tcW w:w="1717" w:type="dxa"/>
          </w:tcPr>
          <w:p w14:paraId="4AFDE1E1" w14:textId="15037850" w:rsidR="00741111" w:rsidRPr="00741111" w:rsidRDefault="00741111" w:rsidP="00A12093">
            <w:pPr>
              <w:rPr>
                <w:rFonts w:eastAsia="MS Mincho" w:hint="eastAsia"/>
                <w:lang w:val="en-US"/>
              </w:rPr>
            </w:pPr>
            <w:r w:rsidRPr="00741111">
              <w:rPr>
                <w:rFonts w:eastAsia="MS Mincho" w:hint="eastAsia"/>
                <w:szCs w:val="20"/>
                <w:lang w:val="en-US" w:eastAsia="ja-JP"/>
              </w:rPr>
              <w:t>LG</w:t>
            </w:r>
          </w:p>
        </w:tc>
        <w:tc>
          <w:tcPr>
            <w:tcW w:w="7634" w:type="dxa"/>
          </w:tcPr>
          <w:p w14:paraId="16C363FD" w14:textId="39ED1485" w:rsidR="0077751E" w:rsidRPr="0077751E" w:rsidRDefault="0077751E" w:rsidP="00A12093">
            <w:pPr>
              <w:rPr>
                <w:rFonts w:eastAsia="MS Mincho"/>
                <w:szCs w:val="20"/>
                <w:lang w:val="en-US" w:eastAsia="ja-JP"/>
              </w:rPr>
            </w:pPr>
            <w:r w:rsidRPr="0077751E">
              <w:rPr>
                <w:rFonts w:eastAsia="MS Mincho" w:hint="eastAsia"/>
                <w:szCs w:val="20"/>
                <w:lang w:val="en-US" w:eastAsia="ja-JP"/>
              </w:rPr>
              <w:t xml:space="preserve">We would </w:t>
            </w:r>
            <w:r w:rsidR="00BD4615">
              <w:rPr>
                <w:rFonts w:eastAsia="MS Mincho"/>
                <w:szCs w:val="20"/>
                <w:lang w:val="en-US" w:eastAsia="ja-JP"/>
              </w:rPr>
              <w:t xml:space="preserve">like to </w:t>
            </w:r>
            <w:r w:rsidRPr="0077751E">
              <w:rPr>
                <w:rFonts w:eastAsia="MS Mincho" w:hint="eastAsia"/>
                <w:szCs w:val="20"/>
                <w:lang w:val="en-US" w:eastAsia="ja-JP"/>
              </w:rPr>
              <w:t xml:space="preserve">suggest </w:t>
            </w:r>
            <w:r w:rsidRPr="0077751E">
              <w:rPr>
                <w:rFonts w:eastAsia="MS Mincho"/>
                <w:szCs w:val="20"/>
                <w:lang w:val="en-US" w:eastAsia="ja-JP"/>
              </w:rPr>
              <w:t>the following modificatio</w:t>
            </w:r>
            <w:r w:rsidR="00435A48">
              <w:rPr>
                <w:rFonts w:eastAsia="MS Mincho"/>
                <w:szCs w:val="20"/>
                <w:lang w:val="en-US" w:eastAsia="ja-JP"/>
              </w:rPr>
              <w:t>n to</w:t>
            </w:r>
            <w:r w:rsidRPr="0077751E">
              <w:rPr>
                <w:rFonts w:eastAsia="MS Mincho"/>
                <w:szCs w:val="20"/>
                <w:lang w:val="en-US" w:eastAsia="ja-JP"/>
              </w:rPr>
              <w:t xml:space="preserve"> </w:t>
            </w:r>
            <w:r w:rsidRPr="0077751E">
              <w:rPr>
                <w:rFonts w:eastAsia="MS Mincho" w:hint="eastAsia"/>
                <w:szCs w:val="20"/>
                <w:lang w:val="en-US" w:eastAsia="ja-JP"/>
              </w:rPr>
              <w:t>the FL proposal:</w:t>
            </w:r>
          </w:p>
          <w:p w14:paraId="08CF3F98" w14:textId="2426DB82" w:rsidR="00741111" w:rsidRPr="0077751E" w:rsidRDefault="0077751E" w:rsidP="0077751E">
            <w:pPr>
              <w:rPr>
                <w:rFonts w:eastAsia="맑은 고딕" w:hint="eastAsia"/>
                <w:highlight w:val="yellow"/>
              </w:rPr>
            </w:pPr>
            <w:r>
              <w:rPr>
                <w:highlight w:val="yellow"/>
                <w:lang w:eastAsia="en-US"/>
              </w:rPr>
              <w:t>Support contention exempt transmission based short control signalling transmission in 60GH</w:t>
            </w:r>
            <w:r>
              <w:rPr>
                <w:highlight w:val="yellow"/>
                <w:lang w:eastAsia="en-US"/>
              </w:rPr>
              <w:lastRenderedPageBreak/>
              <w:t>z band</w:t>
            </w:r>
            <w:ins w:id="23" w:author="Sechang Myung" w:date="2020-11-03T15:18:00Z">
              <w:r>
                <w:rPr>
                  <w:highlight w:val="yellow"/>
                  <w:lang w:eastAsia="en-US"/>
                </w:rPr>
                <w:t xml:space="preserve"> with potential</w:t>
              </w:r>
            </w:ins>
            <w:del w:id="24" w:author="Sechang Myung" w:date="2020-11-03T15:18:00Z">
              <w:r w:rsidDel="0077751E">
                <w:rPr>
                  <w:highlight w:val="yellow"/>
                  <w:lang w:eastAsia="en-US"/>
                </w:rPr>
                <w:delText xml:space="preserve">. </w:delText>
              </w:r>
              <w:r w:rsidDel="0077751E">
                <w:rPr>
                  <w:rFonts w:eastAsia="맑은 고딕"/>
                  <w:highlight w:val="yellow"/>
                </w:rPr>
                <w:delText>Additional</w:delText>
              </w:r>
            </w:del>
            <w:r>
              <w:rPr>
                <w:highlight w:val="yellow"/>
                <w:lang w:eastAsia="en-US"/>
              </w:rPr>
              <w:t xml:space="preserve"> restriction to the transmission, such as, on duty cycle (say 10% of the air time measured over a relatively long period of time, say 100ms), content (eg. control signalling only, SSBs, CSI-RS, etc), TX power, etc </w:t>
            </w:r>
            <w:r>
              <w:rPr>
                <w:rFonts w:eastAsia="맑은 고딕"/>
                <w:highlight w:val="yellow"/>
              </w:rPr>
              <w:t>can be further discussed when specifications are developed.</w:t>
            </w:r>
          </w:p>
        </w:tc>
      </w:tr>
    </w:tbl>
    <w:p w14:paraId="108DC4F5" w14:textId="11435FCE" w:rsidR="00AB43F1" w:rsidRDefault="00AB43F1">
      <w:pPr>
        <w:pStyle w:val="B1"/>
        <w:numPr>
          <w:ilvl w:val="0"/>
          <w:numId w:val="0"/>
        </w:numPr>
        <w:ind w:left="737" w:hanging="453"/>
        <w:rPr>
          <w:lang w:eastAsia="ko-KR"/>
        </w:rPr>
      </w:pPr>
    </w:p>
    <w:p w14:paraId="29C9A573" w14:textId="77777777" w:rsidR="00AB43F1" w:rsidRDefault="004C096A">
      <w:pPr>
        <w:pStyle w:val="2"/>
      </w:pPr>
      <w:r>
        <w:t>Directional LBT</w:t>
      </w:r>
    </w:p>
    <w:tbl>
      <w:tblPr>
        <w:tblStyle w:val="af1"/>
        <w:tblW w:w="9351" w:type="dxa"/>
        <w:tblLook w:val="04A0" w:firstRow="1" w:lastRow="0" w:firstColumn="1" w:lastColumn="0" w:noHBand="0" w:noVBand="1"/>
      </w:tblPr>
      <w:tblGrid>
        <w:gridCol w:w="1583"/>
        <w:gridCol w:w="7768"/>
      </w:tblGrid>
      <w:tr w:rsidR="00AB43F1" w14:paraId="41078EDC" w14:textId="77777777">
        <w:tc>
          <w:tcPr>
            <w:tcW w:w="1583" w:type="dxa"/>
          </w:tcPr>
          <w:p w14:paraId="37DCFA54" w14:textId="77777777" w:rsidR="00AB43F1" w:rsidRDefault="004C096A">
            <w:pPr>
              <w:rPr>
                <w:b/>
                <w:szCs w:val="20"/>
              </w:rPr>
            </w:pPr>
            <w:r>
              <w:rPr>
                <w:rFonts w:hint="eastAsia"/>
                <w:b/>
                <w:szCs w:val="20"/>
              </w:rPr>
              <w:t>Company</w:t>
            </w:r>
          </w:p>
        </w:tc>
        <w:tc>
          <w:tcPr>
            <w:tcW w:w="7768" w:type="dxa"/>
          </w:tcPr>
          <w:p w14:paraId="337C4248" w14:textId="77777777" w:rsidR="00AB43F1" w:rsidRDefault="004C096A">
            <w:pPr>
              <w:rPr>
                <w:b/>
                <w:szCs w:val="20"/>
              </w:rPr>
            </w:pPr>
            <w:r>
              <w:rPr>
                <w:b/>
                <w:szCs w:val="20"/>
              </w:rPr>
              <w:t>Key Proposals/Observations/Positions</w:t>
            </w:r>
          </w:p>
        </w:tc>
      </w:tr>
      <w:tr w:rsidR="00AB43F1" w14:paraId="3493F458" w14:textId="77777777">
        <w:tc>
          <w:tcPr>
            <w:tcW w:w="1583" w:type="dxa"/>
          </w:tcPr>
          <w:p w14:paraId="5A006B6E" w14:textId="77777777" w:rsidR="00AB43F1" w:rsidRDefault="004C096A">
            <w:pPr>
              <w:rPr>
                <w:szCs w:val="20"/>
              </w:rPr>
            </w:pPr>
            <w:r>
              <w:rPr>
                <w:szCs w:val="20"/>
              </w:rPr>
              <w:t>FUTUREWEI</w:t>
            </w:r>
          </w:p>
        </w:tc>
        <w:tc>
          <w:tcPr>
            <w:tcW w:w="7768" w:type="dxa"/>
          </w:tcPr>
          <w:p w14:paraId="5D264F2C" w14:textId="77777777" w:rsidR="00AB43F1" w:rsidRDefault="004C096A">
            <w:r>
              <w:t>Proposal 9: The study should clarify the definition of “omni-directional LBT” or remove it.</w:t>
            </w:r>
          </w:p>
          <w:p w14:paraId="21B840A0" w14:textId="77777777" w:rsidR="00AB43F1" w:rsidRDefault="00AB43F1">
            <w:pPr>
              <w:rPr>
                <w:szCs w:val="20"/>
              </w:rPr>
            </w:pPr>
          </w:p>
        </w:tc>
      </w:tr>
      <w:tr w:rsidR="00AB43F1" w14:paraId="25E30B56" w14:textId="77777777">
        <w:tc>
          <w:tcPr>
            <w:tcW w:w="1583" w:type="dxa"/>
          </w:tcPr>
          <w:p w14:paraId="2B11B2FB" w14:textId="77777777" w:rsidR="00AB43F1" w:rsidRDefault="004C096A">
            <w:pPr>
              <w:rPr>
                <w:szCs w:val="20"/>
              </w:rPr>
            </w:pPr>
            <w:r>
              <w:rPr>
                <w:szCs w:val="20"/>
              </w:rPr>
              <w:t>Lenovo, Motorola Mobility</w:t>
            </w:r>
          </w:p>
        </w:tc>
        <w:tc>
          <w:tcPr>
            <w:tcW w:w="7768" w:type="dxa"/>
          </w:tcPr>
          <w:p w14:paraId="610C06F2" w14:textId="77777777" w:rsidR="00AB43F1" w:rsidRDefault="004C096A">
            <w:r>
              <w:t xml:space="preserve">Observation 1: For NR unlicensed bands between 52.6 GHz and 71 GHz, for LBT based channel access mechanism, if only omni-directional LBT is supported, then the exposed node problem could result in reduce spatial reuse. </w:t>
            </w:r>
          </w:p>
          <w:p w14:paraId="257361DC" w14:textId="77777777" w:rsidR="00AB43F1" w:rsidRDefault="004C096A">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567DF6A2" w14:textId="77777777" w:rsidR="00AB43F1" w:rsidRDefault="004C096A">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396B8A28" w14:textId="77777777" w:rsidR="00AB43F1" w:rsidRDefault="004C096A">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6D9FEA2F" w14:textId="77777777" w:rsidR="00AB43F1" w:rsidRDefault="00AB43F1"/>
          <w:p w14:paraId="2AE7FC1F" w14:textId="77777777" w:rsidR="00AB43F1" w:rsidRDefault="004C096A">
            <w:r>
              <w:t>Proposal 1: For NR unlicensed bands between 52.6 GHz and 71 GHz with LBT based channel access mechanism, directional LBT operation at both the gNB and UE should be supported</w:t>
            </w:r>
          </w:p>
          <w:p w14:paraId="20BFEC3C" w14:textId="77777777" w:rsidR="00AB43F1" w:rsidRDefault="004C096A">
            <w:r>
              <w:t>Proposal 2: For NR unlicensed bands between 52.6 GHz and 71 GHz with LBT based channel access mechanism, if directional (beam-based) LBT operation is agreed to be supported, then the omni-directional LBT procedures and corresponding beam-based transmission and reception procedures specified for unlicensed bands in FR1 in NR Rel-16 should be enhanced to adapt accordingly for facilitating beam-based LBT operation</w:t>
            </w:r>
          </w:p>
          <w:p w14:paraId="7DD66B65" w14:textId="77777777" w:rsidR="00AB43F1" w:rsidRDefault="00AB43F1"/>
        </w:tc>
      </w:tr>
      <w:tr w:rsidR="00AB43F1" w14:paraId="3338C331" w14:textId="77777777">
        <w:tc>
          <w:tcPr>
            <w:tcW w:w="1583" w:type="dxa"/>
          </w:tcPr>
          <w:p w14:paraId="1236AFA5" w14:textId="77777777" w:rsidR="00AB43F1" w:rsidRDefault="004C096A">
            <w:pPr>
              <w:rPr>
                <w:szCs w:val="20"/>
              </w:rPr>
            </w:pPr>
            <w:r>
              <w:rPr>
                <w:szCs w:val="20"/>
              </w:rPr>
              <w:t>Huawei, HiSilicon</w:t>
            </w:r>
          </w:p>
        </w:tc>
        <w:tc>
          <w:tcPr>
            <w:tcW w:w="7768" w:type="dxa"/>
          </w:tcPr>
          <w:p w14:paraId="56FD18C5" w14:textId="77777777" w:rsidR="00AB43F1" w:rsidRDefault="004C096A">
            <w:r>
              <w:t>Observation 1: It should be clarified whether antenna gain is counted in the received energy when comparing with the EDT.</w:t>
            </w:r>
          </w:p>
          <w:p w14:paraId="46AC1083" w14:textId="77777777" w:rsidR="00AB43F1" w:rsidRDefault="004C096A">
            <w:r>
              <w:t>Proposal 4: For operation in NR-U-60, the EDT formula adopted from draft v2.1.20 of EN 302 567 as a baseline should be adjusted to account for the beamforming gain of the potential following transmission.</w:t>
            </w:r>
          </w:p>
          <w:p w14:paraId="52024E5A" w14:textId="77777777" w:rsidR="00AB43F1" w:rsidRDefault="004C096A">
            <w:r>
              <w:t xml:space="preserve">Observation 2: (Quasi-)omni-directional simplifies the implementation and allows for reusing Rel-16 NR-U LBT procedures but could lead to an ‘over protection’ problem and thus reduction of spatial reuse. </w:t>
            </w:r>
          </w:p>
          <w:p w14:paraId="3D84A797" w14:textId="77777777" w:rsidR="00AB43F1" w:rsidRDefault="004C096A">
            <w:r>
              <w:t xml:space="preserve">Observation 3: Directional LBT potentially improves the channel access probability and enhances the spatial reuse. However, when performed at the transmitter side, the hidden node problem could be more severe due to limited sensing direction. </w:t>
            </w:r>
          </w:p>
          <w:p w14:paraId="251E1DFB" w14:textId="77777777" w:rsidR="00AB43F1" w:rsidRDefault="004C096A">
            <w:r>
              <w:t xml:space="preserve">Observation 4: Compared to (quasi)-omni-directional LBT, directional LBT increases complexity and overhead for gNB to serve multiple UEs in different directions. </w:t>
            </w:r>
          </w:p>
          <w:p w14:paraId="0F70DCA9" w14:textId="77777777" w:rsidR="00AB43F1" w:rsidRDefault="004C096A">
            <w:r>
              <w:rPr>
                <w:rFonts w:hint="eastAsia"/>
              </w:rPr>
              <w:t>Proposal 5</w:t>
            </w:r>
            <w:r>
              <w:rPr>
                <w:rFonts w:hint="eastAsia"/>
              </w:rPr>
              <w:t>：</w:t>
            </w:r>
            <w:r>
              <w:rPr>
                <w:rFonts w:hint="eastAsia"/>
              </w:rPr>
              <w:t xml:space="preserve">For operation in the 60 GHz band, in regions where LBT is mandated, transmitter side (quasi)-omni-directional LBT and directional LBT should be considered for different </w:t>
            </w:r>
            <w:r>
              <w:rPr>
                <w:rFonts w:hint="eastAsia"/>
              </w:rPr>
              <w:lastRenderedPageBreak/>
              <w:t xml:space="preserve">scenarios.  </w:t>
            </w:r>
          </w:p>
          <w:p w14:paraId="77CDF4E4" w14:textId="77777777" w:rsidR="00AB43F1" w:rsidRDefault="004C096A">
            <w:r>
              <w:rPr>
                <w:bCs/>
                <w:lang w:val="en-US"/>
              </w:rPr>
              <w:t>Observation 5</w:t>
            </w:r>
            <w:r>
              <w:rPr>
                <w:rFonts w:hint="eastAsia"/>
                <w:bCs/>
                <w:lang w:val="en-US"/>
              </w:rPr>
              <w:t>：</w:t>
            </w:r>
            <w:r>
              <w:rPr>
                <w:lang w:val="en-US"/>
              </w:rPr>
              <w:t xml:space="preserve">It should be clarified whether antenna gain is counted in the received </w:t>
            </w:r>
            <w:r>
              <w:rPr>
                <w:bCs/>
                <w:lang w:val="en-US"/>
              </w:rPr>
              <w:t>-side LBT of the receiver-assisted LBT mechanism and provides an efficient tradeoff as it aims at increasing the spatial reuse while mitigating the hidden node issue.</w:t>
            </w:r>
          </w:p>
        </w:tc>
      </w:tr>
      <w:tr w:rsidR="00AB43F1" w14:paraId="5E08F021" w14:textId="77777777">
        <w:tc>
          <w:tcPr>
            <w:tcW w:w="1583" w:type="dxa"/>
          </w:tcPr>
          <w:p w14:paraId="23A50C17" w14:textId="77777777" w:rsidR="00AB43F1" w:rsidRDefault="004C096A">
            <w:pPr>
              <w:rPr>
                <w:szCs w:val="20"/>
              </w:rPr>
            </w:pPr>
            <w:r>
              <w:rPr>
                <w:szCs w:val="20"/>
              </w:rPr>
              <w:lastRenderedPageBreak/>
              <w:t>Xiaomi</w:t>
            </w:r>
          </w:p>
        </w:tc>
        <w:tc>
          <w:tcPr>
            <w:tcW w:w="7768" w:type="dxa"/>
          </w:tcPr>
          <w:p w14:paraId="0DCD874E" w14:textId="77777777" w:rsidR="00AB43F1" w:rsidRDefault="004C096A">
            <w:r>
              <w:t>Proposal 1: Directional CCA can increase network efficiency compared to omnidirectional CCA. Directional CCA both at transmitter and receiver side should be studied.</w:t>
            </w:r>
          </w:p>
          <w:p w14:paraId="20CC709D" w14:textId="77777777" w:rsidR="00AB43F1" w:rsidRDefault="00AB43F1"/>
        </w:tc>
      </w:tr>
      <w:tr w:rsidR="00AB43F1" w14:paraId="08E4A75F" w14:textId="77777777">
        <w:tc>
          <w:tcPr>
            <w:tcW w:w="1583" w:type="dxa"/>
          </w:tcPr>
          <w:p w14:paraId="17F10B91" w14:textId="77777777" w:rsidR="00AB43F1" w:rsidRDefault="004C096A">
            <w:pPr>
              <w:rPr>
                <w:szCs w:val="20"/>
              </w:rPr>
            </w:pPr>
            <w:r>
              <w:rPr>
                <w:szCs w:val="20"/>
              </w:rPr>
              <w:t>vivo</w:t>
            </w:r>
          </w:p>
        </w:tc>
        <w:tc>
          <w:tcPr>
            <w:tcW w:w="7768" w:type="dxa"/>
          </w:tcPr>
          <w:p w14:paraId="15556A88" w14:textId="77777777" w:rsidR="00AB43F1" w:rsidRDefault="004C096A">
            <w:r>
              <w:t>Proposal 1: If directional LBT is used in 60 GHz band, the CCA energy should be calculated as one specific beamforming direction including beamforming gain.</w:t>
            </w:r>
          </w:p>
        </w:tc>
      </w:tr>
      <w:tr w:rsidR="00AB43F1" w14:paraId="43B8E707" w14:textId="77777777">
        <w:tc>
          <w:tcPr>
            <w:tcW w:w="1583" w:type="dxa"/>
          </w:tcPr>
          <w:p w14:paraId="46F59152" w14:textId="77777777" w:rsidR="00AB43F1" w:rsidRDefault="004C096A">
            <w:pPr>
              <w:rPr>
                <w:szCs w:val="20"/>
              </w:rPr>
            </w:pPr>
            <w:r>
              <w:rPr>
                <w:szCs w:val="20"/>
              </w:rPr>
              <w:t>Interdigital</w:t>
            </w:r>
          </w:p>
        </w:tc>
        <w:tc>
          <w:tcPr>
            <w:tcW w:w="7768" w:type="dxa"/>
          </w:tcPr>
          <w:p w14:paraId="55D4DE44" w14:textId="77777777" w:rsidR="00AB43F1" w:rsidRDefault="004C096A">
            <w:r>
              <w:t>Observation 1: Omni-directional LBT in unlicensed spectrum from 52.6GHz to 71GHz can under-represent interference in the direction of the associated transmission and over-represent interference in other directions.</w:t>
            </w:r>
          </w:p>
          <w:p w14:paraId="625FAA9F" w14:textId="77777777" w:rsidR="00AB43F1" w:rsidRDefault="004C096A">
            <w:r>
              <w:t>Observation 2: Dynamic scenarios with some level of mobility increases the likelihood of transmitter-receiver pairs interfering with each other even when using narrowbeams.</w:t>
            </w:r>
          </w:p>
          <w:p w14:paraId="0B218063" w14:textId="77777777" w:rsidR="00AB43F1" w:rsidRDefault="004C096A">
            <w:r>
              <w:t>Observation 3: Directional LBT provides benefits over no LBT for dynamic scenarios with some level of mobility, while reducing the drawbacks associated with omni-directional LBT.</w:t>
            </w:r>
          </w:p>
          <w:p w14:paraId="1F471BA7" w14:textId="77777777" w:rsidR="00AB43F1" w:rsidRDefault="004C096A">
            <w:r>
              <w:t>Proposal 1: Directional LBT is supported for channel access from 52.6GHz to 71GHz.</w:t>
            </w:r>
          </w:p>
          <w:p w14:paraId="05FC864D" w14:textId="77777777" w:rsidR="00AB43F1" w:rsidRDefault="004C096A">
            <w:r>
              <w:t>Proposal 2: A single directional LBT process can be performed on a beam whose parameters are determined from the parameters of the Tx beam of one or more associated transmissions.</w:t>
            </w:r>
          </w:p>
        </w:tc>
      </w:tr>
      <w:tr w:rsidR="00AB43F1" w14:paraId="50A72060" w14:textId="77777777">
        <w:tc>
          <w:tcPr>
            <w:tcW w:w="1583" w:type="dxa"/>
          </w:tcPr>
          <w:p w14:paraId="2783D415" w14:textId="77777777" w:rsidR="00AB43F1" w:rsidRDefault="004C096A">
            <w:pPr>
              <w:rPr>
                <w:szCs w:val="20"/>
              </w:rPr>
            </w:pPr>
            <w:r>
              <w:rPr>
                <w:szCs w:val="20"/>
              </w:rPr>
              <w:t>CATT</w:t>
            </w:r>
          </w:p>
        </w:tc>
        <w:tc>
          <w:tcPr>
            <w:tcW w:w="7768" w:type="dxa"/>
          </w:tcPr>
          <w:p w14:paraId="076BE99F" w14:textId="77777777" w:rsidR="00AB43F1" w:rsidRDefault="004C096A">
            <w:r>
              <w:t xml:space="preserve">Observation 1: The energy detection algorithm of LBT based on the assumption of omni antenna is not feasible for the beamforming based Tx/Rx operation.   </w:t>
            </w:r>
          </w:p>
          <w:p w14:paraId="51EE30E2" w14:textId="77777777" w:rsidR="00AB43F1" w:rsidRDefault="004C096A">
            <w:r>
              <w:t xml:space="preserve">Proposal 6:  The mechanism of LBT enhancement for beamforming operation in 52.6-71 GHz can be studied as follows, </w:t>
            </w:r>
          </w:p>
          <w:p w14:paraId="39D629D1" w14:textId="77777777" w:rsidR="00AB43F1" w:rsidRDefault="004C096A">
            <w:r>
              <w:t>•</w:t>
            </w:r>
            <w:r>
              <w:tab/>
              <w:t>The procedure of directional LBT with same beamwidth of PDCCH/PDSCH.  .</w:t>
            </w:r>
          </w:p>
          <w:p w14:paraId="680EF6FD" w14:textId="77777777" w:rsidR="00AB43F1" w:rsidRDefault="004C096A">
            <w:r>
              <w:t>•</w:t>
            </w:r>
            <w:r>
              <w:tab/>
              <w:t xml:space="preserve">The handshake mechanism (e.g. measurement and report) with UE feedback of channel status at the receiver in helping  gNB  in determining the clear channel status.   </w:t>
            </w:r>
          </w:p>
          <w:p w14:paraId="21262D5E" w14:textId="77777777" w:rsidR="00AB43F1" w:rsidRDefault="00AB43F1"/>
        </w:tc>
      </w:tr>
      <w:tr w:rsidR="00AB43F1" w14:paraId="68F8E53C" w14:textId="77777777">
        <w:tc>
          <w:tcPr>
            <w:tcW w:w="1583" w:type="dxa"/>
          </w:tcPr>
          <w:p w14:paraId="3691E9AD" w14:textId="77777777" w:rsidR="00AB43F1" w:rsidRDefault="004C096A">
            <w:pPr>
              <w:rPr>
                <w:szCs w:val="20"/>
              </w:rPr>
            </w:pPr>
            <w:r>
              <w:rPr>
                <w:szCs w:val="20"/>
              </w:rPr>
              <w:t>TCL</w:t>
            </w:r>
          </w:p>
        </w:tc>
        <w:tc>
          <w:tcPr>
            <w:tcW w:w="7768" w:type="dxa"/>
          </w:tcPr>
          <w:p w14:paraId="16BE73C8" w14:textId="77777777" w:rsidR="00AB43F1" w:rsidRDefault="004C096A">
            <w:r>
              <w:t>Proposal 1: RAN1 shall study channel access mechanisms based on directional LBT.</w:t>
            </w:r>
          </w:p>
          <w:p w14:paraId="236C82A5" w14:textId="77777777" w:rsidR="00AB43F1" w:rsidRDefault="004C096A">
            <w:r>
              <w:t>Proposal 3: RAN1 shall study solutions to mitigate the effect of LBT deafness, beam orthogonality and beam imbalance in order to enable directional LBT at UE side without harming NR-U channel access efficiency.</w:t>
            </w:r>
          </w:p>
          <w:p w14:paraId="14DCB642" w14:textId="77777777" w:rsidR="00AB43F1" w:rsidRDefault="004C096A">
            <w:r>
              <w:t>Proposal 4: RAN1 shall consider the usage of directional LBT at gNB side.</w:t>
            </w:r>
          </w:p>
          <w:p w14:paraId="7248ABEF" w14:textId="77777777" w:rsidR="00AB43F1" w:rsidRDefault="00AB43F1"/>
        </w:tc>
      </w:tr>
      <w:tr w:rsidR="00AB43F1" w14:paraId="7156407A" w14:textId="77777777">
        <w:tc>
          <w:tcPr>
            <w:tcW w:w="1583" w:type="dxa"/>
          </w:tcPr>
          <w:p w14:paraId="2F7F20EA" w14:textId="77777777" w:rsidR="00AB43F1" w:rsidRDefault="004C096A">
            <w:pPr>
              <w:rPr>
                <w:szCs w:val="20"/>
              </w:rPr>
            </w:pPr>
            <w:r>
              <w:rPr>
                <w:szCs w:val="20"/>
              </w:rPr>
              <w:t>ATT</w:t>
            </w:r>
          </w:p>
        </w:tc>
        <w:tc>
          <w:tcPr>
            <w:tcW w:w="7768" w:type="dxa"/>
          </w:tcPr>
          <w:p w14:paraId="3B1E7CFC" w14:textId="77777777" w:rsidR="00AB43F1" w:rsidRDefault="004C096A">
            <w:r>
              <w:t>Support of directional LBT</w:t>
            </w:r>
          </w:p>
          <w:p w14:paraId="1BADB06F" w14:textId="77777777" w:rsidR="00AB43F1" w:rsidRDefault="00AB43F1"/>
        </w:tc>
      </w:tr>
      <w:tr w:rsidR="00AB43F1" w14:paraId="781B7796" w14:textId="77777777">
        <w:tc>
          <w:tcPr>
            <w:tcW w:w="1583" w:type="dxa"/>
          </w:tcPr>
          <w:p w14:paraId="14F48454" w14:textId="77777777" w:rsidR="00AB43F1" w:rsidRDefault="004C096A">
            <w:pPr>
              <w:rPr>
                <w:szCs w:val="20"/>
              </w:rPr>
            </w:pPr>
            <w:r>
              <w:rPr>
                <w:szCs w:val="20"/>
              </w:rPr>
              <w:t>Nokia, Nokia Shanghai Bell</w:t>
            </w:r>
          </w:p>
        </w:tc>
        <w:tc>
          <w:tcPr>
            <w:tcW w:w="7768" w:type="dxa"/>
          </w:tcPr>
          <w:p w14:paraId="038555AC" w14:textId="77777777" w:rsidR="00AB43F1" w:rsidRDefault="004C096A">
            <w:r>
              <w:t>Observation 1: Both omnidirectional and directional LBTs need to be considered on the channel access design.</w:t>
            </w:r>
          </w:p>
          <w:p w14:paraId="2D346214" w14:textId="77777777" w:rsidR="00AB43F1" w:rsidRDefault="004C096A">
            <w:r>
              <w:t>(but prefer gNB implementation to choose which one)</w:t>
            </w:r>
          </w:p>
          <w:p w14:paraId="4DA374C1" w14:textId="77777777" w:rsidR="00AB43F1" w:rsidRDefault="004C096A">
            <w:r>
              <w:t>Proposal 10: Beamforming for gNB’s LBT is left for implementation as much as possible and only necessary requirements are specified.</w:t>
            </w:r>
          </w:p>
          <w:p w14:paraId="12C2E1A3" w14:textId="77777777" w:rsidR="00AB43F1" w:rsidRDefault="004C096A">
            <w:r>
              <w:t>Proposal 11: gNB can serve multiple beams in TDM manner, resulting in transmissions gaps on a beam, within a COT after sensing the channel on the corresponding directions at the beginning of the COT.</w:t>
            </w:r>
          </w:p>
          <w:p w14:paraId="5956F5AB" w14:textId="77777777" w:rsidR="00AB43F1" w:rsidRDefault="00AB43F1"/>
        </w:tc>
      </w:tr>
      <w:tr w:rsidR="00AB43F1" w14:paraId="54EBBE7B" w14:textId="77777777">
        <w:tc>
          <w:tcPr>
            <w:tcW w:w="1583" w:type="dxa"/>
          </w:tcPr>
          <w:p w14:paraId="50C7A6DC" w14:textId="77777777" w:rsidR="00AB43F1" w:rsidRDefault="004C096A">
            <w:pPr>
              <w:rPr>
                <w:szCs w:val="20"/>
              </w:rPr>
            </w:pPr>
            <w:r>
              <w:rPr>
                <w:szCs w:val="20"/>
              </w:rPr>
              <w:t>Intel</w:t>
            </w:r>
          </w:p>
        </w:tc>
        <w:tc>
          <w:tcPr>
            <w:tcW w:w="7768" w:type="dxa"/>
          </w:tcPr>
          <w:p w14:paraId="16591905" w14:textId="77777777" w:rsidR="00AB43F1" w:rsidRDefault="004C096A">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73219926" w14:textId="77777777" w:rsidR="00AB43F1" w:rsidRDefault="004C096A">
            <w:r>
              <w:lastRenderedPageBreak/>
              <w:t>Proposal 1: Both directional and omni-directional LBT are supported, and it may be up to the network which LBT to use based on the specific use case and scenario.</w:t>
            </w:r>
          </w:p>
          <w:p w14:paraId="6AFD39D1" w14:textId="77777777" w:rsidR="00AB43F1" w:rsidRDefault="004C096A">
            <w:r>
              <w:t>Observation 2: Receiver-aided LBT is able to mitigate the issues introduced by directional LBT and offers a mean to better assess the correct level of interference at the receiver</w:t>
            </w:r>
          </w:p>
          <w:p w14:paraId="0FA0003D" w14:textId="77777777" w:rsidR="00AB43F1" w:rsidRDefault="004C096A">
            <w:r>
              <w:t>Proposal 2: If directional LBT is supported, a receiver-aided LBT should complement its CCA procedure. FFS: details on how to support this feature.</w:t>
            </w:r>
          </w:p>
          <w:p w14:paraId="0835DAA3" w14:textId="77777777" w:rsidR="00AB43F1" w:rsidRDefault="004C096A">
            <w:r>
              <w:t>Proposal 8: When operating in unlicensed 60 GHz band, the ED threshold calculation shall account for the type of LBT mechanism used.</w:t>
            </w:r>
          </w:p>
          <w:p w14:paraId="151154B7" w14:textId="77777777" w:rsidR="00AB43F1" w:rsidRDefault="00AB43F1"/>
        </w:tc>
      </w:tr>
      <w:tr w:rsidR="00AB43F1" w14:paraId="391F9998" w14:textId="77777777">
        <w:tc>
          <w:tcPr>
            <w:tcW w:w="1583" w:type="dxa"/>
          </w:tcPr>
          <w:p w14:paraId="72F751E4" w14:textId="77777777" w:rsidR="00AB43F1" w:rsidRDefault="004C096A">
            <w:pPr>
              <w:rPr>
                <w:szCs w:val="20"/>
              </w:rPr>
            </w:pPr>
            <w:r>
              <w:rPr>
                <w:szCs w:val="20"/>
              </w:rPr>
              <w:lastRenderedPageBreak/>
              <w:t>ZTE, Sanechips</w:t>
            </w:r>
          </w:p>
        </w:tc>
        <w:tc>
          <w:tcPr>
            <w:tcW w:w="7768" w:type="dxa"/>
          </w:tcPr>
          <w:p w14:paraId="150D9689" w14:textId="77777777" w:rsidR="00AB43F1" w:rsidRDefault="004C096A">
            <w:r>
              <w:t xml:space="preserve">Observation 2: Compared to omni-directional LBT, directional LBT is beneficial to increase the probability of channel access and the spatial reuse efficiency for NR-U, and the impact on the performance of the existed Wi-Fi system is negligible. </w:t>
            </w:r>
          </w:p>
          <w:p w14:paraId="4554BF3D" w14:textId="77777777" w:rsidR="00AB43F1" w:rsidRDefault="004C096A">
            <w:r>
              <w:t xml:space="preserve">Proposal 4: Release 17 NR-U should consider supporting different channel access modes for above 52.6 GHz, e.g., directional LBT and No LBT. </w:t>
            </w:r>
          </w:p>
          <w:p w14:paraId="5F396D36" w14:textId="77777777" w:rsidR="00AB43F1" w:rsidRDefault="00AB43F1"/>
        </w:tc>
      </w:tr>
      <w:tr w:rsidR="00AB43F1" w14:paraId="2FD35BC1" w14:textId="77777777">
        <w:tc>
          <w:tcPr>
            <w:tcW w:w="1583" w:type="dxa"/>
          </w:tcPr>
          <w:p w14:paraId="0C54220E" w14:textId="77777777" w:rsidR="00AB43F1" w:rsidRDefault="004C096A">
            <w:pPr>
              <w:rPr>
                <w:szCs w:val="20"/>
              </w:rPr>
            </w:pPr>
            <w:r>
              <w:rPr>
                <w:szCs w:val="20"/>
              </w:rPr>
              <w:t>Ericsson</w:t>
            </w:r>
          </w:p>
        </w:tc>
        <w:tc>
          <w:tcPr>
            <w:tcW w:w="7768" w:type="dxa"/>
          </w:tcPr>
          <w:p w14:paraId="12AB31A7" w14:textId="77777777" w:rsidR="00AB43F1" w:rsidRDefault="004C096A">
            <w:r>
              <w:t>Observation 9</w:t>
            </w:r>
            <w:r>
              <w:tab/>
              <w:t>The benefit from directional LBT in 60GHz spectrum is not clear.</w:t>
            </w:r>
          </w:p>
          <w:p w14:paraId="4C9CA0D8" w14:textId="77777777" w:rsidR="00AB43F1" w:rsidRDefault="00AB43F1"/>
        </w:tc>
      </w:tr>
      <w:tr w:rsidR="00AB43F1" w14:paraId="7C6036F7" w14:textId="77777777">
        <w:tc>
          <w:tcPr>
            <w:tcW w:w="1583" w:type="dxa"/>
          </w:tcPr>
          <w:p w14:paraId="5A73DA6C" w14:textId="77777777" w:rsidR="00AB43F1" w:rsidRDefault="004C096A">
            <w:pPr>
              <w:rPr>
                <w:szCs w:val="20"/>
              </w:rPr>
            </w:pPr>
            <w:r>
              <w:rPr>
                <w:szCs w:val="20"/>
              </w:rPr>
              <w:t>LG Electronics</w:t>
            </w:r>
          </w:p>
        </w:tc>
        <w:tc>
          <w:tcPr>
            <w:tcW w:w="7768" w:type="dxa"/>
          </w:tcPr>
          <w:p w14:paraId="298F3CE0" w14:textId="77777777" w:rsidR="00AB43F1" w:rsidRDefault="004C096A">
            <w:r>
              <w:t>Proposal #3: If directional CCA procedure with beam based transmission is identified as beneficial, the followings for directional CCA procedure can be considered:</w:t>
            </w:r>
          </w:p>
          <w:p w14:paraId="771F1678" w14:textId="77777777" w:rsidR="00AB43F1" w:rsidRDefault="004C096A">
            <w:pPr>
              <w:pStyle w:val="a"/>
              <w:numPr>
                <w:ilvl w:val="0"/>
                <w:numId w:val="14"/>
              </w:numPr>
              <w:kinsoku/>
              <w:overflowPunct/>
              <w:adjustRightInd/>
              <w:spacing w:before="240" w:after="120"/>
              <w:ind w:left="399" w:hanging="399"/>
              <w:contextualSpacing/>
              <w:textAlignment w:val="auto"/>
            </w:pPr>
            <w:r>
              <w:t>CCA threshold setting</w:t>
            </w:r>
          </w:p>
          <w:p w14:paraId="7EADE32A" w14:textId="77777777" w:rsidR="00AB43F1" w:rsidRDefault="004C096A">
            <w:pPr>
              <w:pStyle w:val="a"/>
              <w:numPr>
                <w:ilvl w:val="0"/>
                <w:numId w:val="14"/>
              </w:numPr>
              <w:kinsoku/>
              <w:overflowPunct/>
              <w:adjustRightInd/>
              <w:spacing w:before="240" w:after="120"/>
              <w:ind w:left="399" w:hanging="399"/>
              <w:contextualSpacing/>
              <w:textAlignment w:val="auto"/>
            </w:pPr>
            <w:r>
              <w:t>Relationship between transmission direction and CCA direction</w:t>
            </w:r>
          </w:p>
          <w:p w14:paraId="6FF0BFE9" w14:textId="77777777" w:rsidR="00AB43F1" w:rsidRDefault="004C096A">
            <w:pPr>
              <w:pStyle w:val="a"/>
              <w:numPr>
                <w:ilvl w:val="0"/>
                <w:numId w:val="14"/>
              </w:numPr>
              <w:kinsoku/>
              <w:overflowPunct/>
              <w:adjustRightInd/>
              <w:spacing w:before="240" w:after="120"/>
              <w:ind w:left="399" w:hanging="399"/>
              <w:contextualSpacing/>
              <w:textAlignment w:val="auto"/>
            </w:pPr>
            <w:r>
              <w:t>Directional LBT for broadcast/unicast transmission</w:t>
            </w:r>
          </w:p>
          <w:p w14:paraId="01FF3F04" w14:textId="77777777" w:rsidR="00AB43F1" w:rsidRDefault="004C096A">
            <w:pPr>
              <w:pStyle w:val="a"/>
              <w:numPr>
                <w:ilvl w:val="0"/>
                <w:numId w:val="14"/>
              </w:numPr>
              <w:kinsoku/>
              <w:overflowPunct/>
              <w:adjustRightInd/>
              <w:spacing w:before="240" w:after="120"/>
              <w:ind w:left="399" w:hanging="399"/>
              <w:contextualSpacing/>
              <w:textAlignment w:val="auto"/>
            </w:pPr>
            <w:r>
              <w:t>CWS management</w:t>
            </w:r>
          </w:p>
          <w:p w14:paraId="38212930" w14:textId="77777777" w:rsidR="00AB43F1" w:rsidRDefault="00AB43F1"/>
          <w:p w14:paraId="6B35DAC6" w14:textId="77777777" w:rsidR="00AB43F1" w:rsidRDefault="004C096A">
            <w:r>
              <w:t>Proposal #5: It should be studied that how to indicate the direction of LBT (e.g., omni-directional LBT or directional LBT) and the type of LBT (e.g., Type 1 or Type 2A/2B/2C channel access procedure in NR-U) when scheduling a UL transmission inside or outside of a channel occupancy.</w:t>
            </w:r>
          </w:p>
          <w:p w14:paraId="0C16C196" w14:textId="77777777" w:rsidR="00AB43F1" w:rsidRDefault="004C096A">
            <w:r>
              <w:t>Proposal #6: It would be beneficial for coexistence that channel occupancy acquired by directional LBT is shared only for DL and UL signals/channels having spatial QCL relationship.</w:t>
            </w:r>
          </w:p>
          <w:p w14:paraId="600D6172" w14:textId="77777777" w:rsidR="00AB43F1" w:rsidRDefault="00AB43F1"/>
        </w:tc>
      </w:tr>
      <w:tr w:rsidR="00AB43F1" w14:paraId="3F654E6C" w14:textId="77777777">
        <w:tc>
          <w:tcPr>
            <w:tcW w:w="1583" w:type="dxa"/>
          </w:tcPr>
          <w:p w14:paraId="122998CB" w14:textId="77777777" w:rsidR="00AB43F1" w:rsidRDefault="004C096A">
            <w:pPr>
              <w:rPr>
                <w:szCs w:val="20"/>
              </w:rPr>
            </w:pPr>
            <w:r>
              <w:rPr>
                <w:szCs w:val="20"/>
              </w:rPr>
              <w:t>Spreadtrum Communications</w:t>
            </w:r>
          </w:p>
        </w:tc>
        <w:tc>
          <w:tcPr>
            <w:tcW w:w="7768" w:type="dxa"/>
          </w:tcPr>
          <w:p w14:paraId="60D76F59" w14:textId="77777777" w:rsidR="00AB43F1" w:rsidRDefault="004C096A">
            <w:r>
              <w:t>Proposal 1: The directional LBT should be studied in 60GHz unlicensed band.</w:t>
            </w:r>
          </w:p>
          <w:p w14:paraId="43D78DBC" w14:textId="77777777" w:rsidR="00AB43F1" w:rsidRDefault="00AB43F1"/>
        </w:tc>
      </w:tr>
      <w:tr w:rsidR="00AB43F1" w14:paraId="65BDA20B" w14:textId="77777777">
        <w:tc>
          <w:tcPr>
            <w:tcW w:w="1583" w:type="dxa"/>
          </w:tcPr>
          <w:p w14:paraId="2C7E5901" w14:textId="77777777" w:rsidR="00AB43F1" w:rsidRDefault="004C096A">
            <w:pPr>
              <w:rPr>
                <w:szCs w:val="20"/>
              </w:rPr>
            </w:pPr>
            <w:r>
              <w:rPr>
                <w:szCs w:val="20"/>
              </w:rPr>
              <w:t>Samsung</w:t>
            </w:r>
          </w:p>
        </w:tc>
        <w:tc>
          <w:tcPr>
            <w:tcW w:w="7768" w:type="dxa"/>
          </w:tcPr>
          <w:p w14:paraId="0629580E" w14:textId="77777777" w:rsidR="00AB43F1" w:rsidRDefault="004C096A">
            <w:r>
              <w:t>Proposal 5: RAN1 shall study the channel access mechanism with directional channel sensing.</w:t>
            </w:r>
          </w:p>
          <w:p w14:paraId="7B23B8A5" w14:textId="77777777" w:rsidR="00AB43F1" w:rsidRDefault="004C096A">
            <w:r>
              <w:t xml:space="preserve">Observation 1: Directional LBT performs better than omni-directional LBT. </w:t>
            </w:r>
          </w:p>
          <w:p w14:paraId="246F8E8D" w14:textId="77777777" w:rsidR="00AB43F1" w:rsidRDefault="004C096A">
            <w:r>
              <w:t xml:space="preserve">Observation 2: Directional LBT performs better than no LBT in high load case, and performs worse than no LBT in low load case. </w:t>
            </w:r>
          </w:p>
          <w:p w14:paraId="66BC6D65" w14:textId="77777777" w:rsidR="00AB43F1" w:rsidRDefault="004C096A">
            <w:r>
              <w:t>Observation 3: Directional LBT has higher performance gain for 5% tile UEs.</w:t>
            </w:r>
          </w:p>
        </w:tc>
      </w:tr>
      <w:tr w:rsidR="00AB43F1" w14:paraId="3593B91F" w14:textId="77777777">
        <w:tc>
          <w:tcPr>
            <w:tcW w:w="1583" w:type="dxa"/>
          </w:tcPr>
          <w:p w14:paraId="36FE5E7B" w14:textId="77777777" w:rsidR="00AB43F1" w:rsidRDefault="004C096A">
            <w:pPr>
              <w:rPr>
                <w:szCs w:val="20"/>
              </w:rPr>
            </w:pPr>
            <w:r>
              <w:rPr>
                <w:szCs w:val="20"/>
              </w:rPr>
              <w:t>OPPO</w:t>
            </w:r>
          </w:p>
        </w:tc>
        <w:tc>
          <w:tcPr>
            <w:tcW w:w="7768" w:type="dxa"/>
          </w:tcPr>
          <w:p w14:paraId="577B7065" w14:textId="77777777" w:rsidR="00AB43F1" w:rsidRDefault="004C096A">
            <w:pPr>
              <w:rPr>
                <w:lang w:val="en-US"/>
              </w:rPr>
            </w:pPr>
            <w:r>
              <w:rPr>
                <w:lang w:val="en-US"/>
              </w:rPr>
              <w:t xml:space="preserve">Proposal 2: the feasibility of directional LBT should be studied. </w:t>
            </w:r>
          </w:p>
        </w:tc>
      </w:tr>
      <w:tr w:rsidR="00AB43F1" w14:paraId="2798E116" w14:textId="77777777">
        <w:tc>
          <w:tcPr>
            <w:tcW w:w="1583" w:type="dxa"/>
          </w:tcPr>
          <w:p w14:paraId="7F319959" w14:textId="77777777" w:rsidR="00AB43F1" w:rsidRDefault="004C096A">
            <w:pPr>
              <w:rPr>
                <w:szCs w:val="20"/>
              </w:rPr>
            </w:pPr>
            <w:r>
              <w:rPr>
                <w:szCs w:val="20"/>
              </w:rPr>
              <w:t>Sony</w:t>
            </w:r>
          </w:p>
        </w:tc>
        <w:tc>
          <w:tcPr>
            <w:tcW w:w="7768" w:type="dxa"/>
          </w:tcPr>
          <w:p w14:paraId="2CD4E94A" w14:textId="77777777" w:rsidR="00AB43F1" w:rsidRDefault="004C096A">
            <w:r>
              <w:t>Proposal 2: Directional LBT should be supported on 60 GHz unlicensed operation</w:t>
            </w:r>
          </w:p>
          <w:p w14:paraId="7F067C64" w14:textId="77777777" w:rsidR="00AB43F1" w:rsidRDefault="004C096A">
            <w:r>
              <w:t xml:space="preserve">Proposal 4: Relationship between the sensing beam and transmission beam should be considered if directional LBT is supported. </w:t>
            </w:r>
          </w:p>
          <w:p w14:paraId="36DF1798" w14:textId="77777777" w:rsidR="00AB43F1" w:rsidRDefault="004C096A">
            <w:pPr>
              <w:pStyle w:val="a"/>
              <w:numPr>
                <w:ilvl w:val="0"/>
                <w:numId w:val="14"/>
              </w:numPr>
              <w:kinsoku/>
              <w:overflowPunct/>
              <w:adjustRightInd/>
              <w:spacing w:before="240" w:after="120"/>
              <w:ind w:left="399" w:hanging="399"/>
              <w:contextualSpacing/>
              <w:textAlignment w:val="auto"/>
            </w:pPr>
            <w:r>
              <w:t>Beam of all transmissions on a COT should be contained within the sensing beam used for acquiring the COT.</w:t>
            </w:r>
          </w:p>
        </w:tc>
      </w:tr>
      <w:tr w:rsidR="00AB43F1" w14:paraId="307C3CA6" w14:textId="77777777">
        <w:tc>
          <w:tcPr>
            <w:tcW w:w="1583" w:type="dxa"/>
          </w:tcPr>
          <w:p w14:paraId="2EFFCBAE" w14:textId="77777777" w:rsidR="00AB43F1" w:rsidRDefault="004C096A">
            <w:pPr>
              <w:rPr>
                <w:szCs w:val="20"/>
              </w:rPr>
            </w:pPr>
            <w:r>
              <w:rPr>
                <w:szCs w:val="20"/>
              </w:rPr>
              <w:t>Apple</w:t>
            </w:r>
          </w:p>
        </w:tc>
        <w:tc>
          <w:tcPr>
            <w:tcW w:w="7768" w:type="dxa"/>
          </w:tcPr>
          <w:p w14:paraId="26359F04" w14:textId="77777777" w:rsidR="00AB43F1" w:rsidRDefault="004C096A">
            <w:r>
              <w:t>Observation 1: The large propagation losses in the 60 GHz range mandate the need for beam-based transmission and the need for LBT schemes that account for these beams.</w:t>
            </w:r>
          </w:p>
          <w:p w14:paraId="722216E5" w14:textId="77777777" w:rsidR="00AB43F1" w:rsidRDefault="004C096A">
            <w:r>
              <w:lastRenderedPageBreak/>
              <w:t xml:space="preserve">Proposal 4: RAN1 to support directional LBT in scenarios where LBT is mandated. </w:t>
            </w:r>
          </w:p>
          <w:p w14:paraId="20D5431C" w14:textId="77777777" w:rsidR="00AB43F1" w:rsidRDefault="00AB43F1"/>
        </w:tc>
      </w:tr>
      <w:tr w:rsidR="00AB43F1" w14:paraId="5BBE02AF" w14:textId="77777777">
        <w:tc>
          <w:tcPr>
            <w:tcW w:w="1583" w:type="dxa"/>
          </w:tcPr>
          <w:p w14:paraId="292F7DFA" w14:textId="77777777" w:rsidR="00AB43F1" w:rsidRDefault="004C096A">
            <w:pPr>
              <w:rPr>
                <w:szCs w:val="20"/>
              </w:rPr>
            </w:pPr>
            <w:r>
              <w:rPr>
                <w:szCs w:val="20"/>
              </w:rPr>
              <w:lastRenderedPageBreak/>
              <w:t>CAICT</w:t>
            </w:r>
          </w:p>
        </w:tc>
        <w:tc>
          <w:tcPr>
            <w:tcW w:w="7768" w:type="dxa"/>
          </w:tcPr>
          <w:p w14:paraId="1E00B936" w14:textId="77777777" w:rsidR="00AB43F1" w:rsidRDefault="004C096A">
            <w:r>
              <w:t>Proposal 2: The mechanism of CAT2 based directional LBT for DRS and data transmission within a COT could be different.</w:t>
            </w:r>
          </w:p>
          <w:p w14:paraId="1CCE1AD8" w14:textId="77777777" w:rsidR="00AB43F1" w:rsidRDefault="004C096A">
            <w:r>
              <w:t>Proposal 3: The mechanism for CAT4 based directional LBT should be considered and the detail design could be FFS.</w:t>
            </w:r>
          </w:p>
          <w:p w14:paraId="29E89C39" w14:textId="77777777" w:rsidR="00AB43F1" w:rsidRDefault="00AB43F1"/>
        </w:tc>
      </w:tr>
      <w:tr w:rsidR="00AB43F1" w14:paraId="59B9BD12" w14:textId="77777777">
        <w:tc>
          <w:tcPr>
            <w:tcW w:w="1583" w:type="dxa"/>
          </w:tcPr>
          <w:p w14:paraId="2379D475" w14:textId="77777777" w:rsidR="00AB43F1" w:rsidRDefault="004C096A">
            <w:pPr>
              <w:rPr>
                <w:szCs w:val="20"/>
              </w:rPr>
            </w:pPr>
            <w:r>
              <w:rPr>
                <w:szCs w:val="20"/>
              </w:rPr>
              <w:t>Convida</w:t>
            </w:r>
          </w:p>
        </w:tc>
        <w:tc>
          <w:tcPr>
            <w:tcW w:w="7768" w:type="dxa"/>
          </w:tcPr>
          <w:p w14:paraId="13D86107" w14:textId="77777777" w:rsidR="00AB43F1" w:rsidRDefault="004C096A">
            <w:r>
              <w:t>Proposal 1: Directional LBT and interference mitigation should be studied.</w:t>
            </w:r>
          </w:p>
          <w:p w14:paraId="6F0EF8D2" w14:textId="77777777" w:rsidR="00AB43F1" w:rsidRDefault="004C096A">
            <w:r>
              <w:t>Proposal 2: Omni-directional LBT and directional LBT should be considered and supported.</w:t>
            </w:r>
          </w:p>
          <w:p w14:paraId="2C6C81BB" w14:textId="77777777" w:rsidR="00AB43F1" w:rsidRDefault="00AB43F1"/>
        </w:tc>
      </w:tr>
      <w:tr w:rsidR="00AB43F1" w14:paraId="4CAC7757" w14:textId="77777777">
        <w:tc>
          <w:tcPr>
            <w:tcW w:w="1583" w:type="dxa"/>
          </w:tcPr>
          <w:p w14:paraId="45974916" w14:textId="77777777" w:rsidR="00AB43F1" w:rsidRDefault="004C096A">
            <w:pPr>
              <w:rPr>
                <w:szCs w:val="20"/>
              </w:rPr>
            </w:pPr>
            <w:r>
              <w:rPr>
                <w:szCs w:val="20"/>
              </w:rPr>
              <w:t>NTT Docomo</w:t>
            </w:r>
          </w:p>
        </w:tc>
        <w:tc>
          <w:tcPr>
            <w:tcW w:w="7768" w:type="dxa"/>
          </w:tcPr>
          <w:p w14:paraId="57DB99E5" w14:textId="77777777" w:rsidR="00AB43F1" w:rsidRDefault="004C096A">
            <w:r>
              <w:t>Observation 2: On directivity of LBT, following aspects need to be taken into account:</w:t>
            </w:r>
          </w:p>
          <w:p w14:paraId="1EABDC48" w14:textId="77777777" w:rsidR="00AB43F1" w:rsidRDefault="004C096A">
            <w:r>
              <w:t>•</w:t>
            </w:r>
            <w:r>
              <w:tab/>
              <w:t>The different sensing area between omni-directional LBT and directional LBT would lead different sensitivity to presence/absence of transmission from surrounding device</w:t>
            </w:r>
          </w:p>
          <w:p w14:paraId="422E73D3" w14:textId="77777777" w:rsidR="00AB43F1" w:rsidRDefault="004C096A">
            <w:r>
              <w:t></w:t>
            </w:r>
            <w:r>
              <w:tab/>
              <w:t>Omni-directional LBT can only detect presence of transmission from surrounding device in proximity but in all directions so that unnecessary LBT failure may happen</w:t>
            </w:r>
          </w:p>
          <w:p w14:paraId="0B1E2BF0" w14:textId="77777777" w:rsidR="00AB43F1" w:rsidRDefault="004C096A">
            <w:r>
              <w:t></w:t>
            </w:r>
            <w:r>
              <w:tab/>
              <w:t>Directional LBT can only detect presence of transmission from surrounding device in the transmission direction</w:t>
            </w:r>
          </w:p>
          <w:p w14:paraId="1F885834" w14:textId="77777777" w:rsidR="00AB43F1" w:rsidRDefault="004C096A">
            <w:r>
              <w:t>•</w:t>
            </w:r>
            <w:r>
              <w:tab/>
              <w:t>Appropriate approach could depend on types of the intended transmission in the acquired channel occupancy.</w:t>
            </w:r>
          </w:p>
        </w:tc>
      </w:tr>
      <w:tr w:rsidR="00AB43F1" w14:paraId="3DABB33D" w14:textId="77777777">
        <w:tc>
          <w:tcPr>
            <w:tcW w:w="1583" w:type="dxa"/>
          </w:tcPr>
          <w:p w14:paraId="0F6B2424" w14:textId="77777777" w:rsidR="00AB43F1" w:rsidRDefault="004C096A">
            <w:pPr>
              <w:rPr>
                <w:szCs w:val="20"/>
              </w:rPr>
            </w:pPr>
            <w:r>
              <w:rPr>
                <w:szCs w:val="20"/>
              </w:rPr>
              <w:t>ITRI</w:t>
            </w:r>
          </w:p>
        </w:tc>
        <w:tc>
          <w:tcPr>
            <w:tcW w:w="7768" w:type="dxa"/>
          </w:tcPr>
          <w:p w14:paraId="1C564342" w14:textId="77777777" w:rsidR="00AB43F1" w:rsidRDefault="004C096A">
            <w:r>
              <w:t>Proposal 1: Directional LBT should be supported in R-17 NR-U.</w:t>
            </w:r>
          </w:p>
          <w:p w14:paraId="345F0E13" w14:textId="77777777" w:rsidR="00AB43F1" w:rsidRDefault="00AB43F1"/>
        </w:tc>
      </w:tr>
      <w:tr w:rsidR="00AB43F1" w14:paraId="7005A0EA" w14:textId="77777777">
        <w:tc>
          <w:tcPr>
            <w:tcW w:w="1583" w:type="dxa"/>
          </w:tcPr>
          <w:p w14:paraId="7F07F7CF" w14:textId="77777777" w:rsidR="00AB43F1" w:rsidRDefault="004C096A">
            <w:pPr>
              <w:rPr>
                <w:szCs w:val="20"/>
              </w:rPr>
            </w:pPr>
            <w:r>
              <w:rPr>
                <w:szCs w:val="20"/>
              </w:rPr>
              <w:t>Potevio</w:t>
            </w:r>
          </w:p>
        </w:tc>
        <w:tc>
          <w:tcPr>
            <w:tcW w:w="7768" w:type="dxa"/>
          </w:tcPr>
          <w:p w14:paraId="6FBAB96E" w14:textId="77777777" w:rsidR="00AB43F1" w:rsidRDefault="004C096A">
            <w:r>
              <w:t>Proposal 1: For LBT based channel access mechanism in 60GHz unlicensed band, directional LBT combining with receiver-assisted LBT should be studied in comparison to no-LBT based access mechanism.</w:t>
            </w:r>
          </w:p>
          <w:p w14:paraId="6968AD44" w14:textId="77777777" w:rsidR="00AB43F1" w:rsidRDefault="004C096A">
            <w:r>
              <w:t>Proposal 3: For channel access mechanism with directional LBT, simultaneous LBT procedures for different directions should be studied to mitigate the transmission latency and increase channel access probability.</w:t>
            </w:r>
          </w:p>
          <w:p w14:paraId="6FCBF0BA" w14:textId="77777777" w:rsidR="00AB43F1" w:rsidRDefault="00AB43F1"/>
          <w:p w14:paraId="7DDF0667" w14:textId="77777777" w:rsidR="00AB43F1" w:rsidRDefault="00AB43F1"/>
        </w:tc>
      </w:tr>
      <w:tr w:rsidR="00AB43F1" w14:paraId="46E19A63" w14:textId="77777777">
        <w:tc>
          <w:tcPr>
            <w:tcW w:w="1583" w:type="dxa"/>
          </w:tcPr>
          <w:p w14:paraId="22FB28D2" w14:textId="77777777" w:rsidR="00AB43F1" w:rsidRDefault="004C096A">
            <w:pPr>
              <w:rPr>
                <w:szCs w:val="20"/>
              </w:rPr>
            </w:pPr>
            <w:r>
              <w:rPr>
                <w:szCs w:val="20"/>
              </w:rPr>
              <w:t>Qualcomm</w:t>
            </w:r>
          </w:p>
        </w:tc>
        <w:tc>
          <w:tcPr>
            <w:tcW w:w="7768" w:type="dxa"/>
          </w:tcPr>
          <w:p w14:paraId="1859C4DA" w14:textId="77777777" w:rsidR="00AB43F1" w:rsidRDefault="004C096A">
            <w:r>
              <w:t xml:space="preserve">Proposal 2:  Consider the use of antenna gain of sensing beam and transmission beam to determine the suitability of using a given sensing beam in conjunction with another transmission beam. </w:t>
            </w:r>
          </w:p>
        </w:tc>
      </w:tr>
    </w:tbl>
    <w:p w14:paraId="57ECB4D6" w14:textId="77777777" w:rsidR="00AB43F1" w:rsidRDefault="004C096A">
      <w:pPr>
        <w:pStyle w:val="3"/>
      </w:pPr>
      <w:r>
        <w:t>Discussion</w:t>
      </w:r>
    </w:p>
    <w:p w14:paraId="2EE24CA9" w14:textId="77777777" w:rsidR="00AB43F1" w:rsidRDefault="004C096A">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14:paraId="3AA3BDD8" w14:textId="77777777" w:rsidR="00AB43F1" w:rsidRDefault="004C096A">
      <w:pPr>
        <w:rPr>
          <w:lang w:eastAsia="en-US"/>
        </w:rPr>
      </w:pPr>
      <w:r>
        <w:rPr>
          <w:lang w:eastAsia="en-US"/>
        </w:rPr>
        <w:t xml:space="preserve">Discussion point: </w:t>
      </w:r>
    </w:p>
    <w:p w14:paraId="36B6E821" w14:textId="77777777" w:rsidR="00AB43F1" w:rsidRDefault="004C096A">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tbl>
      <w:tblPr>
        <w:tblStyle w:val="af1"/>
        <w:tblW w:w="9362" w:type="dxa"/>
        <w:tblLook w:val="04A0" w:firstRow="1" w:lastRow="0" w:firstColumn="1" w:lastColumn="0" w:noHBand="0" w:noVBand="1"/>
      </w:tblPr>
      <w:tblGrid>
        <w:gridCol w:w="1661"/>
        <w:gridCol w:w="7701"/>
      </w:tblGrid>
      <w:tr w:rsidR="00AB43F1" w14:paraId="5C02DC98" w14:textId="77777777">
        <w:tc>
          <w:tcPr>
            <w:tcW w:w="1661" w:type="dxa"/>
          </w:tcPr>
          <w:p w14:paraId="21F3F99B" w14:textId="77777777" w:rsidR="00AB43F1" w:rsidRDefault="004C096A">
            <w:pPr>
              <w:rPr>
                <w:b/>
                <w:szCs w:val="20"/>
              </w:rPr>
            </w:pPr>
            <w:r>
              <w:rPr>
                <w:rFonts w:hint="eastAsia"/>
                <w:b/>
                <w:szCs w:val="20"/>
              </w:rPr>
              <w:t>Company</w:t>
            </w:r>
          </w:p>
        </w:tc>
        <w:tc>
          <w:tcPr>
            <w:tcW w:w="7701" w:type="dxa"/>
          </w:tcPr>
          <w:p w14:paraId="27BB6AF4" w14:textId="77777777" w:rsidR="00AB43F1" w:rsidRDefault="004C096A">
            <w:pPr>
              <w:rPr>
                <w:b/>
                <w:szCs w:val="20"/>
              </w:rPr>
            </w:pPr>
            <w:r>
              <w:rPr>
                <w:b/>
                <w:szCs w:val="20"/>
              </w:rPr>
              <w:t>View</w:t>
            </w:r>
          </w:p>
        </w:tc>
      </w:tr>
      <w:tr w:rsidR="00AB43F1" w14:paraId="5D2A8717" w14:textId="77777777">
        <w:tc>
          <w:tcPr>
            <w:tcW w:w="1661" w:type="dxa"/>
          </w:tcPr>
          <w:p w14:paraId="74D597C5" w14:textId="77777777" w:rsidR="00AB43F1" w:rsidRDefault="004C096A">
            <w:pPr>
              <w:rPr>
                <w:szCs w:val="20"/>
              </w:rPr>
            </w:pPr>
            <w:r>
              <w:rPr>
                <w:color w:val="FF0000"/>
                <w:szCs w:val="20"/>
              </w:rPr>
              <w:t>Ericsson</w:t>
            </w:r>
          </w:p>
        </w:tc>
        <w:tc>
          <w:tcPr>
            <w:tcW w:w="7701" w:type="dxa"/>
          </w:tcPr>
          <w:p w14:paraId="412C57A1" w14:textId="77777777" w:rsidR="00AB43F1" w:rsidRDefault="004C096A">
            <w:pPr>
              <w:rPr>
                <w:szCs w:val="20"/>
              </w:rPr>
            </w:pPr>
            <w:r>
              <w:rPr>
                <w:color w:val="FF0000"/>
                <w:szCs w:val="20"/>
              </w:rPr>
              <w:t xml:space="preserve">EN 302 567 does not define it, neither should 3gpp do that. It can be left to implementation. </w:t>
            </w:r>
          </w:p>
        </w:tc>
      </w:tr>
      <w:tr w:rsidR="00AB43F1" w14:paraId="09901FFA" w14:textId="77777777">
        <w:tc>
          <w:tcPr>
            <w:tcW w:w="1661" w:type="dxa"/>
          </w:tcPr>
          <w:p w14:paraId="438D61C2" w14:textId="77777777" w:rsidR="00AB43F1" w:rsidRDefault="004C096A">
            <w:pPr>
              <w:rPr>
                <w:lang w:eastAsia="en-US"/>
              </w:rPr>
            </w:pPr>
            <w:r>
              <w:rPr>
                <w:szCs w:val="20"/>
              </w:rPr>
              <w:t>Huawei/HiSilicon</w:t>
            </w:r>
          </w:p>
        </w:tc>
        <w:tc>
          <w:tcPr>
            <w:tcW w:w="7701" w:type="dxa"/>
          </w:tcPr>
          <w:p w14:paraId="21EC389A" w14:textId="77777777" w:rsidR="00AB43F1" w:rsidRDefault="004C096A">
            <w:pPr>
              <w:rPr>
                <w:szCs w:val="20"/>
              </w:rPr>
            </w:pPr>
            <w:r>
              <w:rPr>
                <w:lang w:eastAsia="en-US"/>
              </w:rPr>
              <w:t>3GPP spec should define the relationship between the LBT beam and the transmission beam</w:t>
            </w:r>
            <w:r>
              <w:rPr>
                <w:szCs w:val="20"/>
              </w:rPr>
              <w:t xml:space="preserve">. </w:t>
            </w:r>
          </w:p>
          <w:p w14:paraId="7E443FB6" w14:textId="77777777" w:rsidR="00AB43F1" w:rsidRDefault="004C096A">
            <w:pPr>
              <w:rPr>
                <w:szCs w:val="20"/>
              </w:rPr>
            </w:pPr>
            <w:r>
              <w:rPr>
                <w:szCs w:val="20"/>
              </w:rPr>
              <w:t xml:space="preserve">A relation between the LBT sensing beam and the transmission beam should be defined as simulations results of multiple companies show that directional LBT (at the receiver and/or transmitter) can improve coverage compared to omni-directional LBT. </w:t>
            </w:r>
          </w:p>
          <w:p w14:paraId="1B4D2C2B" w14:textId="77777777" w:rsidR="00AB43F1" w:rsidRDefault="004C096A">
            <w:pPr>
              <w:rPr>
                <w:szCs w:val="20"/>
              </w:rPr>
            </w:pPr>
            <w:r>
              <w:rPr>
                <w:szCs w:val="20"/>
              </w:rPr>
              <w:t xml:space="preserve">From our perspective, an “ideal” directional LBT covers only a spatial continuum of the </w:t>
            </w:r>
            <w:r>
              <w:rPr>
                <w:szCs w:val="20"/>
              </w:rPr>
              <w:lastRenderedPageBreak/>
              <w:t>subsequent transmit beam(s) in the COT while an omni-directional LBT does not have any correspondence with the subsequent transmit beams(s) in the COT and, in particular, may be have a much wider beam width than the spatial continuum of the subsequent transmit beam(s) in the COT.</w:t>
            </w:r>
          </w:p>
          <w:p w14:paraId="7AA43B9E" w14:textId="77777777" w:rsidR="00AB43F1" w:rsidRDefault="004C096A">
            <w:pPr>
              <w:rPr>
                <w:szCs w:val="20"/>
              </w:rPr>
            </w:pPr>
            <w:r>
              <w:rPr>
                <w:szCs w:val="20"/>
              </w:rPr>
              <w:t xml:space="preserve">We understand that one beam covering a spatial continuum of multiple other beams is not defined in 3GPP so far. This is an exercise that seems necessary to do in WI.  </w:t>
            </w:r>
          </w:p>
        </w:tc>
      </w:tr>
      <w:tr w:rsidR="00AB43F1" w14:paraId="7BAE33E1" w14:textId="77777777">
        <w:tc>
          <w:tcPr>
            <w:tcW w:w="1661" w:type="dxa"/>
          </w:tcPr>
          <w:p w14:paraId="79276BCB" w14:textId="77777777" w:rsidR="00AB43F1" w:rsidRDefault="004C096A">
            <w:r>
              <w:rPr>
                <w:rFonts w:hint="eastAsia"/>
              </w:rPr>
              <w:lastRenderedPageBreak/>
              <w:t>LG</w:t>
            </w:r>
          </w:p>
        </w:tc>
        <w:tc>
          <w:tcPr>
            <w:tcW w:w="7701" w:type="dxa"/>
          </w:tcPr>
          <w:p w14:paraId="785F50DD" w14:textId="77777777" w:rsidR="00AB43F1" w:rsidRDefault="004C096A">
            <w:pPr>
              <w:rPr>
                <w:szCs w:val="20"/>
              </w:rPr>
            </w:pPr>
            <w:r>
              <w:rPr>
                <w:szCs w:val="20"/>
              </w:rPr>
              <w:t>W</w:t>
            </w:r>
            <w:r>
              <w:rPr>
                <w:rFonts w:hint="eastAsia"/>
                <w:szCs w:val="20"/>
              </w:rPr>
              <w:t xml:space="preserve">e should clarify the meaning of directional LBT and omnidirectional LBT </w:t>
            </w:r>
            <w:r>
              <w:rPr>
                <w:szCs w:val="20"/>
              </w:rPr>
              <w:t xml:space="preserve">first because </w:t>
            </w:r>
            <w:r>
              <w:rPr>
                <w:rFonts w:hint="eastAsia"/>
                <w:szCs w:val="20"/>
              </w:rPr>
              <w:t>t</w:t>
            </w:r>
            <w:r>
              <w:rPr>
                <w:szCs w:val="20"/>
              </w:rPr>
              <w:t>he omnidirectional LBT can be seen as just a case of directional LBT. Moreover, we think the transmission beam should have a spatial relation with the LBT beam.</w:t>
            </w:r>
          </w:p>
        </w:tc>
      </w:tr>
      <w:tr w:rsidR="00AB43F1" w14:paraId="432BDA69" w14:textId="77777777">
        <w:tc>
          <w:tcPr>
            <w:tcW w:w="1661" w:type="dxa"/>
          </w:tcPr>
          <w:p w14:paraId="650939D8" w14:textId="77777777" w:rsidR="00AB43F1" w:rsidRDefault="004C096A">
            <w:pPr>
              <w:rPr>
                <w:lang w:eastAsia="en-US"/>
              </w:rPr>
            </w:pPr>
            <w:r>
              <w:rPr>
                <w:lang w:eastAsia="en-US"/>
              </w:rPr>
              <w:t>Nokia, NSB</w:t>
            </w:r>
          </w:p>
        </w:tc>
        <w:tc>
          <w:tcPr>
            <w:tcW w:w="7701" w:type="dxa"/>
          </w:tcPr>
          <w:p w14:paraId="2DFCFE18" w14:textId="77777777" w:rsidR="00AB43F1" w:rsidRDefault="004C096A">
            <w:pPr>
              <w:rPr>
                <w:i/>
                <w:iCs/>
                <w:szCs w:val="20"/>
              </w:rPr>
            </w:pPr>
            <w:r>
              <w:rPr>
                <w:szCs w:val="20"/>
              </w:rPr>
              <w:t>To our understanding, although EN 302 567 does not have a related requirement, there is a test case that verifies that: “</w:t>
            </w:r>
            <w:r>
              <w:rPr>
                <w:i/>
                <w:iCs/>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r>
              <w:rPr>
                <w:i/>
                <w:iCs/>
                <w:szCs w:val="20"/>
              </w:rPr>
              <w:t>”</w:t>
            </w:r>
          </w:p>
          <w:p w14:paraId="5DACA467" w14:textId="77777777" w:rsidR="00AB43F1" w:rsidRDefault="004C096A">
            <w:r>
              <w:t xml:space="preserve">One way or another NR-U devices will need to comply with the requirement, but that will likely not affect RAN1 standards (but possibly RAN4). </w:t>
            </w:r>
          </w:p>
        </w:tc>
      </w:tr>
      <w:tr w:rsidR="00AB43F1" w14:paraId="1A8987B6" w14:textId="77777777">
        <w:tc>
          <w:tcPr>
            <w:tcW w:w="1661" w:type="dxa"/>
          </w:tcPr>
          <w:p w14:paraId="0466C391" w14:textId="77777777" w:rsidR="00AB43F1" w:rsidRDefault="004C096A">
            <w:pPr>
              <w:rPr>
                <w:szCs w:val="20"/>
              </w:rPr>
            </w:pPr>
            <w:r>
              <w:rPr>
                <w:rFonts w:hint="eastAsia"/>
                <w:szCs w:val="20"/>
              </w:rPr>
              <w:t>vivo</w:t>
            </w:r>
          </w:p>
        </w:tc>
        <w:tc>
          <w:tcPr>
            <w:tcW w:w="7701" w:type="dxa"/>
          </w:tcPr>
          <w:p w14:paraId="756947D9" w14:textId="77777777" w:rsidR="00AB43F1" w:rsidRDefault="004C096A">
            <w:pPr>
              <w:rPr>
                <w:szCs w:val="20"/>
              </w:rPr>
            </w:pPr>
            <w:r>
              <w:rPr>
                <w:szCs w:val="20"/>
              </w:rPr>
              <w:t>T</w:t>
            </w:r>
            <w:r>
              <w:rPr>
                <w:rFonts w:hint="eastAsia"/>
                <w:szCs w:val="20"/>
              </w:rPr>
              <w:t xml:space="preserve">he directional LBT operation should be first discussed, in the case with beam </w:t>
            </w:r>
            <w:r>
              <w:rPr>
                <w:szCs w:val="20"/>
              </w:rPr>
              <w:t>correspondence</w:t>
            </w:r>
            <w:r>
              <w:rPr>
                <w:rFonts w:hint="eastAsia"/>
                <w:szCs w:val="20"/>
              </w:rPr>
              <w:t xml:space="preserve">, without beam correspondence, with a beam </w:t>
            </w:r>
            <w:r>
              <w:rPr>
                <w:szCs w:val="20"/>
              </w:rPr>
              <w:t>“cover” the transmission beam</w:t>
            </w:r>
            <w:r>
              <w:rPr>
                <w:rFonts w:hint="eastAsia"/>
                <w:szCs w:val="20"/>
              </w:rPr>
              <w:t xml:space="preserve">s, etc. </w:t>
            </w:r>
            <w:r>
              <w:rPr>
                <w:szCs w:val="20"/>
              </w:rPr>
              <w:t>W</w:t>
            </w:r>
            <w:r>
              <w:rPr>
                <w:rFonts w:hint="eastAsia"/>
                <w:szCs w:val="20"/>
              </w:rPr>
              <w:t>hen we have clear view on the directional LBT, we can further discuss if there is spec impact.</w:t>
            </w:r>
          </w:p>
          <w:p w14:paraId="62F6362F" w14:textId="77777777" w:rsidR="00AB43F1" w:rsidRDefault="00AB43F1">
            <w:pPr>
              <w:rPr>
                <w:szCs w:val="20"/>
              </w:rPr>
            </w:pPr>
          </w:p>
        </w:tc>
      </w:tr>
      <w:tr w:rsidR="00AB43F1" w14:paraId="7B15A725" w14:textId="77777777">
        <w:tc>
          <w:tcPr>
            <w:tcW w:w="1661" w:type="dxa"/>
          </w:tcPr>
          <w:p w14:paraId="29281468" w14:textId="77777777" w:rsidR="00AB43F1" w:rsidRDefault="004C096A">
            <w:pPr>
              <w:rPr>
                <w:szCs w:val="20"/>
              </w:rPr>
            </w:pPr>
            <w:r>
              <w:rPr>
                <w:szCs w:val="20"/>
              </w:rPr>
              <w:t>Futurewei</w:t>
            </w:r>
          </w:p>
        </w:tc>
        <w:tc>
          <w:tcPr>
            <w:tcW w:w="7701" w:type="dxa"/>
          </w:tcPr>
          <w:p w14:paraId="01A3919B" w14:textId="77777777" w:rsidR="00AB43F1" w:rsidRDefault="004C096A">
            <w:pPr>
              <w:rPr>
                <w:szCs w:val="20"/>
              </w:rPr>
            </w:pPr>
            <w:r>
              <w:rPr>
                <w:szCs w:val="20"/>
              </w:rPr>
              <w:t>We should study and define the relationship between sensing beam for LBT and transmission beam. We should consider the CCA ED adjustment based on the sensing beam and transmission beam imbalance.</w:t>
            </w:r>
          </w:p>
        </w:tc>
      </w:tr>
      <w:tr w:rsidR="00AB43F1" w14:paraId="401E86F0" w14:textId="77777777">
        <w:tc>
          <w:tcPr>
            <w:tcW w:w="1661" w:type="dxa"/>
          </w:tcPr>
          <w:p w14:paraId="08BA2D5C" w14:textId="77777777" w:rsidR="00AB43F1" w:rsidRDefault="004C096A">
            <w:pPr>
              <w:rPr>
                <w:szCs w:val="20"/>
              </w:rPr>
            </w:pPr>
            <w:r>
              <w:rPr>
                <w:szCs w:val="20"/>
              </w:rPr>
              <w:t>Intel</w:t>
            </w:r>
          </w:p>
        </w:tc>
        <w:tc>
          <w:tcPr>
            <w:tcW w:w="7701" w:type="dxa"/>
          </w:tcPr>
          <w:p w14:paraId="696AC543" w14:textId="77777777" w:rsidR="00AB43F1" w:rsidRDefault="004C096A">
            <w:pPr>
              <w:rPr>
                <w:szCs w:val="20"/>
              </w:rPr>
            </w:pPr>
            <w:r>
              <w:rPr>
                <w:szCs w:val="20"/>
              </w:rPr>
              <w:t>We believe that within the specification the relationship between the CCA measurement and the transmission beam should be defined. If no relationship is defined, in theory the listening device can abuse the definition where CCA measurement is performed with null beamforming or in directions where its knows there is severe attenuations (e.g. backside of the panel) and leverage this measurement to transmit. At the very least, there should be some reasonable guides on how CCA measurements are performed to make sure devices are behaving as intended by the system.</w:t>
            </w:r>
          </w:p>
        </w:tc>
      </w:tr>
      <w:tr w:rsidR="00AB43F1" w14:paraId="2CE1B5B5" w14:textId="77777777">
        <w:tc>
          <w:tcPr>
            <w:tcW w:w="1661" w:type="dxa"/>
          </w:tcPr>
          <w:p w14:paraId="6E2B78BB" w14:textId="77777777" w:rsidR="00AB43F1" w:rsidRDefault="004C096A">
            <w:pPr>
              <w:rPr>
                <w:szCs w:val="20"/>
              </w:rPr>
            </w:pPr>
            <w:r>
              <w:rPr>
                <w:lang w:eastAsia="en-US"/>
              </w:rPr>
              <w:t>Qualcomm</w:t>
            </w:r>
          </w:p>
        </w:tc>
        <w:tc>
          <w:tcPr>
            <w:tcW w:w="7701" w:type="dxa"/>
          </w:tcPr>
          <w:p w14:paraId="14C38C15" w14:textId="77777777" w:rsidR="00AB43F1" w:rsidRDefault="004C096A">
            <w:pPr>
              <w:rPr>
                <w:szCs w:val="20"/>
              </w:rPr>
            </w:pPr>
            <w:r>
              <w:rPr>
                <w:szCs w:val="20"/>
              </w:rPr>
              <w:t xml:space="preserve">We believe some restriction is needed. It does not make sense to allow the node to do LBT to the left and transmit to the right. We should at least require the LBT beam ‘covers’ the transmission beam. The specific detail of how directional sensing and LBT be performed may be suspended to the work item phase. Also note that a directionality in sensing may be accompanied by a change in ED threshold affected by beamforming gain of the sensing unit. Under such adjustment to ED threshold to use, it is crucial to get the notions of directional sensing/LBT right. </w:t>
            </w:r>
          </w:p>
        </w:tc>
      </w:tr>
      <w:tr w:rsidR="00AB43F1" w14:paraId="2FB65EC0" w14:textId="77777777">
        <w:tc>
          <w:tcPr>
            <w:tcW w:w="1661" w:type="dxa"/>
          </w:tcPr>
          <w:p w14:paraId="6A049D72" w14:textId="77777777" w:rsidR="00AB43F1" w:rsidRDefault="004C096A">
            <w:pPr>
              <w:rPr>
                <w:lang w:eastAsia="en-US"/>
              </w:rPr>
            </w:pPr>
            <w:r>
              <w:rPr>
                <w:lang w:eastAsia="en-US"/>
              </w:rPr>
              <w:t>CATT</w:t>
            </w:r>
          </w:p>
        </w:tc>
        <w:tc>
          <w:tcPr>
            <w:tcW w:w="7701" w:type="dxa"/>
          </w:tcPr>
          <w:p w14:paraId="4E18FD33" w14:textId="77777777" w:rsidR="00AB43F1" w:rsidRDefault="004C096A">
            <w:pPr>
              <w:rPr>
                <w:szCs w:val="20"/>
              </w:rPr>
            </w:pPr>
            <w:r>
              <w:rPr>
                <w:szCs w:val="20"/>
              </w:rPr>
              <w:t xml:space="preserve">It is very challenged to define the LBT beam since receiver performs maximum ratio combining without prior reference.   The transmission beam is an implementation.  </w:t>
            </w:r>
          </w:p>
        </w:tc>
      </w:tr>
      <w:tr w:rsidR="00AB43F1" w14:paraId="64B0A91E" w14:textId="77777777">
        <w:tc>
          <w:tcPr>
            <w:tcW w:w="1661" w:type="dxa"/>
          </w:tcPr>
          <w:p w14:paraId="025DC1B2" w14:textId="77777777" w:rsidR="00AB43F1" w:rsidRDefault="004C096A">
            <w:pPr>
              <w:wordWrap/>
              <w:rPr>
                <w:lang w:eastAsia="en-US"/>
              </w:rPr>
            </w:pPr>
            <w:r>
              <w:rPr>
                <w:rFonts w:eastAsia="MS Mincho" w:hint="eastAsia"/>
                <w:szCs w:val="20"/>
                <w:lang w:eastAsia="ja-JP"/>
              </w:rPr>
              <w:t>NTT DOCOMO</w:t>
            </w:r>
          </w:p>
        </w:tc>
        <w:tc>
          <w:tcPr>
            <w:tcW w:w="7701" w:type="dxa"/>
          </w:tcPr>
          <w:p w14:paraId="61DC8A40" w14:textId="77777777" w:rsidR="00AB43F1" w:rsidRDefault="004C096A">
            <w:pPr>
              <w:wordWrap/>
              <w:rPr>
                <w:szCs w:val="20"/>
              </w:rPr>
            </w:pPr>
            <w:r>
              <w:rPr>
                <w:rFonts w:eastAsia="MS Mincho"/>
                <w:szCs w:val="20"/>
                <w:lang w:eastAsia="ja-JP"/>
              </w:rPr>
              <w:t>W</w:t>
            </w:r>
            <w:r>
              <w:rPr>
                <w:rFonts w:eastAsia="MS Mincho" w:hint="eastAsia"/>
                <w:szCs w:val="20"/>
                <w:lang w:eastAsia="ja-JP"/>
              </w:rPr>
              <w:t xml:space="preserve">hether </w:t>
            </w:r>
            <w:r>
              <w:rPr>
                <w:rFonts w:eastAsia="MS Mincho"/>
                <w:szCs w:val="20"/>
                <w:lang w:eastAsia="ja-JP"/>
              </w:rPr>
              <w:t xml:space="preserve">to support directional LBT should be discussed at first. If supported, we think the relationship between the LBT beam and the transmit beam would be somehow necessary. </w:t>
            </w:r>
          </w:p>
        </w:tc>
      </w:tr>
      <w:tr w:rsidR="00AB43F1" w14:paraId="18942B19" w14:textId="77777777">
        <w:tc>
          <w:tcPr>
            <w:tcW w:w="1661" w:type="dxa"/>
          </w:tcPr>
          <w:p w14:paraId="6854DC02" w14:textId="77777777" w:rsidR="00AB43F1" w:rsidRDefault="004C096A">
            <w:pPr>
              <w:rPr>
                <w:lang w:eastAsia="en-US"/>
              </w:rPr>
            </w:pPr>
            <w:r>
              <w:rPr>
                <w:lang w:eastAsia="en-US"/>
              </w:rPr>
              <w:t>Samsung</w:t>
            </w:r>
          </w:p>
        </w:tc>
        <w:tc>
          <w:tcPr>
            <w:tcW w:w="7701" w:type="dxa"/>
          </w:tcPr>
          <w:p w14:paraId="1A891916" w14:textId="77777777" w:rsidR="00AB43F1" w:rsidRDefault="004C096A">
            <w:pPr>
              <w:rPr>
                <w:szCs w:val="20"/>
              </w:rPr>
            </w:pPr>
            <w:r>
              <w:rPr>
                <w:szCs w:val="20"/>
              </w:rPr>
              <w:t xml:space="preserve">If the feature is supported, it cannot be fully up to implementation. There should be at least some limitation on the transmission direction and sensing direction, and more aspects can be discussed. </w:t>
            </w:r>
          </w:p>
        </w:tc>
      </w:tr>
      <w:tr w:rsidR="00AB43F1" w14:paraId="22335E1B" w14:textId="77777777">
        <w:tc>
          <w:tcPr>
            <w:tcW w:w="1661" w:type="dxa"/>
          </w:tcPr>
          <w:p w14:paraId="07462A37" w14:textId="77777777" w:rsidR="00AB43F1" w:rsidRDefault="004C096A">
            <w:pPr>
              <w:rPr>
                <w:rFonts w:eastAsia="SimSun"/>
                <w:lang w:val="en-US" w:eastAsia="en-US"/>
              </w:rPr>
            </w:pPr>
            <w:r>
              <w:rPr>
                <w:rFonts w:eastAsia="SimSun" w:hint="eastAsia"/>
                <w:lang w:val="en-US" w:eastAsia="zh-CN"/>
              </w:rPr>
              <w:t>ZTE,Sanechips</w:t>
            </w:r>
          </w:p>
        </w:tc>
        <w:tc>
          <w:tcPr>
            <w:tcW w:w="7701" w:type="dxa"/>
          </w:tcPr>
          <w:p w14:paraId="29CE2213" w14:textId="77777777" w:rsidR="00AB43F1" w:rsidRDefault="004C096A">
            <w:pPr>
              <w:rPr>
                <w:rFonts w:eastAsia="SimSun"/>
                <w:lang w:val="en-US" w:eastAsia="zh-CN"/>
              </w:rPr>
            </w:pPr>
            <w:r>
              <w:rPr>
                <w:rFonts w:eastAsia="SimSun" w:hint="eastAsia"/>
                <w:szCs w:val="20"/>
                <w:lang w:val="en-US" w:eastAsia="zh-CN"/>
              </w:rPr>
              <w:t xml:space="preserve">We think this issue should be further studied in WI phase. Besides, we think it is necessary to specify </w:t>
            </w:r>
            <w:r>
              <w:rPr>
                <w:lang w:eastAsia="en-US"/>
              </w:rPr>
              <w:t>the relationship between the LBT beam and the transmission beam</w:t>
            </w:r>
            <w:r>
              <w:rPr>
                <w:rFonts w:eastAsia="SimSun" w:hint="eastAsia"/>
                <w:lang w:val="en-US" w:eastAsia="zh-CN"/>
              </w:rPr>
              <w:t xml:space="preserve"> in order to </w:t>
            </w:r>
            <w:r>
              <w:rPr>
                <w:rFonts w:eastAsia="SimSun"/>
                <w:lang w:val="en-US" w:eastAsia="zh-CN"/>
              </w:rPr>
              <w:t>evaluate the current channel condition more accurately</w:t>
            </w:r>
            <w:r>
              <w:rPr>
                <w:rFonts w:eastAsia="SimSun" w:hint="eastAsia"/>
                <w:lang w:val="en-US" w:eastAsia="zh-CN"/>
              </w:rPr>
              <w:t>.</w:t>
            </w:r>
          </w:p>
          <w:p w14:paraId="63FDFF2D" w14:textId="77777777" w:rsidR="00AB43F1" w:rsidRDefault="00AB43F1">
            <w:pPr>
              <w:rPr>
                <w:rFonts w:eastAsia="SimSun"/>
                <w:lang w:val="en-US" w:eastAsia="zh-CN"/>
              </w:rPr>
            </w:pPr>
          </w:p>
        </w:tc>
      </w:tr>
      <w:tr w:rsidR="00AB43F1" w14:paraId="37BFFAD7" w14:textId="77777777">
        <w:tc>
          <w:tcPr>
            <w:tcW w:w="1661" w:type="dxa"/>
          </w:tcPr>
          <w:p w14:paraId="27ADF5D8" w14:textId="77777777" w:rsidR="00AB43F1" w:rsidRDefault="004C096A">
            <w:pPr>
              <w:rPr>
                <w:rFonts w:eastAsia="SimSun"/>
                <w:lang w:val="en-US" w:eastAsia="zh-CN"/>
              </w:rPr>
            </w:pPr>
            <w:r>
              <w:rPr>
                <w:rFonts w:eastAsia="SimSun"/>
                <w:lang w:val="en-US" w:eastAsia="zh-CN"/>
              </w:rPr>
              <w:t>Lenovo, Motorola</w:t>
            </w:r>
          </w:p>
          <w:p w14:paraId="57BD369C" w14:textId="77777777" w:rsidR="00AB43F1" w:rsidRDefault="004C096A">
            <w:pPr>
              <w:rPr>
                <w:rFonts w:eastAsia="SimSun"/>
                <w:lang w:val="en-US" w:eastAsia="zh-CN"/>
              </w:rPr>
            </w:pPr>
            <w:r>
              <w:rPr>
                <w:rFonts w:eastAsia="SimSun"/>
                <w:lang w:val="en-US" w:eastAsia="zh-CN"/>
              </w:rPr>
              <w:lastRenderedPageBreak/>
              <w:t>Mobility</w:t>
            </w:r>
          </w:p>
        </w:tc>
        <w:tc>
          <w:tcPr>
            <w:tcW w:w="7701" w:type="dxa"/>
          </w:tcPr>
          <w:p w14:paraId="10E4E208" w14:textId="77777777" w:rsidR="00AB43F1" w:rsidRDefault="004C096A">
            <w:pPr>
              <w:rPr>
                <w:rFonts w:eastAsia="SimSun"/>
                <w:szCs w:val="20"/>
                <w:lang w:val="en-US" w:eastAsia="zh-CN"/>
              </w:rPr>
            </w:pPr>
            <w:r>
              <w:rPr>
                <w:rFonts w:eastAsia="SimSun"/>
                <w:szCs w:val="20"/>
                <w:lang w:val="en-US" w:eastAsia="zh-CN"/>
              </w:rPr>
              <w:lastRenderedPageBreak/>
              <w:t>We support directional LBT for NR-U at 60 GHz due to the reasons discussed in our contribution [2]. And if directional LTB LBT is adopted, then the directional LBT and beam-manage</w:t>
            </w:r>
            <w:r>
              <w:rPr>
                <w:rFonts w:eastAsia="SimSun"/>
                <w:szCs w:val="20"/>
                <w:lang w:val="en-US" w:eastAsia="zh-CN"/>
              </w:rPr>
              <w:lastRenderedPageBreak/>
              <w:t>ment procedures need to be tightly coupled. Therefore, 3GPP should define the relationship between LBT beam(s) and transmissions/reception (beams). Especially from a UE point of view, it is necessary that it is indicated/configured with a relation between the LBT beam and its RX/TX beam</w:t>
            </w:r>
          </w:p>
        </w:tc>
      </w:tr>
      <w:tr w:rsidR="00AB43F1" w14:paraId="66FDCB66" w14:textId="77777777">
        <w:tc>
          <w:tcPr>
            <w:tcW w:w="1661" w:type="dxa"/>
          </w:tcPr>
          <w:p w14:paraId="5B06CAD8" w14:textId="77777777" w:rsidR="00AB43F1" w:rsidRDefault="004C096A">
            <w:pPr>
              <w:rPr>
                <w:rFonts w:eastAsia="SimSun"/>
                <w:lang w:val="en-US" w:eastAsia="zh-CN"/>
              </w:rPr>
            </w:pPr>
            <w:r>
              <w:rPr>
                <w:rFonts w:eastAsia="SimSun"/>
                <w:lang w:val="en-US" w:eastAsia="zh-CN"/>
              </w:rPr>
              <w:lastRenderedPageBreak/>
              <w:t>Apple</w:t>
            </w:r>
          </w:p>
        </w:tc>
        <w:tc>
          <w:tcPr>
            <w:tcW w:w="7701" w:type="dxa"/>
          </w:tcPr>
          <w:p w14:paraId="2EA097E9" w14:textId="77777777" w:rsidR="00AB43F1" w:rsidRDefault="004C096A">
            <w:pPr>
              <w:rPr>
                <w:rFonts w:eastAsia="SimSun"/>
                <w:szCs w:val="20"/>
                <w:lang w:val="en-US" w:eastAsia="zh-CN"/>
              </w:rPr>
            </w:pPr>
            <w:r>
              <w:rPr>
                <w:rFonts w:eastAsia="SimSun"/>
                <w:szCs w:val="20"/>
                <w:lang w:val="en-US" w:eastAsia="zh-CN"/>
              </w:rPr>
              <w:t>There is a need to discuss the relationship between directional and “omni-directional</w:t>
            </w:r>
          </w:p>
          <w:p w14:paraId="61F09E82" w14:textId="77777777" w:rsidR="00AB43F1" w:rsidRDefault="004C096A">
            <w:pPr>
              <w:rPr>
                <w:rFonts w:eastAsia="SimSun"/>
                <w:szCs w:val="20"/>
                <w:lang w:val="en-US" w:eastAsia="zh-CN"/>
              </w:rPr>
            </w:pPr>
            <w:r>
              <w:rPr>
                <w:rFonts w:eastAsia="SimSun"/>
                <w:szCs w:val="20"/>
                <w:lang w:val="en-US" w:eastAsia="zh-CN"/>
              </w:rPr>
              <w:t xml:space="preserve"> LBT. Once understood, we can decide if the corresponding CCA ED adjustments should be left to implementation or defined in the specification.  From our understanding, directional-LBT  means listening with the beam (or similar beam) that will be used to transmit. The CCA ED is specific to a beam. Omni-directional LBT (or Quasi-omni) means listening with a beam that covers all possible directional beams (may not be perfectly omni-directional) and the CCA ED is constant for all beams.</w:t>
            </w:r>
          </w:p>
        </w:tc>
      </w:tr>
    </w:tbl>
    <w:p w14:paraId="3170F0A8" w14:textId="77777777" w:rsidR="00AB43F1" w:rsidRDefault="00AB43F1">
      <w:pPr>
        <w:rPr>
          <w:lang w:eastAsia="en-US"/>
        </w:rPr>
      </w:pPr>
    </w:p>
    <w:p w14:paraId="54CD2663" w14:textId="77777777" w:rsidR="00AB43F1" w:rsidRDefault="004C096A">
      <w:pPr>
        <w:rPr>
          <w:lang w:eastAsia="en-US"/>
        </w:rPr>
      </w:pPr>
      <w:r>
        <w:rPr>
          <w:lang w:eastAsia="en-US"/>
        </w:rPr>
        <w:t>Summary of discussion:</w:t>
      </w:r>
    </w:p>
    <w:p w14:paraId="5D467722" w14:textId="77777777" w:rsidR="00AB43F1" w:rsidRDefault="004C096A">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p w14:paraId="73554504" w14:textId="77777777" w:rsidR="00AB43F1" w:rsidRDefault="004C096A">
      <w:pPr>
        <w:pStyle w:val="a"/>
        <w:numPr>
          <w:ilvl w:val="0"/>
          <w:numId w:val="14"/>
        </w:numPr>
        <w:rPr>
          <w:lang w:eastAsia="en-US"/>
        </w:rPr>
      </w:pPr>
      <w:r>
        <w:rPr>
          <w:lang w:eastAsia="en-US"/>
        </w:rPr>
        <w:t>Yes: HW, LG, FW, Intel, Qualcomm, DCM, Samsung, ZTE, Lenovo, Apple, SPRD, Sony, Oppo, DCM</w:t>
      </w:r>
      <w:ins w:id="25" w:author="Young Woo Kwak" w:date="2020-11-02T10:09:00Z">
        <w:r>
          <w:rPr>
            <w:lang w:eastAsia="en-US"/>
          </w:rPr>
          <w:t>, InterDigital</w:t>
        </w:r>
      </w:ins>
    </w:p>
    <w:p w14:paraId="29459959" w14:textId="77777777" w:rsidR="00AB43F1" w:rsidRDefault="004C096A">
      <w:pPr>
        <w:pStyle w:val="a"/>
        <w:numPr>
          <w:ilvl w:val="0"/>
          <w:numId w:val="14"/>
        </w:numPr>
        <w:rPr>
          <w:lang w:eastAsia="en-US"/>
        </w:rPr>
      </w:pPr>
      <w:r>
        <w:rPr>
          <w:lang w:eastAsia="en-US"/>
        </w:rPr>
        <w:t xml:space="preserve">No (the LBT beam and transmission beam relationship is implementation): Ericsson, </w:t>
      </w:r>
      <w:r>
        <w:rPr>
          <w:strike/>
          <w:lang w:eastAsia="en-US"/>
        </w:rPr>
        <w:t>Nokia(?),</w:t>
      </w:r>
      <w:r>
        <w:rPr>
          <w:lang w:eastAsia="en-US"/>
        </w:rPr>
        <w:t xml:space="preserve"> CATT</w:t>
      </w:r>
    </w:p>
    <w:p w14:paraId="6E18BE93" w14:textId="77777777" w:rsidR="00AB43F1" w:rsidRDefault="004C096A">
      <w:pPr>
        <w:pStyle w:val="a"/>
        <w:numPr>
          <w:ilvl w:val="0"/>
          <w:numId w:val="14"/>
        </w:numPr>
        <w:rPr>
          <w:color w:val="0070C0"/>
          <w:lang w:eastAsia="en-US"/>
        </w:rPr>
      </w:pPr>
      <w:r>
        <w:rPr>
          <w:lang w:eastAsia="en-US"/>
        </w:rPr>
        <w:t xml:space="preserve">Further study: Vivo, </w:t>
      </w:r>
      <w:r>
        <w:rPr>
          <w:color w:val="0070C0"/>
          <w:lang w:eastAsia="en-US"/>
        </w:rPr>
        <w:t>Nokia, Nokia Shanghai Bell</w:t>
      </w:r>
    </w:p>
    <w:p w14:paraId="46540609" w14:textId="77777777" w:rsidR="00AB43F1" w:rsidRDefault="00AB43F1">
      <w:pPr>
        <w:rPr>
          <w:lang w:eastAsia="en-US"/>
        </w:rPr>
      </w:pPr>
    </w:p>
    <w:p w14:paraId="20787232"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705"/>
        <w:gridCol w:w="7657"/>
      </w:tblGrid>
      <w:tr w:rsidR="00AB43F1" w14:paraId="4E706F61" w14:textId="77777777">
        <w:tc>
          <w:tcPr>
            <w:tcW w:w="1705" w:type="dxa"/>
          </w:tcPr>
          <w:p w14:paraId="47C1A35B" w14:textId="77777777" w:rsidR="00AB43F1" w:rsidRDefault="004C096A">
            <w:pPr>
              <w:rPr>
                <w:lang w:eastAsia="en-US"/>
              </w:rPr>
            </w:pPr>
            <w:r>
              <w:rPr>
                <w:lang w:eastAsia="en-US"/>
              </w:rPr>
              <w:t>Company</w:t>
            </w:r>
          </w:p>
        </w:tc>
        <w:tc>
          <w:tcPr>
            <w:tcW w:w="7657" w:type="dxa"/>
          </w:tcPr>
          <w:p w14:paraId="6AA4C6ED" w14:textId="77777777" w:rsidR="00AB43F1" w:rsidRDefault="004C096A">
            <w:pPr>
              <w:rPr>
                <w:lang w:eastAsia="en-US"/>
              </w:rPr>
            </w:pPr>
            <w:r>
              <w:rPr>
                <w:lang w:eastAsia="en-US"/>
              </w:rPr>
              <w:t>View</w:t>
            </w:r>
          </w:p>
        </w:tc>
      </w:tr>
      <w:tr w:rsidR="00AB43F1" w14:paraId="08826733" w14:textId="77777777">
        <w:tc>
          <w:tcPr>
            <w:tcW w:w="1705" w:type="dxa"/>
          </w:tcPr>
          <w:p w14:paraId="4A6DAAB0" w14:textId="77777777" w:rsidR="00AB43F1" w:rsidRDefault="004C096A">
            <w:pPr>
              <w:rPr>
                <w:lang w:eastAsia="en-US"/>
              </w:rPr>
            </w:pPr>
            <w:r>
              <w:rPr>
                <w:rFonts w:eastAsiaTheme="minorEastAsia" w:hint="eastAsia"/>
                <w:lang w:eastAsia="zh-CN"/>
              </w:rPr>
              <w:t>OPPO</w:t>
            </w:r>
          </w:p>
        </w:tc>
        <w:tc>
          <w:tcPr>
            <w:tcW w:w="7657" w:type="dxa"/>
          </w:tcPr>
          <w:p w14:paraId="6C3A0298" w14:textId="77777777" w:rsidR="00AB43F1" w:rsidRDefault="004C096A">
            <w:pPr>
              <w:wordWrap/>
              <w:rPr>
                <w:lang w:eastAsia="en-US"/>
              </w:rPr>
            </w:pPr>
            <w:r>
              <w:rPr>
                <w:lang w:eastAsia="en-US"/>
              </w:rPr>
              <w:t>In our view, it should be defined in RAN1, even if it might not impact the specification at the end, it is indeed necessary to have a common understanding on the LBT beam. Hopefully, everyone in the group should align the language.  From our point of view, if the LBT beam has no relationship with the transmission beam at all, it does not make sense to perform this directional LBT. Therefore, we believe there is some kind of relationship between LBT beam and Tx beam.</w:t>
            </w:r>
          </w:p>
        </w:tc>
      </w:tr>
      <w:tr w:rsidR="00AB43F1" w14:paraId="1DCAE5A2" w14:textId="77777777">
        <w:tc>
          <w:tcPr>
            <w:tcW w:w="1705" w:type="dxa"/>
          </w:tcPr>
          <w:p w14:paraId="0DBDCB40" w14:textId="77777777" w:rsidR="00AB43F1" w:rsidRDefault="004C096A">
            <w:pPr>
              <w:rPr>
                <w:lang w:eastAsia="en-US"/>
              </w:rPr>
            </w:pPr>
            <w:r>
              <w:rPr>
                <w:rFonts w:eastAsiaTheme="minorEastAsia" w:hint="eastAsia"/>
                <w:szCs w:val="20"/>
                <w:lang w:eastAsia="zh-CN"/>
              </w:rPr>
              <w:t>Xia</w:t>
            </w:r>
            <w:r>
              <w:rPr>
                <w:rFonts w:eastAsiaTheme="minorEastAsia"/>
                <w:szCs w:val="20"/>
                <w:lang w:eastAsia="zh-CN"/>
              </w:rPr>
              <w:t>omi</w:t>
            </w:r>
          </w:p>
        </w:tc>
        <w:tc>
          <w:tcPr>
            <w:tcW w:w="7657" w:type="dxa"/>
          </w:tcPr>
          <w:p w14:paraId="452B00CF" w14:textId="77777777" w:rsidR="00AB43F1" w:rsidRDefault="004C096A">
            <w:pPr>
              <w:rPr>
                <w:lang w:eastAsia="en-US"/>
              </w:rPr>
            </w:pPr>
            <w:r>
              <w:rPr>
                <w:rFonts w:eastAsiaTheme="minorEastAsia"/>
                <w:szCs w:val="20"/>
                <w:lang w:eastAsia="zh-CN"/>
              </w:rPr>
              <w:t>Agree with DCM’s opinion, whether directional LBT is supported should be discussed first.</w:t>
            </w:r>
          </w:p>
        </w:tc>
      </w:tr>
      <w:tr w:rsidR="00AB43F1" w14:paraId="58DCF8A3" w14:textId="77777777">
        <w:tc>
          <w:tcPr>
            <w:tcW w:w="1705" w:type="dxa"/>
          </w:tcPr>
          <w:p w14:paraId="0BD848ED" w14:textId="77777777" w:rsidR="00AB43F1" w:rsidRDefault="004C096A">
            <w:pPr>
              <w:rPr>
                <w:rFonts w:eastAsiaTheme="minorEastAsia"/>
                <w:szCs w:val="20"/>
                <w:lang w:eastAsia="zh-CN"/>
              </w:rPr>
            </w:pPr>
            <w:r>
              <w:rPr>
                <w:rFonts w:eastAsiaTheme="minorEastAsia" w:hint="eastAsia"/>
                <w:szCs w:val="20"/>
                <w:lang w:eastAsia="zh-CN"/>
              </w:rPr>
              <w:t>Spread</w:t>
            </w:r>
            <w:r>
              <w:rPr>
                <w:rFonts w:eastAsiaTheme="minorEastAsia"/>
                <w:szCs w:val="20"/>
                <w:lang w:eastAsia="zh-CN"/>
              </w:rPr>
              <w:t>trum</w:t>
            </w:r>
          </w:p>
        </w:tc>
        <w:tc>
          <w:tcPr>
            <w:tcW w:w="7657" w:type="dxa"/>
          </w:tcPr>
          <w:p w14:paraId="0372741C" w14:textId="77777777" w:rsidR="00AB43F1" w:rsidRDefault="004C096A">
            <w:pPr>
              <w:rPr>
                <w:rFonts w:eastAsiaTheme="minorEastAsia"/>
                <w:szCs w:val="20"/>
                <w:lang w:eastAsia="zh-CN"/>
              </w:rPr>
            </w:pPr>
            <w:r>
              <w:rPr>
                <w:rFonts w:eastAsiaTheme="minorEastAsia"/>
                <w:szCs w:val="20"/>
                <w:lang w:eastAsia="zh-CN"/>
              </w:rPr>
              <w:t>As many companies have pointed out, a relationship between LBT beam and transmission beam should be defined, otherwise the LBT procedure is meaningless.</w:t>
            </w:r>
          </w:p>
        </w:tc>
      </w:tr>
      <w:tr w:rsidR="00AB43F1" w14:paraId="112EFDD1" w14:textId="77777777">
        <w:tc>
          <w:tcPr>
            <w:tcW w:w="1705" w:type="dxa"/>
          </w:tcPr>
          <w:p w14:paraId="303B7456"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657" w:type="dxa"/>
          </w:tcPr>
          <w:p w14:paraId="73EAC907" w14:textId="77777777" w:rsidR="00AB43F1" w:rsidRDefault="004C096A">
            <w:pPr>
              <w:rPr>
                <w:rFonts w:eastAsiaTheme="minorEastAsia"/>
                <w:szCs w:val="20"/>
                <w:lang w:eastAsia="zh-CN"/>
              </w:rPr>
            </w:pPr>
            <w:r>
              <w:rPr>
                <w:rFonts w:eastAsia="MS Mincho"/>
                <w:lang w:eastAsia="ja-JP"/>
              </w:rPr>
              <w:t>We think the relationship between the LBT beam and the transmission beam should be defined in 3GPP spec.</w:t>
            </w:r>
          </w:p>
        </w:tc>
      </w:tr>
      <w:tr w:rsidR="00AB43F1" w14:paraId="075DE04A" w14:textId="77777777">
        <w:tc>
          <w:tcPr>
            <w:tcW w:w="1705" w:type="dxa"/>
          </w:tcPr>
          <w:p w14:paraId="52CC0089" w14:textId="77777777" w:rsidR="00AB43F1" w:rsidRDefault="004C096A">
            <w:pPr>
              <w:rPr>
                <w:rFonts w:eastAsia="MS Mincho"/>
                <w:szCs w:val="20"/>
                <w:lang w:eastAsia="ja-JP"/>
              </w:rPr>
            </w:pPr>
            <w:r>
              <w:rPr>
                <w:rFonts w:eastAsia="MS Mincho"/>
                <w:szCs w:val="20"/>
                <w:lang w:eastAsia="ja-JP"/>
              </w:rPr>
              <w:t>InterDigital</w:t>
            </w:r>
          </w:p>
        </w:tc>
        <w:tc>
          <w:tcPr>
            <w:tcW w:w="7657" w:type="dxa"/>
          </w:tcPr>
          <w:p w14:paraId="773D57CA" w14:textId="77777777" w:rsidR="00AB43F1" w:rsidRDefault="004C096A">
            <w:pPr>
              <w:rPr>
                <w:rFonts w:eastAsia="MS Mincho"/>
                <w:lang w:eastAsia="ja-JP"/>
              </w:rPr>
            </w:pPr>
            <w:r>
              <w:rPr>
                <w:rFonts w:eastAsia="MS Mincho"/>
                <w:lang w:eastAsia="ja-JP"/>
              </w:rPr>
              <w:t xml:space="preserve">In our view, the relationship between the LBT beam and the transmission beam should be discussed. </w:t>
            </w:r>
          </w:p>
        </w:tc>
      </w:tr>
      <w:tr w:rsidR="00AB43F1" w14:paraId="572EF79C" w14:textId="77777777">
        <w:trPr>
          <w:trHeight w:val="563"/>
        </w:trPr>
        <w:tc>
          <w:tcPr>
            <w:tcW w:w="1705" w:type="dxa"/>
          </w:tcPr>
          <w:p w14:paraId="37722CC2" w14:textId="77777777" w:rsidR="00AB43F1" w:rsidRDefault="004C096A">
            <w:pPr>
              <w:rPr>
                <w:rFonts w:eastAsia="MS Mincho"/>
                <w:szCs w:val="20"/>
                <w:lang w:eastAsia="ja-JP"/>
              </w:rPr>
            </w:pPr>
            <w:r>
              <w:rPr>
                <w:rFonts w:eastAsia="MS Mincho"/>
                <w:szCs w:val="20"/>
                <w:lang w:eastAsia="ja-JP"/>
              </w:rPr>
              <w:t>Nokia, NSB</w:t>
            </w:r>
          </w:p>
        </w:tc>
        <w:tc>
          <w:tcPr>
            <w:tcW w:w="7657" w:type="dxa"/>
          </w:tcPr>
          <w:p w14:paraId="322BD8F5" w14:textId="77777777" w:rsidR="00AB43F1" w:rsidRDefault="004C096A">
            <w:pPr>
              <w:rPr>
                <w:rFonts w:eastAsia="MS Mincho"/>
                <w:szCs w:val="20"/>
                <w:lang w:eastAsia="ja-JP"/>
              </w:rPr>
            </w:pPr>
            <w:r>
              <w:rPr>
                <w:rFonts w:eastAsia="MS Mincho"/>
                <w:szCs w:val="20"/>
                <w:lang w:eastAsia="ja-JP"/>
              </w:rPr>
              <w:t>We expect that a test similar to the one described in EN 302 567 may need to be defined in 3GPP side too (RAN4)</w:t>
            </w:r>
          </w:p>
        </w:tc>
      </w:tr>
    </w:tbl>
    <w:p w14:paraId="3FDDF5E3" w14:textId="77777777" w:rsidR="00AB43F1" w:rsidRDefault="00AB43F1">
      <w:pPr>
        <w:rPr>
          <w:lang w:eastAsia="en-US"/>
        </w:rPr>
      </w:pPr>
    </w:p>
    <w:p w14:paraId="412ED39E" w14:textId="77777777" w:rsidR="00AB43F1" w:rsidRDefault="00AB43F1">
      <w:pPr>
        <w:rPr>
          <w:lang w:eastAsia="en-US"/>
        </w:rPr>
      </w:pPr>
    </w:p>
    <w:p w14:paraId="3C79192F" w14:textId="77777777" w:rsidR="00AB43F1" w:rsidRDefault="004C096A">
      <w:pPr>
        <w:rPr>
          <w:lang w:eastAsia="en-US"/>
        </w:rPr>
      </w:pPr>
      <w:r>
        <w:rPr>
          <w:lang w:eastAsia="en-US"/>
        </w:rPr>
        <w:t>If we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14:paraId="0CC7F02D" w14:textId="77777777" w:rsidR="00AB43F1" w:rsidRDefault="004C096A">
      <w:pPr>
        <w:rPr>
          <w:lang w:eastAsia="en-US"/>
        </w:rPr>
      </w:pPr>
      <w:r>
        <w:rPr>
          <w:lang w:eastAsia="en-US"/>
        </w:rPr>
        <w:t xml:space="preserve">Discussion point: </w:t>
      </w:r>
    </w:p>
    <w:p w14:paraId="6D55A87D" w14:textId="77777777" w:rsidR="00AB43F1" w:rsidRDefault="004C096A">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tbl>
      <w:tblPr>
        <w:tblStyle w:val="af1"/>
        <w:tblW w:w="9362" w:type="dxa"/>
        <w:tblLook w:val="04A0" w:firstRow="1" w:lastRow="0" w:firstColumn="1" w:lastColumn="0" w:noHBand="0" w:noVBand="1"/>
      </w:tblPr>
      <w:tblGrid>
        <w:gridCol w:w="1617"/>
        <w:gridCol w:w="7745"/>
      </w:tblGrid>
      <w:tr w:rsidR="00AB43F1" w14:paraId="49B9FEA3" w14:textId="77777777">
        <w:tc>
          <w:tcPr>
            <w:tcW w:w="1617" w:type="dxa"/>
          </w:tcPr>
          <w:p w14:paraId="0A2DC1D1" w14:textId="77777777" w:rsidR="00AB43F1" w:rsidRDefault="004C096A">
            <w:pPr>
              <w:rPr>
                <w:b/>
                <w:szCs w:val="20"/>
              </w:rPr>
            </w:pPr>
            <w:r>
              <w:rPr>
                <w:rFonts w:hint="eastAsia"/>
                <w:b/>
                <w:szCs w:val="20"/>
              </w:rPr>
              <w:t>Company</w:t>
            </w:r>
          </w:p>
        </w:tc>
        <w:tc>
          <w:tcPr>
            <w:tcW w:w="7745" w:type="dxa"/>
          </w:tcPr>
          <w:p w14:paraId="187132E3" w14:textId="77777777" w:rsidR="00AB43F1" w:rsidRDefault="004C096A">
            <w:pPr>
              <w:rPr>
                <w:b/>
                <w:szCs w:val="20"/>
              </w:rPr>
            </w:pPr>
            <w:r>
              <w:rPr>
                <w:b/>
                <w:szCs w:val="20"/>
              </w:rPr>
              <w:t>View</w:t>
            </w:r>
          </w:p>
        </w:tc>
      </w:tr>
      <w:tr w:rsidR="00AB43F1" w14:paraId="7421EAF7" w14:textId="77777777">
        <w:tc>
          <w:tcPr>
            <w:tcW w:w="1617" w:type="dxa"/>
          </w:tcPr>
          <w:p w14:paraId="7F6A9AB0" w14:textId="77777777" w:rsidR="00AB43F1" w:rsidRDefault="004C096A">
            <w:pPr>
              <w:rPr>
                <w:szCs w:val="20"/>
              </w:rPr>
            </w:pPr>
            <w:r>
              <w:rPr>
                <w:color w:val="FF0000"/>
                <w:szCs w:val="20"/>
              </w:rPr>
              <w:t>Ericsson</w:t>
            </w:r>
          </w:p>
        </w:tc>
        <w:tc>
          <w:tcPr>
            <w:tcW w:w="7745" w:type="dxa"/>
          </w:tcPr>
          <w:p w14:paraId="37BD4C39" w14:textId="77777777" w:rsidR="00AB43F1" w:rsidRDefault="004C096A">
            <w:pPr>
              <w:rPr>
                <w:szCs w:val="20"/>
              </w:rPr>
            </w:pPr>
            <w:r>
              <w:rPr>
                <w:color w:val="FF0000"/>
                <w:szCs w:val="20"/>
              </w:rPr>
              <w:t xml:space="preserve">Is the assumption to allow higher ED threshold than what BRAN allows if directional LBT is used? but then doesn’t that violate EN 302 567? </w:t>
            </w:r>
          </w:p>
        </w:tc>
      </w:tr>
      <w:tr w:rsidR="00AB43F1" w14:paraId="7D699E80" w14:textId="77777777">
        <w:tc>
          <w:tcPr>
            <w:tcW w:w="1617" w:type="dxa"/>
          </w:tcPr>
          <w:p w14:paraId="543FF1C7" w14:textId="77777777" w:rsidR="00AB43F1" w:rsidRDefault="004C096A">
            <w:pPr>
              <w:rPr>
                <w:lang w:eastAsia="en-US"/>
              </w:rPr>
            </w:pPr>
            <w:r>
              <w:rPr>
                <w:rFonts w:ascii="Arial" w:hAnsi="Arial" w:cs="Arial"/>
                <w:szCs w:val="20"/>
              </w:rPr>
              <w:lastRenderedPageBreak/>
              <w:t>Huawei/HiSilicon</w:t>
            </w:r>
          </w:p>
        </w:tc>
        <w:tc>
          <w:tcPr>
            <w:tcW w:w="7745" w:type="dxa"/>
          </w:tcPr>
          <w:p w14:paraId="342B3670" w14:textId="77777777" w:rsidR="00AB43F1" w:rsidRDefault="004C096A">
            <w:pPr>
              <w:rPr>
                <w:rFonts w:ascii="Arial" w:hAnsi="Arial" w:cs="Arial"/>
                <w:szCs w:val="20"/>
              </w:rPr>
            </w:pPr>
            <w:r>
              <w:rPr>
                <w:rFonts w:ascii="Arial" w:hAnsi="Arial" w:cs="Arial"/>
                <w:szCs w:val="20"/>
              </w:rPr>
              <w:t xml:space="preserve">Both sensing (LBT) beamforming gain and subsequent transmission beamforming gain should be taken into account in the EDT threshold. </w:t>
            </w:r>
          </w:p>
          <w:p w14:paraId="78D423AD" w14:textId="77777777" w:rsidR="00AB43F1" w:rsidRDefault="004C096A">
            <w:pPr>
              <w:rPr>
                <w:szCs w:val="20"/>
              </w:rPr>
            </w:pPr>
            <w:r>
              <w:rPr>
                <w:rFonts w:ascii="Arial" w:hAnsi="Arial" w:cs="Arial"/>
                <w:szCs w:val="20"/>
              </w:rPr>
              <w:t xml:space="preserve">In our view, this is independent of whether or not </w:t>
            </w:r>
            <w:r>
              <w:rPr>
                <w:rFonts w:ascii="Arial" w:hAnsi="Arial" w:cs="Arial"/>
                <w:lang w:eastAsia="en-US"/>
              </w:rPr>
              <w:t>3GPP spec defines the relationship between the LBT beam and the transmission beam.</w:t>
            </w:r>
          </w:p>
        </w:tc>
      </w:tr>
      <w:tr w:rsidR="00AB43F1" w14:paraId="1E58B29D" w14:textId="77777777">
        <w:tc>
          <w:tcPr>
            <w:tcW w:w="1617" w:type="dxa"/>
          </w:tcPr>
          <w:p w14:paraId="57F2A20A" w14:textId="77777777" w:rsidR="00AB43F1" w:rsidRDefault="004C096A">
            <w:pPr>
              <w:rPr>
                <w:rFonts w:ascii="Arial" w:hAnsi="Arial" w:cs="Arial"/>
                <w:szCs w:val="20"/>
              </w:rPr>
            </w:pPr>
            <w:r>
              <w:rPr>
                <w:rFonts w:hint="eastAsia"/>
              </w:rPr>
              <w:t>LG</w:t>
            </w:r>
          </w:p>
        </w:tc>
        <w:tc>
          <w:tcPr>
            <w:tcW w:w="7745" w:type="dxa"/>
          </w:tcPr>
          <w:p w14:paraId="123F381F" w14:textId="77777777" w:rsidR="00AB43F1" w:rsidRDefault="004C096A">
            <w:pPr>
              <w:rPr>
                <w:rFonts w:ascii="Arial" w:hAnsi="Arial" w:cs="Arial"/>
                <w:szCs w:val="20"/>
              </w:rPr>
            </w:pPr>
            <w:r>
              <w:rPr>
                <w:szCs w:val="20"/>
              </w:rPr>
              <w:t>The ED threshold for directional transmission may need to be different from the case of omni-directional transmission since the coverage and interference from a directional transmission will be different from an omni-directional transmission. Therefore, the ED threshold can be adjusted by the LBT beam and/or TX beam choices.</w:t>
            </w:r>
          </w:p>
        </w:tc>
      </w:tr>
      <w:tr w:rsidR="00AB43F1" w14:paraId="12372C5D" w14:textId="77777777">
        <w:tc>
          <w:tcPr>
            <w:tcW w:w="1617" w:type="dxa"/>
          </w:tcPr>
          <w:p w14:paraId="4BC8F119" w14:textId="77777777" w:rsidR="00AB43F1" w:rsidRDefault="004C096A">
            <w:pPr>
              <w:rPr>
                <w:lang w:eastAsia="en-US"/>
              </w:rPr>
            </w:pPr>
            <w:r>
              <w:rPr>
                <w:lang w:eastAsia="en-US"/>
              </w:rPr>
              <w:t>Nokia, NSB</w:t>
            </w:r>
          </w:p>
        </w:tc>
        <w:tc>
          <w:tcPr>
            <w:tcW w:w="7745" w:type="dxa"/>
          </w:tcPr>
          <w:p w14:paraId="76D63188" w14:textId="77777777" w:rsidR="00AB43F1" w:rsidRDefault="004C096A">
            <w:pPr>
              <w:rPr>
                <w:szCs w:val="20"/>
              </w:rPr>
            </w:pPr>
            <w:r>
              <w:rPr>
                <w:szCs w:val="20"/>
              </w:rPr>
              <w:t>This aspect will require further study during the WI.</w:t>
            </w:r>
          </w:p>
        </w:tc>
      </w:tr>
      <w:tr w:rsidR="00AB43F1" w14:paraId="13940875" w14:textId="77777777">
        <w:tc>
          <w:tcPr>
            <w:tcW w:w="1617" w:type="dxa"/>
          </w:tcPr>
          <w:p w14:paraId="69ADAC4C" w14:textId="77777777" w:rsidR="00AB43F1" w:rsidRDefault="004C096A">
            <w:pPr>
              <w:rPr>
                <w:rFonts w:eastAsiaTheme="minorEastAsia"/>
                <w:szCs w:val="20"/>
                <w:lang w:eastAsia="zh-CN"/>
              </w:rPr>
            </w:pPr>
            <w:r>
              <w:rPr>
                <w:rFonts w:eastAsiaTheme="minorEastAsia" w:hint="eastAsia"/>
                <w:szCs w:val="20"/>
                <w:lang w:eastAsia="zh-CN"/>
              </w:rPr>
              <w:t>vivo</w:t>
            </w:r>
          </w:p>
        </w:tc>
        <w:tc>
          <w:tcPr>
            <w:tcW w:w="7745" w:type="dxa"/>
          </w:tcPr>
          <w:p w14:paraId="46B7C882" w14:textId="77777777" w:rsidR="00AB43F1" w:rsidRDefault="004C096A">
            <w:pPr>
              <w:rPr>
                <w:rFonts w:eastAsiaTheme="minorEastAsia"/>
                <w:szCs w:val="20"/>
                <w:lang w:eastAsia="zh-CN"/>
              </w:rPr>
            </w:pPr>
            <w:r>
              <w:rPr>
                <w:rFonts w:eastAsiaTheme="minorEastAsia"/>
                <w:szCs w:val="20"/>
                <w:lang w:eastAsia="zh-CN"/>
              </w:rPr>
              <w:t>I</w:t>
            </w:r>
            <w:r>
              <w:rPr>
                <w:rFonts w:eastAsiaTheme="minorEastAsia" w:hint="eastAsia"/>
                <w:szCs w:val="20"/>
                <w:lang w:eastAsia="zh-CN"/>
              </w:rPr>
              <w:t>f the LBT beam and the transmission beam are different, the ED threshold should take into account the different antenna gain.</w:t>
            </w:r>
          </w:p>
        </w:tc>
      </w:tr>
      <w:tr w:rsidR="00AB43F1" w14:paraId="2C1913C1" w14:textId="77777777">
        <w:tc>
          <w:tcPr>
            <w:tcW w:w="1617" w:type="dxa"/>
          </w:tcPr>
          <w:p w14:paraId="31153331" w14:textId="77777777" w:rsidR="00AB43F1" w:rsidRDefault="004C096A">
            <w:pPr>
              <w:rPr>
                <w:szCs w:val="20"/>
              </w:rPr>
            </w:pPr>
            <w:r>
              <w:rPr>
                <w:szCs w:val="20"/>
              </w:rPr>
              <w:t>Futurewei</w:t>
            </w:r>
          </w:p>
        </w:tc>
        <w:tc>
          <w:tcPr>
            <w:tcW w:w="7745" w:type="dxa"/>
          </w:tcPr>
          <w:p w14:paraId="1559AB9B" w14:textId="77777777" w:rsidR="00AB43F1" w:rsidRDefault="004C096A">
            <w:pPr>
              <w:rPr>
                <w:szCs w:val="20"/>
              </w:rPr>
            </w:pPr>
            <w:r>
              <w:rPr>
                <w:szCs w:val="20"/>
              </w:rPr>
              <w:t xml:space="preserve">Sensing and transmission beams, especially when a gNB serves multiple UEs in a COT may be quite different therefore the ED may require adjustments. </w:t>
            </w:r>
          </w:p>
        </w:tc>
      </w:tr>
      <w:tr w:rsidR="00AB43F1" w14:paraId="6D0BA661" w14:textId="77777777">
        <w:tc>
          <w:tcPr>
            <w:tcW w:w="1617" w:type="dxa"/>
          </w:tcPr>
          <w:p w14:paraId="5917A0AA" w14:textId="77777777" w:rsidR="00AB43F1" w:rsidRDefault="004C096A">
            <w:pPr>
              <w:rPr>
                <w:szCs w:val="20"/>
              </w:rPr>
            </w:pPr>
            <w:r>
              <w:rPr>
                <w:szCs w:val="20"/>
              </w:rPr>
              <w:t>Intel</w:t>
            </w:r>
          </w:p>
        </w:tc>
        <w:tc>
          <w:tcPr>
            <w:tcW w:w="7745" w:type="dxa"/>
          </w:tcPr>
          <w:p w14:paraId="7A7B7385" w14:textId="77777777" w:rsidR="00AB43F1" w:rsidRDefault="004C096A">
            <w:pPr>
              <w:rPr>
                <w:szCs w:val="20"/>
              </w:rPr>
            </w:pPr>
            <w:r>
              <w:rPr>
                <w:szCs w:val="20"/>
              </w:rPr>
              <w:t>As shown by the SLS simulations, based on the CCA beam used and deployment, one ED threshold may be more suitable and offer better system level performances than another. Therefore, it may be beneficial to account within the ED threshold for the LBT beam used.</w:t>
            </w:r>
          </w:p>
        </w:tc>
      </w:tr>
      <w:tr w:rsidR="00AB43F1" w14:paraId="49E8B013" w14:textId="77777777">
        <w:tc>
          <w:tcPr>
            <w:tcW w:w="1617" w:type="dxa"/>
          </w:tcPr>
          <w:p w14:paraId="72FADB2F" w14:textId="77777777" w:rsidR="00AB43F1" w:rsidRDefault="004C096A">
            <w:pPr>
              <w:rPr>
                <w:lang w:eastAsia="en-US"/>
              </w:rPr>
            </w:pPr>
            <w:r>
              <w:rPr>
                <w:lang w:eastAsia="en-US"/>
              </w:rPr>
              <w:t>Qualcomm</w:t>
            </w:r>
          </w:p>
        </w:tc>
        <w:tc>
          <w:tcPr>
            <w:tcW w:w="7745" w:type="dxa"/>
          </w:tcPr>
          <w:p w14:paraId="1CB79555" w14:textId="77777777" w:rsidR="00AB43F1" w:rsidRDefault="004C096A">
            <w:pPr>
              <w:rPr>
                <w:szCs w:val="20"/>
              </w:rPr>
            </w:pPr>
            <w:r>
              <w:rPr>
                <w:szCs w:val="20"/>
              </w:rPr>
              <w:t>We believe some ED adjustment is needed if the LBT beam and TX beam are not matching. To answer Ericsson’s question, we are not trying to violate EN 302 567, but we can apply “tighter” ED threshold under some conditions.  Some of the results show that ED thresholds lower than those mandated by ETSI – may provide performance improvements. – In these cases, choosing the thresholds to adapt to directionality and beamforming gain of sensing – may further facilitate the medium access for nodes transmitting narrower beams that have reduced interference footprints.</w:t>
            </w:r>
          </w:p>
        </w:tc>
      </w:tr>
      <w:tr w:rsidR="00AB43F1" w14:paraId="53809D96" w14:textId="77777777">
        <w:tc>
          <w:tcPr>
            <w:tcW w:w="1617" w:type="dxa"/>
          </w:tcPr>
          <w:p w14:paraId="7EB7ACB4" w14:textId="77777777" w:rsidR="00AB43F1" w:rsidRDefault="004C096A">
            <w:pPr>
              <w:rPr>
                <w:lang w:eastAsia="en-US"/>
              </w:rPr>
            </w:pPr>
            <w:r>
              <w:rPr>
                <w:lang w:eastAsia="en-US"/>
              </w:rPr>
              <w:t>CATT</w:t>
            </w:r>
          </w:p>
        </w:tc>
        <w:tc>
          <w:tcPr>
            <w:tcW w:w="7745" w:type="dxa"/>
          </w:tcPr>
          <w:p w14:paraId="6769737E" w14:textId="77777777" w:rsidR="00AB43F1" w:rsidRDefault="004C096A">
            <w:pPr>
              <w:rPr>
                <w:szCs w:val="20"/>
              </w:rPr>
            </w:pPr>
            <w:r>
              <w:rPr>
                <w:szCs w:val="20"/>
              </w:rPr>
              <w:t xml:space="preserve">This question is invalid.  </w:t>
            </w:r>
          </w:p>
        </w:tc>
      </w:tr>
      <w:tr w:rsidR="00AB43F1" w14:paraId="047239AB" w14:textId="77777777">
        <w:tc>
          <w:tcPr>
            <w:tcW w:w="1617" w:type="dxa"/>
          </w:tcPr>
          <w:p w14:paraId="082A6427" w14:textId="77777777" w:rsidR="00AB43F1" w:rsidRDefault="004C096A">
            <w:pPr>
              <w:wordWrap/>
              <w:rPr>
                <w:lang w:eastAsia="en-US"/>
              </w:rPr>
            </w:pPr>
            <w:r>
              <w:rPr>
                <w:rFonts w:eastAsia="MS Mincho" w:hint="eastAsia"/>
                <w:lang w:eastAsia="ja-JP"/>
              </w:rPr>
              <w:t>NTT DOCOMO</w:t>
            </w:r>
          </w:p>
        </w:tc>
        <w:tc>
          <w:tcPr>
            <w:tcW w:w="7745" w:type="dxa"/>
          </w:tcPr>
          <w:p w14:paraId="5D50EBC8" w14:textId="77777777" w:rsidR="00AB43F1" w:rsidRDefault="004C096A">
            <w:pPr>
              <w:wordWrap/>
              <w:rPr>
                <w:szCs w:val="20"/>
              </w:rPr>
            </w:pPr>
            <w:r>
              <w:rPr>
                <w:rFonts w:eastAsia="MS Mincho"/>
                <w:szCs w:val="20"/>
                <w:lang w:eastAsia="ja-JP"/>
              </w:rPr>
              <w:t>W</w:t>
            </w:r>
            <w:r>
              <w:rPr>
                <w:rFonts w:eastAsia="MS Mincho" w:hint="eastAsia"/>
                <w:szCs w:val="20"/>
                <w:lang w:eastAsia="ja-JP"/>
              </w:rPr>
              <w:t xml:space="preserve">hether </w:t>
            </w:r>
            <w:r>
              <w:rPr>
                <w:rFonts w:eastAsia="MS Mincho"/>
                <w:szCs w:val="20"/>
                <w:lang w:eastAsia="ja-JP"/>
              </w:rPr>
              <w:t xml:space="preserve">to support directional LBT should be discussed at first. Even if supported, we think 3GPP needs to follow BRAN regulations. As long as BRAN regulations are met, we can enhance the relation between characteristics of LBT beam and ED threshold. </w:t>
            </w:r>
          </w:p>
        </w:tc>
      </w:tr>
      <w:tr w:rsidR="00AB43F1" w14:paraId="4A3E912F" w14:textId="77777777">
        <w:tc>
          <w:tcPr>
            <w:tcW w:w="1617" w:type="dxa"/>
          </w:tcPr>
          <w:p w14:paraId="2D1AF8B7" w14:textId="77777777" w:rsidR="00AB43F1" w:rsidRDefault="004C096A">
            <w:pPr>
              <w:rPr>
                <w:lang w:eastAsia="en-US"/>
              </w:rPr>
            </w:pPr>
            <w:r>
              <w:rPr>
                <w:lang w:eastAsia="en-US"/>
              </w:rPr>
              <w:t>Samsung</w:t>
            </w:r>
          </w:p>
        </w:tc>
        <w:tc>
          <w:tcPr>
            <w:tcW w:w="7745" w:type="dxa"/>
          </w:tcPr>
          <w:p w14:paraId="7EC442AB" w14:textId="77777777" w:rsidR="00AB43F1" w:rsidRDefault="004C096A">
            <w:pPr>
              <w:rPr>
                <w:szCs w:val="20"/>
              </w:rPr>
            </w:pPr>
            <w:r>
              <w:rPr>
                <w:szCs w:val="20"/>
              </w:rPr>
              <w:t xml:space="preserve">The ED threshold for directional LBT should be different from the one for omni-directional LBT, to take into consideration of the coverage of the sensing beam. </w:t>
            </w:r>
          </w:p>
        </w:tc>
      </w:tr>
      <w:tr w:rsidR="00AB43F1" w14:paraId="040D5EA6" w14:textId="77777777">
        <w:tc>
          <w:tcPr>
            <w:tcW w:w="1617" w:type="dxa"/>
          </w:tcPr>
          <w:p w14:paraId="5D5483AD" w14:textId="77777777" w:rsidR="00AB43F1" w:rsidRDefault="004C096A">
            <w:pPr>
              <w:rPr>
                <w:rFonts w:eastAsia="SimSun"/>
                <w:lang w:val="en-US" w:eastAsia="en-US"/>
              </w:rPr>
            </w:pPr>
            <w:r>
              <w:rPr>
                <w:rFonts w:eastAsia="SimSun" w:hint="eastAsia"/>
                <w:lang w:val="en-US" w:eastAsia="zh-CN"/>
              </w:rPr>
              <w:t>ZTE, Sanechips</w:t>
            </w:r>
          </w:p>
        </w:tc>
        <w:tc>
          <w:tcPr>
            <w:tcW w:w="7745" w:type="dxa"/>
          </w:tcPr>
          <w:p w14:paraId="0E4C6841" w14:textId="77777777" w:rsidR="00AB43F1" w:rsidRDefault="004C096A">
            <w:pPr>
              <w:rPr>
                <w:rFonts w:eastAsia="SimSun"/>
                <w:szCs w:val="20"/>
                <w:lang w:val="en-US" w:eastAsia="zh-CN"/>
              </w:rPr>
            </w:pPr>
            <w:r>
              <w:rPr>
                <w:rFonts w:eastAsia="SimSun" w:hint="eastAsia"/>
                <w:szCs w:val="20"/>
                <w:lang w:val="en-US" w:eastAsia="zh-CN"/>
              </w:rPr>
              <w:t xml:space="preserve">We think this issue should be further studied in WI phase. But, for this issue, we tend to </w:t>
            </w:r>
            <w:r>
              <w:rPr>
                <w:lang w:eastAsia="en-US"/>
              </w:rPr>
              <w:t>define ED threshold</w:t>
            </w:r>
            <w:r>
              <w:rPr>
                <w:rFonts w:eastAsia="SimSun" w:hint="eastAsia"/>
                <w:lang w:val="en-US" w:eastAsia="zh-CN"/>
              </w:rPr>
              <w:t xml:space="preserve"> considering the impact of </w:t>
            </w:r>
            <w:r>
              <w:rPr>
                <w:lang w:eastAsia="en-US"/>
              </w:rPr>
              <w:t>a certain LBT beam and transmission beam</w:t>
            </w:r>
            <w:r>
              <w:rPr>
                <w:rFonts w:eastAsia="SimSun" w:hint="eastAsia"/>
                <w:lang w:val="en-US" w:eastAsia="zh-CN"/>
              </w:rPr>
              <w:t>, especially for the different between transmission beam and sensing beam</w:t>
            </w:r>
          </w:p>
          <w:p w14:paraId="24484860" w14:textId="77777777" w:rsidR="00AB43F1" w:rsidRDefault="00AB43F1">
            <w:pPr>
              <w:rPr>
                <w:szCs w:val="20"/>
              </w:rPr>
            </w:pPr>
          </w:p>
        </w:tc>
      </w:tr>
      <w:tr w:rsidR="00AB43F1" w14:paraId="6CCECABF" w14:textId="77777777">
        <w:tc>
          <w:tcPr>
            <w:tcW w:w="1617" w:type="dxa"/>
          </w:tcPr>
          <w:p w14:paraId="0FF4BCA2" w14:textId="77777777" w:rsidR="00AB43F1" w:rsidRDefault="004C096A">
            <w:pPr>
              <w:rPr>
                <w:rFonts w:eastAsia="SimSun"/>
                <w:lang w:val="en-US" w:eastAsia="zh-CN"/>
              </w:rPr>
            </w:pPr>
            <w:r>
              <w:rPr>
                <w:rFonts w:eastAsia="SimSun"/>
                <w:lang w:val="en-US" w:eastAsia="zh-CN"/>
              </w:rPr>
              <w:t>Apple</w:t>
            </w:r>
          </w:p>
        </w:tc>
        <w:tc>
          <w:tcPr>
            <w:tcW w:w="7745" w:type="dxa"/>
          </w:tcPr>
          <w:p w14:paraId="3AF53A6A" w14:textId="77777777" w:rsidR="00AB43F1" w:rsidRDefault="004C096A">
            <w:pPr>
              <w:rPr>
                <w:rFonts w:eastAsia="SimSun"/>
                <w:szCs w:val="20"/>
                <w:lang w:val="en-US" w:eastAsia="zh-CN"/>
              </w:rPr>
            </w:pPr>
            <w:r>
              <w:rPr>
                <w:szCs w:val="20"/>
              </w:rPr>
              <w:t>Should be defined based on type of LBT (directional or omni). Can be discussed in detail during WI.</w:t>
            </w:r>
          </w:p>
        </w:tc>
      </w:tr>
      <w:tr w:rsidR="00AB43F1" w14:paraId="287E8159" w14:textId="77777777">
        <w:tc>
          <w:tcPr>
            <w:tcW w:w="1617" w:type="dxa"/>
          </w:tcPr>
          <w:p w14:paraId="54450436" w14:textId="77777777" w:rsidR="00AB43F1" w:rsidRDefault="004C096A">
            <w:pPr>
              <w:rPr>
                <w:rFonts w:eastAsia="SimSun"/>
                <w:lang w:val="en-US" w:eastAsia="zh-CN"/>
              </w:rPr>
            </w:pPr>
            <w:r>
              <w:rPr>
                <w:rFonts w:eastAsiaTheme="minorEastAsia"/>
                <w:lang w:eastAsia="zh-CN"/>
              </w:rPr>
              <w:t>Xiaomi</w:t>
            </w:r>
          </w:p>
        </w:tc>
        <w:tc>
          <w:tcPr>
            <w:tcW w:w="7745" w:type="dxa"/>
          </w:tcPr>
          <w:p w14:paraId="76BF6B26" w14:textId="77777777" w:rsidR="00AB43F1" w:rsidRDefault="004C096A">
            <w:pPr>
              <w:rPr>
                <w:szCs w:val="20"/>
              </w:rPr>
            </w:pPr>
            <w:r>
              <w:rPr>
                <w:rFonts w:eastAsiaTheme="minorEastAsia"/>
                <w:szCs w:val="20"/>
                <w:lang w:eastAsia="zh-CN"/>
              </w:rPr>
              <w:t>W</w:t>
            </w:r>
            <w:r>
              <w:rPr>
                <w:rFonts w:eastAsiaTheme="minorEastAsia" w:hint="eastAsia"/>
                <w:szCs w:val="20"/>
                <w:lang w:eastAsia="zh-CN"/>
              </w:rPr>
              <w:t>e</w:t>
            </w:r>
            <w:r>
              <w:rPr>
                <w:rFonts w:eastAsiaTheme="minorEastAsia"/>
                <w:szCs w:val="20"/>
                <w:lang w:eastAsia="zh-CN"/>
              </w:rPr>
              <w:t xml:space="preserve"> don’t quite see why need different ED threshold. Fixed threshold will be OK.</w:t>
            </w:r>
          </w:p>
        </w:tc>
      </w:tr>
      <w:tr w:rsidR="00AB43F1" w14:paraId="49D4FA0B" w14:textId="77777777">
        <w:tc>
          <w:tcPr>
            <w:tcW w:w="1617" w:type="dxa"/>
          </w:tcPr>
          <w:p w14:paraId="18350695" w14:textId="77777777" w:rsidR="00AB43F1" w:rsidRDefault="004C096A">
            <w:pPr>
              <w:rPr>
                <w:rFonts w:eastAsia="MS Mincho"/>
                <w:lang w:eastAsia="ja-JP"/>
              </w:rPr>
            </w:pPr>
            <w:r>
              <w:rPr>
                <w:rFonts w:eastAsia="MS Mincho" w:hint="eastAsia"/>
                <w:lang w:eastAsia="ja-JP"/>
              </w:rPr>
              <w:t>S</w:t>
            </w:r>
            <w:r>
              <w:rPr>
                <w:rFonts w:eastAsia="MS Mincho"/>
                <w:lang w:eastAsia="ja-JP"/>
              </w:rPr>
              <w:t>ony</w:t>
            </w:r>
          </w:p>
        </w:tc>
        <w:tc>
          <w:tcPr>
            <w:tcW w:w="7745" w:type="dxa"/>
          </w:tcPr>
          <w:p w14:paraId="454A2E09" w14:textId="77777777" w:rsidR="00AB43F1" w:rsidRDefault="004C096A">
            <w:pPr>
              <w:rPr>
                <w:rFonts w:eastAsiaTheme="minorEastAsia"/>
                <w:szCs w:val="20"/>
                <w:lang w:eastAsia="zh-CN"/>
              </w:rPr>
            </w:pPr>
            <w:r>
              <w:rPr>
                <w:rFonts w:eastAsia="MS Mincho"/>
                <w:szCs w:val="20"/>
                <w:lang w:eastAsia="ja-JP"/>
              </w:rPr>
              <w:t>ED threshold should be taken into account the antenna gain.</w:t>
            </w:r>
          </w:p>
        </w:tc>
      </w:tr>
    </w:tbl>
    <w:p w14:paraId="0A894B9F" w14:textId="77777777" w:rsidR="00AB43F1" w:rsidRDefault="00AB43F1">
      <w:pPr>
        <w:rPr>
          <w:lang w:eastAsia="en-US"/>
        </w:rPr>
      </w:pPr>
    </w:p>
    <w:p w14:paraId="5026BB26" w14:textId="77777777" w:rsidR="00AB43F1" w:rsidRDefault="004C096A">
      <w:pPr>
        <w:rPr>
          <w:lang w:eastAsia="en-US"/>
        </w:rPr>
      </w:pPr>
      <w:r>
        <w:rPr>
          <w:lang w:eastAsia="en-US"/>
        </w:rPr>
        <w:t>Summary of discussion:</w:t>
      </w:r>
    </w:p>
    <w:p w14:paraId="78E676F8" w14:textId="77777777" w:rsidR="00AB43F1" w:rsidRDefault="004C096A">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p w14:paraId="3C6F03F3" w14:textId="77777777" w:rsidR="00AB43F1" w:rsidRDefault="004C096A">
      <w:pPr>
        <w:pStyle w:val="a"/>
        <w:numPr>
          <w:ilvl w:val="0"/>
          <w:numId w:val="14"/>
        </w:numPr>
        <w:rPr>
          <w:lang w:eastAsia="en-US"/>
        </w:rPr>
      </w:pPr>
      <w:r>
        <w:rPr>
          <w:lang w:eastAsia="en-US"/>
        </w:rPr>
        <w:t>Yes: HW, LG, Vivo, FW, Intel, Qualcomm, Samsung, Lenovo, Motorola Mobility, Sony</w:t>
      </w:r>
    </w:p>
    <w:p w14:paraId="09F764DC" w14:textId="77777777" w:rsidR="00AB43F1" w:rsidRDefault="004C096A">
      <w:pPr>
        <w:pStyle w:val="a"/>
        <w:numPr>
          <w:ilvl w:val="0"/>
          <w:numId w:val="14"/>
        </w:numPr>
        <w:rPr>
          <w:lang w:eastAsia="en-US"/>
        </w:rPr>
      </w:pPr>
      <w:r>
        <w:rPr>
          <w:lang w:eastAsia="en-US"/>
        </w:rPr>
        <w:t>No:</w:t>
      </w:r>
      <w:del w:id="26" w:author="Reem Karaki" w:date="2020-11-02T09:45:00Z">
        <w:r>
          <w:rPr>
            <w:lang w:eastAsia="en-US"/>
          </w:rPr>
          <w:delText xml:space="preserve"> Ericsson</w:delText>
        </w:r>
      </w:del>
      <w:r>
        <w:rPr>
          <w:lang w:eastAsia="en-US"/>
        </w:rPr>
        <w:t>, DCM, Xiaomi</w:t>
      </w:r>
    </w:p>
    <w:p w14:paraId="72E50EC1" w14:textId="77777777" w:rsidR="00AB43F1" w:rsidRDefault="004C096A">
      <w:pPr>
        <w:pStyle w:val="a"/>
        <w:numPr>
          <w:ilvl w:val="0"/>
          <w:numId w:val="14"/>
        </w:numPr>
        <w:rPr>
          <w:lang w:eastAsia="en-US"/>
        </w:rPr>
      </w:pPr>
      <w:r>
        <w:rPr>
          <w:lang w:eastAsia="en-US"/>
        </w:rPr>
        <w:t>Further study: Nokia, ZTE</w:t>
      </w:r>
      <w:ins w:id="27" w:author="Reem Karaki" w:date="2020-11-02T09:45:00Z">
        <w:r>
          <w:rPr>
            <w:lang w:eastAsia="en-US"/>
          </w:rPr>
          <w:t>, Ericsson</w:t>
        </w:r>
      </w:ins>
    </w:p>
    <w:p w14:paraId="58740337" w14:textId="77777777" w:rsidR="00AB43F1" w:rsidRDefault="004C096A">
      <w:pPr>
        <w:rPr>
          <w:lang w:eastAsia="en-US"/>
        </w:rPr>
      </w:pPr>
      <w:r>
        <w:rPr>
          <w:lang w:eastAsia="en-US"/>
        </w:rPr>
        <w:t>This discussion depends on the previous discussion, and can be discussed later.</w:t>
      </w:r>
    </w:p>
    <w:p w14:paraId="75AC2D9E" w14:textId="77777777" w:rsidR="00AB43F1" w:rsidRDefault="00AB43F1">
      <w:pPr>
        <w:rPr>
          <w:lang w:eastAsia="en-US"/>
        </w:rPr>
      </w:pPr>
    </w:p>
    <w:p w14:paraId="695F0207" w14:textId="77777777" w:rsidR="00AB43F1" w:rsidRDefault="004C096A">
      <w:pPr>
        <w:pStyle w:val="3"/>
      </w:pPr>
      <w:r>
        <w:lastRenderedPageBreak/>
        <w:t>2</w:t>
      </w:r>
      <w:r>
        <w:rPr>
          <w:vertAlign w:val="superscript"/>
        </w:rPr>
        <w:t>nd</w:t>
      </w:r>
      <w:r>
        <w:t xml:space="preserve"> round discussion</w:t>
      </w:r>
    </w:p>
    <w:p w14:paraId="7CDDBBA7" w14:textId="77777777" w:rsidR="00AB43F1" w:rsidRDefault="004C096A">
      <w:pPr>
        <w:rPr>
          <w:lang w:eastAsia="en-US"/>
        </w:rPr>
      </w:pPr>
      <w:r>
        <w:rPr>
          <w:lang w:eastAsia="en-US"/>
        </w:rPr>
        <w:t>On if 3GPP spec should define the relationship between the LBT beam and the transmission beam or leave it as implementation, there is no consensus though the majority view is such relationship should be defined. On if ED threshold needs to be adjusted based on LBT beam and transmission, there is no consensus, but the majority view is it needs to be studied. Moderator suggests to discuss these further in the work item phase.</w:t>
      </w:r>
    </w:p>
    <w:p w14:paraId="6174F232" w14:textId="77777777" w:rsidR="00AB43F1" w:rsidRDefault="004C096A">
      <w:pPr>
        <w:rPr>
          <w:highlight w:val="yellow"/>
          <w:lang w:eastAsia="en-US"/>
        </w:rPr>
      </w:pPr>
      <w:r>
        <w:rPr>
          <w:highlight w:val="yellow"/>
          <w:lang w:eastAsia="en-US"/>
        </w:rPr>
        <w:t>FL proposal: Capture the following in TR</w:t>
      </w:r>
    </w:p>
    <w:p w14:paraId="5E7C642B" w14:textId="77777777" w:rsidR="00AB43F1" w:rsidRDefault="004C096A">
      <w:pPr>
        <w:rPr>
          <w:rFonts w:eastAsia="맑은 고딕"/>
        </w:rPr>
      </w:pPr>
      <w:r>
        <w:rPr>
          <w:rFonts w:eastAsia="맑은 고딕"/>
          <w:highlight w:val="yellow"/>
        </w:rPr>
        <w:t xml:space="preserve">It can be further discussed when specifications are developed if 3GPP spec should </w:t>
      </w:r>
      <w:r>
        <w:rPr>
          <w:highlight w:val="yellow"/>
          <w:lang w:eastAsia="en-US"/>
        </w:rPr>
        <w:t xml:space="preserve">define the relationship between the LBT beam and the transmission beam or leave it as implementation. If such relationship is defined, </w:t>
      </w:r>
      <w:r>
        <w:rPr>
          <w:rFonts w:eastAsia="맑은 고딕"/>
          <w:highlight w:val="yellow"/>
        </w:rPr>
        <w:t>it can also be further discussed when specifications are developed if ED threshold should be adjusted by the choice of LBT beam and transmission beam.</w:t>
      </w:r>
    </w:p>
    <w:tbl>
      <w:tblPr>
        <w:tblStyle w:val="af1"/>
        <w:tblW w:w="0" w:type="auto"/>
        <w:tblLook w:val="04A0" w:firstRow="1" w:lastRow="0" w:firstColumn="1" w:lastColumn="0" w:noHBand="0" w:noVBand="1"/>
      </w:tblPr>
      <w:tblGrid>
        <w:gridCol w:w="1795"/>
        <w:gridCol w:w="7567"/>
      </w:tblGrid>
      <w:tr w:rsidR="00AB43F1" w14:paraId="14ED2A16" w14:textId="77777777">
        <w:tc>
          <w:tcPr>
            <w:tcW w:w="1795" w:type="dxa"/>
          </w:tcPr>
          <w:p w14:paraId="651BB710" w14:textId="77777777" w:rsidR="00AB43F1" w:rsidRDefault="004C096A">
            <w:pPr>
              <w:rPr>
                <w:lang w:eastAsia="en-US"/>
              </w:rPr>
            </w:pPr>
            <w:r>
              <w:rPr>
                <w:lang w:eastAsia="en-US"/>
              </w:rPr>
              <w:t>Company</w:t>
            </w:r>
          </w:p>
        </w:tc>
        <w:tc>
          <w:tcPr>
            <w:tcW w:w="7567" w:type="dxa"/>
          </w:tcPr>
          <w:p w14:paraId="734ABACC" w14:textId="77777777" w:rsidR="00AB43F1" w:rsidRDefault="004C096A">
            <w:pPr>
              <w:rPr>
                <w:lang w:eastAsia="en-US"/>
              </w:rPr>
            </w:pPr>
            <w:r>
              <w:rPr>
                <w:lang w:eastAsia="en-US"/>
              </w:rPr>
              <w:t>View</w:t>
            </w:r>
          </w:p>
        </w:tc>
      </w:tr>
      <w:tr w:rsidR="00AB43F1" w14:paraId="4FEBEB6C" w14:textId="77777777">
        <w:tc>
          <w:tcPr>
            <w:tcW w:w="1795" w:type="dxa"/>
          </w:tcPr>
          <w:p w14:paraId="697438C6" w14:textId="77777777" w:rsidR="00AB43F1" w:rsidRDefault="004C096A">
            <w:pPr>
              <w:rPr>
                <w:rFonts w:eastAsia="MS Mincho"/>
                <w:lang w:eastAsia="ja-JP"/>
              </w:rPr>
            </w:pPr>
            <w:r>
              <w:rPr>
                <w:rFonts w:eastAsia="MS Mincho"/>
                <w:lang w:eastAsia="ja-JP"/>
              </w:rPr>
              <w:t>D</w:t>
            </w:r>
            <w:r>
              <w:rPr>
                <w:rFonts w:eastAsia="MS Mincho" w:hint="eastAsia"/>
                <w:lang w:eastAsia="ja-JP"/>
              </w:rPr>
              <w:t>ocomo</w:t>
            </w:r>
          </w:p>
        </w:tc>
        <w:tc>
          <w:tcPr>
            <w:tcW w:w="7567" w:type="dxa"/>
          </w:tcPr>
          <w:p w14:paraId="2AB2F945" w14:textId="77777777" w:rsidR="00AB43F1" w:rsidRDefault="004C096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in general support FL proposal. The wording “when specification are developed” may not be necessary in our view. In this sense the following could be another possibility, but we support either of above or below:</w:t>
            </w:r>
          </w:p>
          <w:p w14:paraId="2F1190C7" w14:textId="77777777" w:rsidR="00AB43F1" w:rsidRDefault="004C096A">
            <w:pPr>
              <w:rPr>
                <w:rFonts w:eastAsia="맑은 고딕"/>
              </w:rPr>
            </w:pPr>
            <w:r>
              <w:rPr>
                <w:rFonts w:eastAsia="맑은 고딕"/>
                <w:highlight w:val="yellow"/>
              </w:rPr>
              <w:t xml:space="preserve">It can be further discussed </w:t>
            </w:r>
            <w:r>
              <w:rPr>
                <w:rFonts w:eastAsia="맑은 고딕"/>
                <w:strike/>
                <w:color w:val="FF0000"/>
                <w:highlight w:val="yellow"/>
              </w:rPr>
              <w:t xml:space="preserve">when specifications are developed </w:t>
            </w:r>
            <w:r>
              <w:rPr>
                <w:rFonts w:eastAsia="맑은 고딕"/>
                <w:highlight w:val="yellow"/>
              </w:rPr>
              <w:t xml:space="preserve">if 3GPP spec should </w:t>
            </w:r>
            <w:r>
              <w:rPr>
                <w:highlight w:val="yellow"/>
                <w:lang w:eastAsia="en-US"/>
              </w:rPr>
              <w:t xml:space="preserve">define the relationship between the LBT beam and the transmission beam or leave it as implementation. If such relationship is defined, </w:t>
            </w:r>
            <w:r>
              <w:rPr>
                <w:rFonts w:eastAsia="맑은 고딕"/>
                <w:highlight w:val="yellow"/>
              </w:rPr>
              <w:t>it can also be further discussed when specifications are developed if ED threshold should be adjusted by the choice of LBT beam and transmission beam.</w:t>
            </w:r>
          </w:p>
        </w:tc>
      </w:tr>
      <w:tr w:rsidR="00F7624D" w14:paraId="09E256FE" w14:textId="77777777">
        <w:tc>
          <w:tcPr>
            <w:tcW w:w="1795" w:type="dxa"/>
          </w:tcPr>
          <w:p w14:paraId="081E500C" w14:textId="4B2FFD54" w:rsidR="00F7624D" w:rsidRPr="00F7624D" w:rsidRDefault="00F7624D">
            <w:pPr>
              <w:rPr>
                <w:rFonts w:eastAsia="맑은 고딕" w:hint="eastAsia"/>
              </w:rPr>
            </w:pPr>
            <w:r>
              <w:rPr>
                <w:rFonts w:eastAsia="맑은 고딕" w:hint="eastAsia"/>
              </w:rPr>
              <w:t>LG</w:t>
            </w:r>
          </w:p>
        </w:tc>
        <w:tc>
          <w:tcPr>
            <w:tcW w:w="7567" w:type="dxa"/>
          </w:tcPr>
          <w:p w14:paraId="0DF1A20C" w14:textId="039D40DE" w:rsidR="00F7624D" w:rsidRPr="00F7624D" w:rsidRDefault="00F7624D">
            <w:pPr>
              <w:rPr>
                <w:rFonts w:eastAsia="맑은 고딕" w:hint="eastAsia"/>
              </w:rPr>
            </w:pPr>
            <w:r>
              <w:rPr>
                <w:rFonts w:eastAsia="맑은 고딕"/>
              </w:rPr>
              <w:t>Support the FL proposal.</w:t>
            </w:r>
          </w:p>
        </w:tc>
      </w:tr>
    </w:tbl>
    <w:p w14:paraId="28B372DD" w14:textId="77777777" w:rsidR="00AB43F1" w:rsidRDefault="00AB43F1">
      <w:pPr>
        <w:rPr>
          <w:lang w:eastAsia="en-US"/>
        </w:rPr>
      </w:pPr>
    </w:p>
    <w:p w14:paraId="074A5FF4" w14:textId="77777777" w:rsidR="00AB43F1" w:rsidRDefault="00AB43F1">
      <w:pPr>
        <w:rPr>
          <w:lang w:eastAsia="en-US"/>
        </w:rPr>
      </w:pPr>
    </w:p>
    <w:p w14:paraId="4B4FDB0C" w14:textId="77777777" w:rsidR="00AB43F1" w:rsidRDefault="004C096A">
      <w:pPr>
        <w:pStyle w:val="2"/>
      </w:pPr>
      <w:r>
        <w:t>Rx Assisted LBT</w:t>
      </w:r>
    </w:p>
    <w:tbl>
      <w:tblPr>
        <w:tblStyle w:val="af1"/>
        <w:tblW w:w="9351" w:type="dxa"/>
        <w:tblLook w:val="04A0" w:firstRow="1" w:lastRow="0" w:firstColumn="1" w:lastColumn="0" w:noHBand="0" w:noVBand="1"/>
      </w:tblPr>
      <w:tblGrid>
        <w:gridCol w:w="1583"/>
        <w:gridCol w:w="7768"/>
      </w:tblGrid>
      <w:tr w:rsidR="00AB43F1" w14:paraId="1550E520" w14:textId="77777777">
        <w:tc>
          <w:tcPr>
            <w:tcW w:w="1583" w:type="dxa"/>
          </w:tcPr>
          <w:p w14:paraId="5193392B" w14:textId="77777777" w:rsidR="00AB43F1" w:rsidRDefault="004C096A">
            <w:pPr>
              <w:rPr>
                <w:b/>
                <w:szCs w:val="20"/>
              </w:rPr>
            </w:pPr>
            <w:r>
              <w:rPr>
                <w:rFonts w:hint="eastAsia"/>
                <w:b/>
                <w:szCs w:val="20"/>
              </w:rPr>
              <w:t>Company</w:t>
            </w:r>
          </w:p>
        </w:tc>
        <w:tc>
          <w:tcPr>
            <w:tcW w:w="7768" w:type="dxa"/>
          </w:tcPr>
          <w:p w14:paraId="18051059" w14:textId="77777777" w:rsidR="00AB43F1" w:rsidRDefault="004C096A">
            <w:pPr>
              <w:rPr>
                <w:b/>
                <w:szCs w:val="20"/>
              </w:rPr>
            </w:pPr>
            <w:r>
              <w:rPr>
                <w:b/>
                <w:szCs w:val="20"/>
              </w:rPr>
              <w:t>Key Proposals/Observations/Positions</w:t>
            </w:r>
          </w:p>
        </w:tc>
      </w:tr>
      <w:tr w:rsidR="00AB43F1" w14:paraId="168B8344" w14:textId="77777777">
        <w:tc>
          <w:tcPr>
            <w:tcW w:w="1583" w:type="dxa"/>
          </w:tcPr>
          <w:p w14:paraId="5B72B857" w14:textId="77777777" w:rsidR="00AB43F1" w:rsidRDefault="004C096A">
            <w:pPr>
              <w:rPr>
                <w:szCs w:val="20"/>
              </w:rPr>
            </w:pPr>
            <w:r>
              <w:rPr>
                <w:szCs w:val="20"/>
              </w:rPr>
              <w:t>FUTUREWEI</w:t>
            </w:r>
          </w:p>
        </w:tc>
        <w:tc>
          <w:tcPr>
            <w:tcW w:w="7768" w:type="dxa"/>
          </w:tcPr>
          <w:p w14:paraId="5B16D8E4" w14:textId="77777777" w:rsidR="00AB43F1" w:rsidRDefault="004C096A">
            <w:pPr>
              <w:rPr>
                <w:szCs w:val="20"/>
              </w:rPr>
            </w:pPr>
            <w:r>
              <w:t>Proposal 10: Receiver assisted LBT is an LBT operation that relies both on channel measurements at the transmitter and on channel measurements at the receiver</w:t>
            </w:r>
          </w:p>
        </w:tc>
      </w:tr>
      <w:tr w:rsidR="00AB43F1" w14:paraId="0987E291" w14:textId="77777777">
        <w:tc>
          <w:tcPr>
            <w:tcW w:w="1583" w:type="dxa"/>
          </w:tcPr>
          <w:p w14:paraId="0137726B" w14:textId="77777777" w:rsidR="00AB43F1" w:rsidRDefault="004C096A">
            <w:pPr>
              <w:rPr>
                <w:szCs w:val="20"/>
              </w:rPr>
            </w:pPr>
            <w:r>
              <w:rPr>
                <w:szCs w:val="20"/>
              </w:rPr>
              <w:t>Lenovo, Motorola Mobility</w:t>
            </w:r>
          </w:p>
        </w:tc>
        <w:tc>
          <w:tcPr>
            <w:tcW w:w="7768" w:type="dxa"/>
          </w:tcPr>
          <w:p w14:paraId="472D1484" w14:textId="77777777" w:rsidR="00AB43F1" w:rsidRDefault="004C096A">
            <w:r>
              <w:t>Observation 6: For NR unlicensed bands between 52.6 GHz and 71 GHz, in order to adopt ATPC as potential channel access mechanism, receiver feedback such as long-term sensing would be needed</w:t>
            </w:r>
          </w:p>
          <w:p w14:paraId="2778D4C9" w14:textId="77777777" w:rsidR="00AB43F1" w:rsidRDefault="00AB43F1"/>
          <w:p w14:paraId="6187F73D" w14:textId="77777777" w:rsidR="00AB43F1" w:rsidRDefault="004C096A">
            <w:r>
              <w:t>Observation 8: For NR unlicensed bands between 52.6 GHz and 71 GHz, long-term channel sensing could be useful for both LBT and without LBT based channel access mechanism:</w:t>
            </w:r>
          </w:p>
          <w:p w14:paraId="3824BF4B" w14:textId="77777777" w:rsidR="00AB43F1" w:rsidRDefault="004C096A">
            <w:r>
              <w:t>-</w:t>
            </w:r>
            <w:r>
              <w:tab/>
              <w:t>For LBT based channel access mechanism, long-term sensing at the UE could be utilized for receiver assisted LBT at the gNB</w:t>
            </w:r>
          </w:p>
          <w:p w14:paraId="74CB7BCE" w14:textId="77777777" w:rsidR="00AB43F1" w:rsidRDefault="004C096A">
            <w:r>
              <w:t>-</w:t>
            </w:r>
            <w:r>
              <w:tab/>
              <w:t>For no LBT based channel access mechanisms, long-terms sensing could provide interference statistics in terms of potential interference from WiFi as well as interference from other NR operators</w:t>
            </w:r>
          </w:p>
          <w:p w14:paraId="3D598CB1" w14:textId="77777777" w:rsidR="00AB43F1" w:rsidRDefault="004C096A">
            <w:r>
              <w:t>Proposal 4: For NR unlicensed bands between 52.6 GHz and 71 GHz with LBT based channel access mechanism, receiver assisted LBT could be supported along with directional LBT to take into account the potential interference at the receiver</w:t>
            </w:r>
          </w:p>
          <w:p w14:paraId="2F7729B5" w14:textId="77777777" w:rsidR="00AB43F1" w:rsidRDefault="00AB43F1"/>
        </w:tc>
      </w:tr>
      <w:tr w:rsidR="00AB43F1" w14:paraId="6249D487" w14:textId="77777777">
        <w:tc>
          <w:tcPr>
            <w:tcW w:w="1583" w:type="dxa"/>
          </w:tcPr>
          <w:p w14:paraId="3D0B9809" w14:textId="77777777" w:rsidR="00AB43F1" w:rsidRDefault="004C096A">
            <w:pPr>
              <w:rPr>
                <w:szCs w:val="20"/>
              </w:rPr>
            </w:pPr>
            <w:r>
              <w:rPr>
                <w:szCs w:val="20"/>
              </w:rPr>
              <w:t>Huawei, HiSilicon</w:t>
            </w:r>
          </w:p>
        </w:tc>
        <w:tc>
          <w:tcPr>
            <w:tcW w:w="7768" w:type="dxa"/>
          </w:tcPr>
          <w:p w14:paraId="00D4766D" w14:textId="77777777" w:rsidR="00AB43F1" w:rsidRDefault="004C096A">
            <w:pPr>
              <w:rPr>
                <w:bCs/>
                <w:lang w:eastAsia="zh-CN"/>
              </w:rPr>
            </w:pPr>
            <w:r>
              <w:rPr>
                <w:bCs/>
              </w:rPr>
              <w:t>Proposal 6</w:t>
            </w:r>
            <w:r>
              <w:rPr>
                <w:rFonts w:hint="eastAsia"/>
                <w:bCs/>
                <w:lang w:eastAsia="zh-CN"/>
              </w:rPr>
              <w:t>：</w:t>
            </w:r>
            <w:r>
              <w:rPr>
                <w:bCs/>
                <w:lang w:eastAsia="zh-CN"/>
              </w:rPr>
              <w:t>For operation in the 60 GHz band, receiver-side directional LBT should be supported.</w:t>
            </w:r>
          </w:p>
          <w:p w14:paraId="71CFEF50" w14:textId="77777777" w:rsidR="00AB43F1" w:rsidRDefault="00AB43F1">
            <w:pPr>
              <w:rPr>
                <w:strike/>
              </w:rPr>
            </w:pPr>
          </w:p>
          <w:p w14:paraId="511CC759" w14:textId="77777777" w:rsidR="00AB43F1" w:rsidRDefault="004C096A">
            <w:pPr>
              <w:rPr>
                <w:strike/>
              </w:rPr>
            </w:pPr>
            <w:r>
              <w:rPr>
                <w:rFonts w:hint="eastAsia"/>
                <w:lang w:eastAsia="zh-CN"/>
              </w:rPr>
              <w:t>O</w:t>
            </w:r>
            <w:r>
              <w:rPr>
                <w:lang w:eastAsia="zh-CN"/>
              </w:rPr>
              <w:t xml:space="preserve">bservation 8: </w:t>
            </w:r>
            <w:r>
              <w:t>Receiver-only directional LBT outperforms No-LBT in terms of both coverage and capacity across the different loading conditions in the indoor scenario</w:t>
            </w:r>
          </w:p>
          <w:p w14:paraId="58188D4D" w14:textId="77777777" w:rsidR="00AB43F1" w:rsidRDefault="00AB43F1"/>
          <w:p w14:paraId="40F1B95C" w14:textId="77777777" w:rsidR="00AB43F1" w:rsidRDefault="004C096A">
            <w:r>
              <w:t>Observation 6: Receiver-assisted directional LBT is beneficial for cell-edge users in indoor scenario especially in medium and high traffic load.</w:t>
            </w:r>
          </w:p>
          <w:p w14:paraId="1460D7F7" w14:textId="77777777" w:rsidR="00AB43F1" w:rsidRDefault="00AB43F1"/>
        </w:tc>
      </w:tr>
      <w:tr w:rsidR="00AB43F1" w14:paraId="11C474ED" w14:textId="77777777">
        <w:tc>
          <w:tcPr>
            <w:tcW w:w="1583" w:type="dxa"/>
          </w:tcPr>
          <w:p w14:paraId="456B28EB" w14:textId="77777777" w:rsidR="00AB43F1" w:rsidRDefault="004C096A">
            <w:pPr>
              <w:rPr>
                <w:szCs w:val="20"/>
              </w:rPr>
            </w:pPr>
            <w:r>
              <w:rPr>
                <w:szCs w:val="20"/>
              </w:rPr>
              <w:lastRenderedPageBreak/>
              <w:t>Xiaomi</w:t>
            </w:r>
          </w:p>
        </w:tc>
        <w:tc>
          <w:tcPr>
            <w:tcW w:w="7768" w:type="dxa"/>
          </w:tcPr>
          <w:p w14:paraId="3B0D8C19" w14:textId="77777777" w:rsidR="00AB43F1" w:rsidRDefault="004C096A">
            <w:r>
              <w:t>Proposal 1: Directional CCA can increase network efficiency compared to omnidirectional CCA. Directional CCA both at transmitter and receiver side should be studied.</w:t>
            </w:r>
          </w:p>
        </w:tc>
      </w:tr>
      <w:tr w:rsidR="00AB43F1" w14:paraId="559E334B" w14:textId="77777777">
        <w:trPr>
          <w:trHeight w:val="2330"/>
        </w:trPr>
        <w:tc>
          <w:tcPr>
            <w:tcW w:w="1583" w:type="dxa"/>
          </w:tcPr>
          <w:p w14:paraId="38C65368" w14:textId="77777777" w:rsidR="00AB43F1" w:rsidRDefault="004C096A">
            <w:pPr>
              <w:rPr>
                <w:szCs w:val="20"/>
              </w:rPr>
            </w:pPr>
            <w:r>
              <w:rPr>
                <w:szCs w:val="20"/>
              </w:rPr>
              <w:t>vivo</w:t>
            </w:r>
          </w:p>
        </w:tc>
        <w:tc>
          <w:tcPr>
            <w:tcW w:w="7768" w:type="dxa"/>
          </w:tcPr>
          <w:p w14:paraId="2B7A962C" w14:textId="77777777" w:rsidR="00AB43F1" w:rsidRDefault="004C096A">
            <w:r>
              <w:t>Observation 1: For cell edge UEs, compared to no-LBT scheme, the ED-based LBT schemes cause some UPT performance loss when the traffic load is low. In high load, there’s some slight performance gain.</w:t>
            </w:r>
          </w:p>
          <w:p w14:paraId="18DFE436" w14:textId="77777777" w:rsidR="00AB43F1" w:rsidRDefault="004C096A">
            <w:r>
              <w:t>Observation 2: The receiver-assisted LBT is not observed with apparent gain compared with ED-based LBT for cell edge UEs but slight performance gain for average UPT in indoor scenario A.</w:t>
            </w:r>
          </w:p>
          <w:p w14:paraId="6042B75E" w14:textId="77777777" w:rsidR="00AB43F1" w:rsidRDefault="004C096A">
            <w:r>
              <w:t>Observation 3: The receiver-assisted LBT shows significant gain in severe interference scenarios.</w:t>
            </w:r>
          </w:p>
          <w:p w14:paraId="7A81837C" w14:textId="77777777" w:rsidR="00AB43F1" w:rsidRDefault="004C096A">
            <w:pPr>
              <w:rPr>
                <w:lang w:val="en-US"/>
              </w:rPr>
            </w:pPr>
            <w:r>
              <w:rPr>
                <w:lang w:val="en-US"/>
              </w:rPr>
              <w:t>Proposal 2: The channel access mechanism can be selected based on the channel occupancy time, channel access rate, transmission priority, service requirement, or feedback information from the receiver, etc.</w:t>
            </w:r>
          </w:p>
        </w:tc>
      </w:tr>
      <w:tr w:rsidR="00AB43F1" w14:paraId="38F754D4" w14:textId="77777777">
        <w:trPr>
          <w:trHeight w:val="1376"/>
        </w:trPr>
        <w:tc>
          <w:tcPr>
            <w:tcW w:w="1583" w:type="dxa"/>
          </w:tcPr>
          <w:p w14:paraId="312298D7" w14:textId="77777777" w:rsidR="00AB43F1" w:rsidRDefault="004C096A">
            <w:pPr>
              <w:rPr>
                <w:szCs w:val="20"/>
              </w:rPr>
            </w:pPr>
            <w:r>
              <w:rPr>
                <w:szCs w:val="20"/>
              </w:rPr>
              <w:t>CATT</w:t>
            </w:r>
          </w:p>
        </w:tc>
        <w:tc>
          <w:tcPr>
            <w:tcW w:w="7768" w:type="dxa"/>
          </w:tcPr>
          <w:p w14:paraId="174E4CB8" w14:textId="77777777" w:rsidR="00AB43F1" w:rsidRDefault="004C096A">
            <w:r>
              <w:t xml:space="preserve">Proposal 6:  The mechanism of LBT enhancement for beamforming operation in 52.6-71 GHz can be studied as follows, </w:t>
            </w:r>
          </w:p>
          <w:p w14:paraId="31E1F5CD" w14:textId="77777777" w:rsidR="00AB43F1" w:rsidRDefault="004C096A">
            <w:r>
              <w:t>•</w:t>
            </w:r>
            <w:r>
              <w:tab/>
              <w:t>The procedure of directional LBT with same beamwidth of PDCCH/PDSCH.  .</w:t>
            </w:r>
          </w:p>
          <w:p w14:paraId="449F93D6" w14:textId="77777777" w:rsidR="00AB43F1" w:rsidRDefault="004C096A">
            <w:r>
              <w:t>•</w:t>
            </w:r>
            <w:r>
              <w:tab/>
              <w:t xml:space="preserve">The handshake mechanism (e.g. measurement and report) with UE feedback of channel status at the receiver in helping  gNB  in determining the clear channel status.   </w:t>
            </w:r>
          </w:p>
        </w:tc>
      </w:tr>
      <w:tr w:rsidR="00AB43F1" w14:paraId="1B46A699" w14:textId="77777777">
        <w:trPr>
          <w:trHeight w:val="377"/>
        </w:trPr>
        <w:tc>
          <w:tcPr>
            <w:tcW w:w="1583" w:type="dxa"/>
          </w:tcPr>
          <w:p w14:paraId="037E2BED" w14:textId="77777777" w:rsidR="00AB43F1" w:rsidRDefault="004C096A">
            <w:pPr>
              <w:rPr>
                <w:szCs w:val="20"/>
              </w:rPr>
            </w:pPr>
            <w:r>
              <w:rPr>
                <w:szCs w:val="20"/>
              </w:rPr>
              <w:t>AT&amp;T</w:t>
            </w:r>
          </w:p>
        </w:tc>
        <w:tc>
          <w:tcPr>
            <w:tcW w:w="7768" w:type="dxa"/>
          </w:tcPr>
          <w:p w14:paraId="1A67CD96" w14:textId="77777777" w:rsidR="00AB43F1" w:rsidRDefault="004C096A">
            <w:r>
              <w:t>Enhancements for receiver assisted LBT</w:t>
            </w:r>
          </w:p>
        </w:tc>
      </w:tr>
      <w:tr w:rsidR="00AB43F1" w14:paraId="540A23F9" w14:textId="77777777">
        <w:trPr>
          <w:trHeight w:val="2330"/>
        </w:trPr>
        <w:tc>
          <w:tcPr>
            <w:tcW w:w="1583" w:type="dxa"/>
          </w:tcPr>
          <w:p w14:paraId="0071EA6B" w14:textId="77777777" w:rsidR="00AB43F1" w:rsidRDefault="004C096A">
            <w:pPr>
              <w:rPr>
                <w:szCs w:val="20"/>
              </w:rPr>
            </w:pPr>
            <w:r>
              <w:rPr>
                <w:szCs w:val="20"/>
              </w:rPr>
              <w:t>Nokia, Nokia Shanghai Bell</w:t>
            </w:r>
          </w:p>
        </w:tc>
        <w:tc>
          <w:tcPr>
            <w:tcW w:w="7768" w:type="dxa"/>
          </w:tcPr>
          <w:p w14:paraId="2D3AAC24" w14:textId="77777777" w:rsidR="00AB43F1" w:rsidRDefault="004C096A">
            <w:r>
              <w:t>Observation 2: Considerable benefits from Rx assistance should be shown in a reasonable range of different situations and with realistic UE feedback delays given the considerable implementation effort involved.</w:t>
            </w:r>
          </w:p>
          <w:p w14:paraId="3EEAAD6E" w14:textId="77777777" w:rsidR="00AB43F1" w:rsidRDefault="004C096A">
            <w:r>
              <w:t>Proposal 12: Rx assistance, if supported, should be configurable per UE, so that it could be used only with UEs frequently detecting high interference.</w:t>
            </w:r>
          </w:p>
          <w:p w14:paraId="4C0C3DD3" w14:textId="77777777" w:rsidR="00AB43F1" w:rsidRDefault="004C096A">
            <w:r>
              <w:t>Proposal 13: If Rx assistance is supported, UE processing time similar to PDSCH processing time (N1) or CSI computation time (N2/Z1Z2) should be considered for providing Rx assistance.</w:t>
            </w:r>
          </w:p>
          <w:p w14:paraId="0CAC962E" w14:textId="77777777" w:rsidR="00AB43F1" w:rsidRDefault="004C096A">
            <w:r>
              <w:t xml:space="preserve">Proposal 14: If Rx assistance is supported, Rx assistance should not be limited to the beginning of COT only.  </w:t>
            </w:r>
          </w:p>
        </w:tc>
      </w:tr>
      <w:tr w:rsidR="00AB43F1" w14:paraId="6D1887C7" w14:textId="77777777">
        <w:trPr>
          <w:trHeight w:val="1295"/>
        </w:trPr>
        <w:tc>
          <w:tcPr>
            <w:tcW w:w="1583" w:type="dxa"/>
          </w:tcPr>
          <w:p w14:paraId="2412E951" w14:textId="77777777" w:rsidR="00AB43F1" w:rsidRDefault="004C096A">
            <w:pPr>
              <w:rPr>
                <w:szCs w:val="20"/>
              </w:rPr>
            </w:pPr>
            <w:r>
              <w:rPr>
                <w:szCs w:val="20"/>
              </w:rPr>
              <w:t>Intel</w:t>
            </w:r>
          </w:p>
        </w:tc>
        <w:tc>
          <w:tcPr>
            <w:tcW w:w="7768" w:type="dxa"/>
          </w:tcPr>
          <w:p w14:paraId="048D8473" w14:textId="77777777" w:rsidR="00AB43F1" w:rsidRDefault="004C096A">
            <w:r>
              <w:t>Observation 2: Receiver-aided LBT is able to mitigate the issues introduced by directional LBT and offers a mean to better assess the correct level of interference at the receiver</w:t>
            </w:r>
          </w:p>
          <w:p w14:paraId="441ECFD9" w14:textId="77777777" w:rsidR="00AB43F1" w:rsidRDefault="004C096A">
            <w:r>
              <w:t>Proposal 2: If directional LBT is supported, a receiver-aided LBT should complement its CCA procedure. FFS: details on how to support this feature.</w:t>
            </w:r>
          </w:p>
        </w:tc>
      </w:tr>
      <w:tr w:rsidR="00AB43F1" w14:paraId="16E6D8F0" w14:textId="77777777">
        <w:trPr>
          <w:trHeight w:val="494"/>
        </w:trPr>
        <w:tc>
          <w:tcPr>
            <w:tcW w:w="1583" w:type="dxa"/>
          </w:tcPr>
          <w:p w14:paraId="611DD63A" w14:textId="77777777" w:rsidR="00AB43F1" w:rsidRDefault="004C096A">
            <w:pPr>
              <w:rPr>
                <w:szCs w:val="20"/>
              </w:rPr>
            </w:pPr>
            <w:r>
              <w:rPr>
                <w:szCs w:val="20"/>
              </w:rPr>
              <w:t>Ericsson</w:t>
            </w:r>
          </w:p>
        </w:tc>
        <w:tc>
          <w:tcPr>
            <w:tcW w:w="7768" w:type="dxa"/>
          </w:tcPr>
          <w:p w14:paraId="50B04F81" w14:textId="77777777" w:rsidR="00AB43F1" w:rsidRDefault="004C096A">
            <w:r>
              <w:t>Proposal 4. For operation in 60GHz, it is not beneficial to support receiver assisted LBT.</w:t>
            </w:r>
          </w:p>
        </w:tc>
      </w:tr>
      <w:tr w:rsidR="00AB43F1" w14:paraId="209F907B" w14:textId="77777777">
        <w:trPr>
          <w:trHeight w:val="485"/>
        </w:trPr>
        <w:tc>
          <w:tcPr>
            <w:tcW w:w="1583" w:type="dxa"/>
          </w:tcPr>
          <w:p w14:paraId="311D3732" w14:textId="77777777" w:rsidR="00AB43F1" w:rsidRDefault="004C096A">
            <w:pPr>
              <w:rPr>
                <w:szCs w:val="20"/>
              </w:rPr>
            </w:pPr>
            <w:r>
              <w:rPr>
                <w:szCs w:val="20"/>
              </w:rPr>
              <w:t>Spreadtrum Communications</w:t>
            </w:r>
          </w:p>
        </w:tc>
        <w:tc>
          <w:tcPr>
            <w:tcW w:w="7768" w:type="dxa"/>
          </w:tcPr>
          <w:p w14:paraId="48DB41FF" w14:textId="77777777" w:rsidR="00AB43F1" w:rsidRDefault="004C096A">
            <w:r>
              <w:t>Proposal 2: The receiver assisted LBT should be studied in 60GHz unlicensed band.</w:t>
            </w:r>
          </w:p>
          <w:p w14:paraId="1E7F9C65" w14:textId="77777777" w:rsidR="00AB43F1" w:rsidRDefault="00AB43F1"/>
        </w:tc>
      </w:tr>
      <w:tr w:rsidR="00AB43F1" w14:paraId="5A5D352B" w14:textId="77777777">
        <w:trPr>
          <w:trHeight w:val="485"/>
        </w:trPr>
        <w:tc>
          <w:tcPr>
            <w:tcW w:w="1583" w:type="dxa"/>
          </w:tcPr>
          <w:p w14:paraId="24768498" w14:textId="77777777" w:rsidR="00AB43F1" w:rsidRDefault="004C096A">
            <w:pPr>
              <w:rPr>
                <w:szCs w:val="20"/>
              </w:rPr>
            </w:pPr>
            <w:r>
              <w:rPr>
                <w:szCs w:val="20"/>
              </w:rPr>
              <w:t>Samsung</w:t>
            </w:r>
          </w:p>
        </w:tc>
        <w:tc>
          <w:tcPr>
            <w:tcW w:w="7768" w:type="dxa"/>
          </w:tcPr>
          <w:p w14:paraId="71C980C0" w14:textId="77777777" w:rsidR="00AB43F1" w:rsidRDefault="004C096A">
            <w:r>
              <w:t xml:space="preserve">Proposal 6: RAN1 shall study the channel access mechanism with handshake between transmitter and receiver. </w:t>
            </w:r>
          </w:p>
        </w:tc>
      </w:tr>
      <w:tr w:rsidR="00AB43F1" w14:paraId="1C4275D7" w14:textId="77777777">
        <w:trPr>
          <w:trHeight w:val="485"/>
        </w:trPr>
        <w:tc>
          <w:tcPr>
            <w:tcW w:w="1583" w:type="dxa"/>
          </w:tcPr>
          <w:p w14:paraId="44CD905B" w14:textId="77777777" w:rsidR="00AB43F1" w:rsidRDefault="004C096A">
            <w:pPr>
              <w:rPr>
                <w:szCs w:val="20"/>
              </w:rPr>
            </w:pPr>
            <w:r>
              <w:rPr>
                <w:szCs w:val="20"/>
              </w:rPr>
              <w:t>Sony</w:t>
            </w:r>
          </w:p>
        </w:tc>
        <w:tc>
          <w:tcPr>
            <w:tcW w:w="7768" w:type="dxa"/>
          </w:tcPr>
          <w:p w14:paraId="1D27D5D1" w14:textId="77777777" w:rsidR="00AB43F1" w:rsidRDefault="004C096A">
            <w:r>
              <w:t xml:space="preserve">Proposal 3: Receiver assisted LBT should be supported on 60 GHz unlicensed operation. </w:t>
            </w:r>
          </w:p>
        </w:tc>
      </w:tr>
      <w:tr w:rsidR="00AB43F1" w14:paraId="25C73D62" w14:textId="77777777">
        <w:trPr>
          <w:trHeight w:val="485"/>
        </w:trPr>
        <w:tc>
          <w:tcPr>
            <w:tcW w:w="1583" w:type="dxa"/>
          </w:tcPr>
          <w:p w14:paraId="3CAF7473" w14:textId="77777777" w:rsidR="00AB43F1" w:rsidRDefault="004C096A">
            <w:pPr>
              <w:rPr>
                <w:szCs w:val="20"/>
              </w:rPr>
            </w:pPr>
            <w:r>
              <w:rPr>
                <w:szCs w:val="20"/>
              </w:rPr>
              <w:t>Apple</w:t>
            </w:r>
          </w:p>
        </w:tc>
        <w:tc>
          <w:tcPr>
            <w:tcW w:w="7768" w:type="dxa"/>
          </w:tcPr>
          <w:p w14:paraId="32133439" w14:textId="77777777" w:rsidR="00AB43F1" w:rsidRDefault="004C096A">
            <w:r>
              <w:t>Proposal 5: RAN1 to support  an RTS/CTS-like mechanism to help in mitigating directional interference or potential hidden node issues in scenarios where LBT is mandated.</w:t>
            </w:r>
          </w:p>
        </w:tc>
      </w:tr>
      <w:tr w:rsidR="00AB43F1" w14:paraId="67C3FD8D" w14:textId="77777777">
        <w:trPr>
          <w:trHeight w:val="485"/>
        </w:trPr>
        <w:tc>
          <w:tcPr>
            <w:tcW w:w="1583" w:type="dxa"/>
          </w:tcPr>
          <w:p w14:paraId="678AA7CC" w14:textId="77777777" w:rsidR="00AB43F1" w:rsidRDefault="004C096A">
            <w:pPr>
              <w:rPr>
                <w:szCs w:val="20"/>
              </w:rPr>
            </w:pPr>
            <w:r>
              <w:rPr>
                <w:szCs w:val="20"/>
              </w:rPr>
              <w:lastRenderedPageBreak/>
              <w:t>Convida</w:t>
            </w:r>
          </w:p>
        </w:tc>
        <w:tc>
          <w:tcPr>
            <w:tcW w:w="7768" w:type="dxa"/>
          </w:tcPr>
          <w:p w14:paraId="4D543D16" w14:textId="77777777" w:rsidR="00AB43F1" w:rsidRDefault="004C096A">
            <w:r>
              <w:t>Proposal 4: Receiver assisted LBT should be supported in 52.6 GHz and above.</w:t>
            </w:r>
          </w:p>
          <w:p w14:paraId="33B85820" w14:textId="77777777" w:rsidR="00AB43F1" w:rsidRDefault="004C096A">
            <w:r>
              <w:t>Re: Exposed node issue : Proposal 5: Study methods to enhance resource utilization and interference in 52.6 GHz and above.</w:t>
            </w:r>
          </w:p>
          <w:p w14:paraId="42198304" w14:textId="77777777" w:rsidR="00AB43F1" w:rsidRDefault="004C096A">
            <w:r>
              <w:t xml:space="preserve"> Proposal 6: Enhancement of beam operation should be investigated to mitigate interference</w:t>
            </w:r>
          </w:p>
        </w:tc>
      </w:tr>
      <w:tr w:rsidR="00AB43F1" w14:paraId="5B7FE215" w14:textId="77777777">
        <w:trPr>
          <w:trHeight w:val="485"/>
        </w:trPr>
        <w:tc>
          <w:tcPr>
            <w:tcW w:w="1583" w:type="dxa"/>
          </w:tcPr>
          <w:p w14:paraId="64E306E7" w14:textId="77777777" w:rsidR="00AB43F1" w:rsidRDefault="004C096A">
            <w:pPr>
              <w:rPr>
                <w:szCs w:val="20"/>
              </w:rPr>
            </w:pPr>
            <w:r>
              <w:rPr>
                <w:szCs w:val="20"/>
              </w:rPr>
              <w:t>NTT Docomo</w:t>
            </w:r>
          </w:p>
        </w:tc>
        <w:tc>
          <w:tcPr>
            <w:tcW w:w="7768" w:type="dxa"/>
          </w:tcPr>
          <w:p w14:paraId="748CAF58" w14:textId="77777777" w:rsidR="00AB43F1" w:rsidRDefault="004C096A">
            <w:r>
              <w:t xml:space="preserve">Observation 4: On receiver-assisted LBT, </w:t>
            </w:r>
          </w:p>
          <w:p w14:paraId="542FC498" w14:textId="77777777" w:rsidR="00AB43F1" w:rsidRDefault="004C096A">
            <w:pPr>
              <w:pStyle w:val="a"/>
              <w:numPr>
                <w:ilvl w:val="0"/>
                <w:numId w:val="38"/>
              </w:numPr>
              <w:kinsoku/>
              <w:overflowPunct/>
              <w:adjustRightInd/>
              <w:spacing w:before="240" w:after="120"/>
              <w:ind w:left="399" w:hanging="399"/>
              <w:contextualSpacing/>
              <w:textAlignment w:val="auto"/>
            </w:pPr>
            <w:r>
              <w:t>It is beneficial to detect channel condition at Rx device which would be more invisible from Tx device in higher frequency</w:t>
            </w:r>
          </w:p>
          <w:p w14:paraId="4795DE59" w14:textId="77777777" w:rsidR="00AB43F1" w:rsidRDefault="004C096A">
            <w:pPr>
              <w:pStyle w:val="a"/>
              <w:numPr>
                <w:ilvl w:val="0"/>
                <w:numId w:val="38"/>
              </w:numPr>
              <w:kinsoku/>
              <w:overflowPunct/>
              <w:adjustRightInd/>
              <w:spacing w:before="240" w:after="120"/>
              <w:ind w:left="399" w:hanging="399"/>
              <w:contextualSpacing/>
              <w:textAlignment w:val="auto"/>
            </w:pPr>
            <w:r>
              <w:t>It needs more procedure burden while how it is actually beneficial in higher frequency is questionable</w:t>
            </w:r>
          </w:p>
        </w:tc>
      </w:tr>
      <w:tr w:rsidR="00AB43F1" w14:paraId="21A89AB4" w14:textId="77777777">
        <w:trPr>
          <w:trHeight w:val="485"/>
        </w:trPr>
        <w:tc>
          <w:tcPr>
            <w:tcW w:w="1583" w:type="dxa"/>
          </w:tcPr>
          <w:p w14:paraId="54113318" w14:textId="77777777" w:rsidR="00AB43F1" w:rsidRDefault="004C096A">
            <w:pPr>
              <w:rPr>
                <w:szCs w:val="20"/>
              </w:rPr>
            </w:pPr>
            <w:r>
              <w:rPr>
                <w:szCs w:val="20"/>
              </w:rPr>
              <w:t>Potevio</w:t>
            </w:r>
          </w:p>
        </w:tc>
        <w:tc>
          <w:tcPr>
            <w:tcW w:w="7768" w:type="dxa"/>
          </w:tcPr>
          <w:p w14:paraId="32E1F60A" w14:textId="77777777" w:rsidR="00AB43F1" w:rsidRDefault="004C096A">
            <w:r>
              <w:t>Proposal 1: For LBT based channel access mechanism in 60GHz unlicensed band, directional LBT combining with receiver-assisted LBT should be studied in comparison to no-LBT based access mechanism.</w:t>
            </w:r>
          </w:p>
        </w:tc>
      </w:tr>
      <w:tr w:rsidR="00AB43F1" w14:paraId="41244FF4" w14:textId="77777777">
        <w:trPr>
          <w:trHeight w:val="485"/>
        </w:trPr>
        <w:tc>
          <w:tcPr>
            <w:tcW w:w="1583" w:type="dxa"/>
          </w:tcPr>
          <w:p w14:paraId="5C43A04A" w14:textId="77777777" w:rsidR="00AB43F1" w:rsidRDefault="004C096A">
            <w:pPr>
              <w:rPr>
                <w:szCs w:val="20"/>
              </w:rPr>
            </w:pPr>
            <w:r>
              <w:rPr>
                <w:szCs w:val="20"/>
              </w:rPr>
              <w:t>Qualcomm</w:t>
            </w:r>
          </w:p>
        </w:tc>
        <w:tc>
          <w:tcPr>
            <w:tcW w:w="7768" w:type="dxa"/>
          </w:tcPr>
          <w:p w14:paraId="296919DD" w14:textId="77777777" w:rsidR="00AB43F1" w:rsidRDefault="004C096A">
            <w:r>
              <w:t>Observation 2: Aggregate performance may not be representative of individual drops due to the highly directional nature of links. In the events where interference becomes an issue, Rx-assistance based LBT schemes outperform Tx-only LBT schemes as well as not doing LBT at all.</w:t>
            </w:r>
          </w:p>
          <w:p w14:paraId="40120B1A" w14:textId="77777777" w:rsidR="00AB43F1" w:rsidRDefault="004C096A">
            <w:r>
              <w:t>Observation 3: Under scenarios with low interference diversity, there can be scenarios (depends on locations of transmitters and receivers) persistent interferers present and cause significantly reduced SINR or outage. A receiver assisted LBT mechanism can help those scenarios.</w:t>
            </w:r>
          </w:p>
          <w:p w14:paraId="0F40B9CB" w14:textId="77777777" w:rsidR="00AB43F1" w:rsidRDefault="004C096A">
            <w:r>
              <w:t>Proposal 1. Consider receiver assisted LBT mechanism for scenarios with low interference variation.</w:t>
            </w:r>
          </w:p>
        </w:tc>
      </w:tr>
    </w:tbl>
    <w:p w14:paraId="291C07C1" w14:textId="77777777" w:rsidR="00AB43F1" w:rsidRDefault="00AB43F1">
      <w:pPr>
        <w:rPr>
          <w:lang w:eastAsia="en-US"/>
        </w:rPr>
      </w:pPr>
    </w:p>
    <w:p w14:paraId="33622EDC" w14:textId="77777777" w:rsidR="00AB43F1" w:rsidRDefault="004C096A">
      <w:pPr>
        <w:pStyle w:val="3"/>
      </w:pPr>
      <w:r>
        <w:t>Discussion</w:t>
      </w:r>
    </w:p>
    <w:p w14:paraId="58AC8D28" w14:textId="77777777" w:rsidR="00AB43F1" w:rsidRDefault="004C096A">
      <w:pPr>
        <w:rPr>
          <w:lang w:eastAsia="en-US"/>
        </w:rPr>
      </w:pPr>
      <w:r>
        <w:rPr>
          <w:lang w:eastAsia="en-US"/>
        </w:rPr>
        <w:t>There is strong support to support or study RX assisted LBT, mainly to solve the hidden node issue. However, there may not be a common understanding on what is RX assisted LBT. Might be good to clarify the definition first</w:t>
      </w:r>
    </w:p>
    <w:p w14:paraId="6EB00C33" w14:textId="77777777" w:rsidR="00AB43F1" w:rsidRDefault="004C096A">
      <w:pPr>
        <w:rPr>
          <w:lang w:eastAsia="en-US"/>
        </w:rPr>
      </w:pPr>
      <w:r>
        <w:rPr>
          <w:lang w:eastAsia="en-US"/>
        </w:rPr>
        <w:t>Discussion point</w:t>
      </w:r>
    </w:p>
    <w:p w14:paraId="72D0E41B" w14:textId="77777777" w:rsidR="00AB43F1" w:rsidRDefault="004C096A">
      <w:pPr>
        <w:rPr>
          <w:lang w:eastAsia="en-US"/>
        </w:rPr>
      </w:pPr>
      <w:r>
        <w:rPr>
          <w:lang w:eastAsia="en-US"/>
        </w:rPr>
        <w:t>Receiver assisted LBT can the categorized into the following classes</w:t>
      </w:r>
    </w:p>
    <w:p w14:paraId="52CBC915" w14:textId="77777777" w:rsidR="00AB43F1" w:rsidRDefault="004C096A">
      <w:pPr>
        <w:pStyle w:val="a"/>
        <w:numPr>
          <w:ilvl w:val="0"/>
          <w:numId w:val="38"/>
        </w:numPr>
        <w:rPr>
          <w:lang w:eastAsia="en-US"/>
        </w:rPr>
      </w:pPr>
      <w:r>
        <w:rPr>
          <w:lang w:eastAsia="en-US"/>
        </w:rPr>
        <w:t xml:space="preserve">Class A. Receiver provides assistance information (signalling) to transmitter only, but does not provide information to other NR transmitter/receivers </w:t>
      </w:r>
    </w:p>
    <w:p w14:paraId="6EEE0C68" w14:textId="77777777" w:rsidR="00AB43F1" w:rsidRDefault="004C096A">
      <w:pPr>
        <w:pStyle w:val="a"/>
        <w:numPr>
          <w:ilvl w:val="1"/>
          <w:numId w:val="38"/>
        </w:numPr>
        <w:rPr>
          <w:lang w:eastAsia="en-US"/>
        </w:rPr>
      </w:pPr>
      <w:r>
        <w:rPr>
          <w:lang w:eastAsia="en-US"/>
        </w:rPr>
        <w:t>Eg. UE provides information to serving gNB, and gNB provides information to COT initiating UE</w:t>
      </w:r>
    </w:p>
    <w:p w14:paraId="3D5EF38F" w14:textId="77777777" w:rsidR="00AB43F1" w:rsidRDefault="004C096A">
      <w:pPr>
        <w:pStyle w:val="a"/>
        <w:numPr>
          <w:ilvl w:val="1"/>
          <w:numId w:val="38"/>
        </w:numPr>
        <w:rPr>
          <w:lang w:eastAsia="en-US"/>
        </w:rPr>
      </w:pPr>
      <w:r>
        <w:rPr>
          <w:lang w:eastAsia="en-US"/>
        </w:rPr>
        <w:t>In this case, cross link coexistence is based on ED.</w:t>
      </w:r>
    </w:p>
    <w:p w14:paraId="7EB27F80" w14:textId="77777777" w:rsidR="00AB43F1" w:rsidRDefault="004C096A">
      <w:pPr>
        <w:pStyle w:val="a"/>
        <w:numPr>
          <w:ilvl w:val="0"/>
          <w:numId w:val="38"/>
        </w:numPr>
        <w:rPr>
          <w:lang w:eastAsia="en-US"/>
        </w:rPr>
      </w:pPr>
      <w:r>
        <w:rPr>
          <w:lang w:eastAsia="en-US"/>
        </w:rPr>
        <w:t>Class B. Receiver provides assistance information (signalling) to other NR nodes, including non-serving nodes</w:t>
      </w:r>
    </w:p>
    <w:p w14:paraId="20D24770" w14:textId="77777777" w:rsidR="00AB43F1" w:rsidRDefault="004C096A">
      <w:pPr>
        <w:pStyle w:val="a"/>
        <w:numPr>
          <w:ilvl w:val="1"/>
          <w:numId w:val="38"/>
        </w:numPr>
        <w:rPr>
          <w:lang w:eastAsia="en-US"/>
        </w:rPr>
      </w:pPr>
      <w:r>
        <w:rPr>
          <w:lang w:eastAsia="en-US"/>
        </w:rPr>
        <w:t>In this case, cross RAT coexistence is based on ED</w:t>
      </w:r>
    </w:p>
    <w:p w14:paraId="3E0B69EE" w14:textId="77777777" w:rsidR="00AB43F1" w:rsidRDefault="004C096A">
      <w:pPr>
        <w:pStyle w:val="a"/>
        <w:numPr>
          <w:ilvl w:val="1"/>
          <w:numId w:val="38"/>
        </w:numPr>
        <w:rPr>
          <w:lang w:eastAsia="en-US"/>
        </w:rPr>
      </w:pPr>
      <w:r>
        <w:rPr>
          <w:lang w:eastAsia="en-US"/>
        </w:rPr>
        <w:t>Class B1. Intra-operator only</w:t>
      </w:r>
    </w:p>
    <w:p w14:paraId="56EBABEC" w14:textId="77777777" w:rsidR="00AB43F1" w:rsidRDefault="004C096A">
      <w:pPr>
        <w:pStyle w:val="a"/>
        <w:numPr>
          <w:ilvl w:val="1"/>
          <w:numId w:val="38"/>
        </w:numPr>
        <w:rPr>
          <w:lang w:eastAsia="en-US"/>
        </w:rPr>
      </w:pPr>
      <w:r>
        <w:rPr>
          <w:lang w:eastAsia="en-US"/>
        </w:rPr>
        <w:t>Class B2. Also including inter-operator signalling</w:t>
      </w:r>
    </w:p>
    <w:p w14:paraId="2A2F5C1F" w14:textId="77777777" w:rsidR="00AB43F1" w:rsidRDefault="004C096A">
      <w:pPr>
        <w:pStyle w:val="a"/>
        <w:numPr>
          <w:ilvl w:val="2"/>
          <w:numId w:val="38"/>
        </w:numPr>
        <w:rPr>
          <w:lang w:eastAsia="en-US"/>
        </w:rPr>
      </w:pPr>
      <w:r>
        <w:rPr>
          <w:lang w:eastAsia="en-US"/>
        </w:rPr>
        <w:t>In this case, cross operator coexistence is based on ED</w:t>
      </w:r>
    </w:p>
    <w:p w14:paraId="75EDCD80" w14:textId="77777777" w:rsidR="00AB43F1" w:rsidRDefault="004C096A">
      <w:pPr>
        <w:pStyle w:val="a"/>
        <w:numPr>
          <w:ilvl w:val="0"/>
          <w:numId w:val="38"/>
        </w:numPr>
        <w:rPr>
          <w:lang w:eastAsia="en-US"/>
        </w:rPr>
      </w:pPr>
      <w:r>
        <w:rPr>
          <w:lang w:eastAsia="en-US"/>
        </w:rPr>
        <w:t>Class C. Receiver provides assistance information (signalling) to other NR nodes and nodes from other RAT</w:t>
      </w:r>
    </w:p>
    <w:p w14:paraId="3EF1A934" w14:textId="77777777" w:rsidR="00AB43F1" w:rsidRDefault="004C096A">
      <w:pPr>
        <w:rPr>
          <w:lang w:eastAsia="en-US"/>
        </w:rPr>
      </w:pPr>
      <w:r>
        <w:rPr>
          <w:lang w:eastAsia="en-US"/>
        </w:rPr>
        <w:t>Note that for the case receiver provides long term measurement information, we can consider it in the no-LBT design.</w:t>
      </w:r>
    </w:p>
    <w:p w14:paraId="57F4F38D" w14:textId="77777777" w:rsidR="00AB43F1" w:rsidRDefault="00AB43F1">
      <w:pPr>
        <w:rPr>
          <w:lang w:eastAsia="en-US"/>
        </w:rPr>
      </w:pPr>
    </w:p>
    <w:p w14:paraId="6B3042E2" w14:textId="77777777" w:rsidR="00AB43F1" w:rsidRDefault="004C096A">
      <w:pPr>
        <w:rPr>
          <w:lang w:eastAsia="en-US"/>
        </w:rPr>
      </w:pPr>
      <w:r>
        <w:rPr>
          <w:lang w:eastAsia="en-US"/>
        </w:rPr>
        <w:t>Please provide your view on which class you are supporting, and please also comment on if there is better way to define classes.</w:t>
      </w:r>
    </w:p>
    <w:tbl>
      <w:tblPr>
        <w:tblStyle w:val="af1"/>
        <w:tblW w:w="9362" w:type="dxa"/>
        <w:tblLayout w:type="fixed"/>
        <w:tblLook w:val="04A0" w:firstRow="1" w:lastRow="0" w:firstColumn="1" w:lastColumn="0" w:noHBand="0" w:noVBand="1"/>
      </w:tblPr>
      <w:tblGrid>
        <w:gridCol w:w="1838"/>
        <w:gridCol w:w="7524"/>
      </w:tblGrid>
      <w:tr w:rsidR="00AB43F1" w14:paraId="79355803" w14:textId="77777777">
        <w:tc>
          <w:tcPr>
            <w:tcW w:w="1838" w:type="dxa"/>
          </w:tcPr>
          <w:p w14:paraId="3582D010" w14:textId="77777777" w:rsidR="00AB43F1" w:rsidRDefault="004C096A">
            <w:pPr>
              <w:rPr>
                <w:b/>
                <w:szCs w:val="20"/>
              </w:rPr>
            </w:pPr>
            <w:r>
              <w:rPr>
                <w:rFonts w:hint="eastAsia"/>
                <w:b/>
                <w:szCs w:val="20"/>
              </w:rPr>
              <w:t>Company</w:t>
            </w:r>
          </w:p>
        </w:tc>
        <w:tc>
          <w:tcPr>
            <w:tcW w:w="7524" w:type="dxa"/>
          </w:tcPr>
          <w:p w14:paraId="7674C84E" w14:textId="77777777" w:rsidR="00AB43F1" w:rsidRDefault="004C096A">
            <w:pPr>
              <w:rPr>
                <w:b/>
                <w:szCs w:val="20"/>
              </w:rPr>
            </w:pPr>
            <w:r>
              <w:rPr>
                <w:b/>
                <w:szCs w:val="20"/>
              </w:rPr>
              <w:t>View</w:t>
            </w:r>
          </w:p>
        </w:tc>
      </w:tr>
      <w:tr w:rsidR="00AB43F1" w14:paraId="0110C0A0" w14:textId="77777777">
        <w:tc>
          <w:tcPr>
            <w:tcW w:w="1838" w:type="dxa"/>
          </w:tcPr>
          <w:p w14:paraId="0E7E58B7" w14:textId="77777777" w:rsidR="00AB43F1" w:rsidRDefault="004C096A">
            <w:pPr>
              <w:rPr>
                <w:szCs w:val="20"/>
              </w:rPr>
            </w:pPr>
            <w:r>
              <w:rPr>
                <w:color w:val="FF0000"/>
                <w:szCs w:val="20"/>
              </w:rPr>
              <w:t>Ericsson</w:t>
            </w:r>
          </w:p>
        </w:tc>
        <w:tc>
          <w:tcPr>
            <w:tcW w:w="7524" w:type="dxa"/>
          </w:tcPr>
          <w:p w14:paraId="201E0E11" w14:textId="77777777" w:rsidR="00AB43F1" w:rsidRDefault="004C096A">
            <w:pPr>
              <w:rPr>
                <w:color w:val="FF0000"/>
                <w:szCs w:val="20"/>
              </w:rPr>
            </w:pPr>
            <w:r>
              <w:rPr>
                <w:color w:val="FF0000"/>
                <w:szCs w:val="20"/>
              </w:rPr>
              <w:t xml:space="preserve">We agree with the moderator’s proposal to clarify companies’ expectation when it comes to receiver assisted LBT. Companies that evaluated Receiver assisted LBT are asked to indicate </w:t>
            </w:r>
            <w:r>
              <w:rPr>
                <w:color w:val="FF0000"/>
                <w:szCs w:val="20"/>
              </w:rPr>
              <w:lastRenderedPageBreak/>
              <w:t>which RAL category did they evaluate.</w:t>
            </w:r>
          </w:p>
          <w:p w14:paraId="3C0E74BF" w14:textId="77777777" w:rsidR="00AB43F1" w:rsidRDefault="004C096A">
            <w:pPr>
              <w:rPr>
                <w:color w:val="FF0000"/>
                <w:szCs w:val="20"/>
              </w:rPr>
            </w:pPr>
            <w:r>
              <w:rPr>
                <w:color w:val="FF0000"/>
                <w:szCs w:val="20"/>
              </w:rPr>
              <w:t xml:space="preserve">In our view, we see benefits in providing long term measurement to assist the interference situation. We do not see the benefits or need to support a receiver assisted LBT with information exchange per COT. </w:t>
            </w:r>
          </w:p>
          <w:p w14:paraId="11A1A3AC" w14:textId="77777777" w:rsidR="00AB43F1" w:rsidRDefault="004C096A">
            <w:pPr>
              <w:rPr>
                <w:szCs w:val="20"/>
              </w:rPr>
            </w:pPr>
            <w:r>
              <w:rPr>
                <w:color w:val="FF0000"/>
                <w:szCs w:val="20"/>
              </w:rPr>
              <w:t xml:space="preserve">   </w:t>
            </w:r>
          </w:p>
        </w:tc>
      </w:tr>
      <w:tr w:rsidR="00AB43F1" w14:paraId="4AF241BD" w14:textId="77777777">
        <w:tc>
          <w:tcPr>
            <w:tcW w:w="1838" w:type="dxa"/>
          </w:tcPr>
          <w:p w14:paraId="7ABA6402" w14:textId="77777777" w:rsidR="00AB43F1" w:rsidRDefault="004C096A">
            <w:pPr>
              <w:rPr>
                <w:lang w:eastAsia="en-US"/>
              </w:rPr>
            </w:pPr>
            <w:r>
              <w:rPr>
                <w:rFonts w:ascii="Arial" w:hAnsi="Arial" w:cs="Arial"/>
                <w:szCs w:val="20"/>
              </w:rPr>
              <w:lastRenderedPageBreak/>
              <w:t>Huawei/HiSilicon</w:t>
            </w:r>
          </w:p>
        </w:tc>
        <w:tc>
          <w:tcPr>
            <w:tcW w:w="7524" w:type="dxa"/>
          </w:tcPr>
          <w:p w14:paraId="5B9B8F2C" w14:textId="77777777" w:rsidR="00AB43F1" w:rsidRDefault="004C096A">
            <w:pPr>
              <w:rPr>
                <w:rFonts w:ascii="Arial" w:hAnsi="Arial" w:cs="Arial"/>
                <w:szCs w:val="20"/>
              </w:rPr>
            </w:pPr>
            <w:r>
              <w:rPr>
                <w:rFonts w:ascii="Arial" w:hAnsi="Arial" w:cs="Arial"/>
                <w:szCs w:val="20"/>
              </w:rPr>
              <w:t xml:space="preserve">Support Class A as it is more practical. </w:t>
            </w:r>
          </w:p>
          <w:p w14:paraId="79D06652" w14:textId="77777777" w:rsidR="00AB43F1" w:rsidRDefault="004C096A">
            <w:pPr>
              <w:rPr>
                <w:szCs w:val="20"/>
              </w:rPr>
            </w:pPr>
            <w:r>
              <w:rPr>
                <w:rFonts w:ascii="Arial" w:hAnsi="Arial" w:cs="Arial"/>
                <w:szCs w:val="20"/>
              </w:rPr>
              <w:t xml:space="preserve">In our view, Receiver-only LBT as a simple yet effective sub-category of receiver-assisted LBT should be supported. Our simulations in our updated t-doc R1-2008976 show the performance of receiver-only LBT. </w:t>
            </w:r>
          </w:p>
        </w:tc>
      </w:tr>
      <w:tr w:rsidR="00AB43F1" w14:paraId="19052B20" w14:textId="77777777">
        <w:tc>
          <w:tcPr>
            <w:tcW w:w="1838" w:type="dxa"/>
          </w:tcPr>
          <w:p w14:paraId="4AD0C381" w14:textId="77777777" w:rsidR="00AB43F1" w:rsidRDefault="004C096A">
            <w:pPr>
              <w:rPr>
                <w:rFonts w:ascii="Arial" w:hAnsi="Arial" w:cs="Arial"/>
                <w:szCs w:val="20"/>
              </w:rPr>
            </w:pPr>
            <w:r>
              <w:rPr>
                <w:rFonts w:hint="eastAsia"/>
              </w:rPr>
              <w:t>LG</w:t>
            </w:r>
          </w:p>
        </w:tc>
        <w:tc>
          <w:tcPr>
            <w:tcW w:w="7524" w:type="dxa"/>
          </w:tcPr>
          <w:p w14:paraId="45E90F85" w14:textId="77777777" w:rsidR="00AB43F1" w:rsidRDefault="004C096A">
            <w:pPr>
              <w:rPr>
                <w:rFonts w:ascii="Arial" w:hAnsi="Arial" w:cs="Arial"/>
                <w:szCs w:val="20"/>
              </w:rPr>
            </w:pPr>
            <w:r>
              <w:rPr>
                <w:rFonts w:hint="eastAsia"/>
                <w:szCs w:val="20"/>
              </w:rPr>
              <w:t xml:space="preserve">We agree with the </w:t>
            </w:r>
            <w:r>
              <w:rPr>
                <w:szCs w:val="20"/>
              </w:rPr>
              <w:t>moderator’s proposal. In the actual implementation of the UE or gNB, the receiving direction and the transmitting direction may not match well. Moreover, applying the same spatial direction as transmission direction for CCA may not be effective since interference to the receiver will be estimated in the opposite direction to the transmission direction. In this sense, the receiver assisted LBT can be considered but there is a need to clarify which aspect is additionally required to support receive</w:t>
            </w:r>
            <w:r>
              <w:rPr>
                <w:rFonts w:hint="eastAsia"/>
                <w:szCs w:val="20"/>
              </w:rPr>
              <w:t>r</w:t>
            </w:r>
            <w:r>
              <w:rPr>
                <w:szCs w:val="20"/>
              </w:rPr>
              <w:t xml:space="preserve"> assisted LBT in terms of above categorized class of receiver assisted LBT.</w:t>
            </w:r>
          </w:p>
        </w:tc>
      </w:tr>
      <w:tr w:rsidR="00AB43F1" w14:paraId="249F94F3" w14:textId="77777777">
        <w:tc>
          <w:tcPr>
            <w:tcW w:w="1838" w:type="dxa"/>
          </w:tcPr>
          <w:p w14:paraId="76541AE0" w14:textId="77777777" w:rsidR="00AB43F1" w:rsidRDefault="004C096A">
            <w:pPr>
              <w:rPr>
                <w:lang w:eastAsia="en-US"/>
              </w:rPr>
            </w:pPr>
            <w:r>
              <w:rPr>
                <w:lang w:eastAsia="en-US"/>
              </w:rPr>
              <w:t>Nokia, NSB</w:t>
            </w:r>
          </w:p>
        </w:tc>
        <w:tc>
          <w:tcPr>
            <w:tcW w:w="7524" w:type="dxa"/>
          </w:tcPr>
          <w:p w14:paraId="139802AE" w14:textId="77777777" w:rsidR="00AB43F1" w:rsidRDefault="004C096A">
            <w:pPr>
              <w:rPr>
                <w:szCs w:val="20"/>
              </w:rPr>
            </w:pPr>
            <w:r>
              <w:rPr>
                <w:szCs w:val="20"/>
              </w:rPr>
              <w:t>First of all, in our view receiver assisted LBT schemes, if any, should be a complementary solution that can be used based on gNB discretion when benefits are there. There should be convincing simulation results with realistic assumption before such schemes are specified.</w:t>
            </w:r>
          </w:p>
          <w:p w14:paraId="49AB9810" w14:textId="77777777" w:rsidR="00AB43F1" w:rsidRDefault="004C096A">
            <w:pPr>
              <w:rPr>
                <w:szCs w:val="20"/>
              </w:rPr>
            </w:pPr>
            <w:r>
              <w:rPr>
                <w:szCs w:val="20"/>
              </w:rPr>
              <w:t>The practical feasibility of Class B and Class C schemes is questionable, while the gains are unclear.</w:t>
            </w:r>
          </w:p>
          <w:p w14:paraId="56F58942" w14:textId="77777777" w:rsidR="00AB43F1" w:rsidRDefault="004C096A">
            <w:pPr>
              <w:rPr>
                <w:szCs w:val="20"/>
              </w:rPr>
            </w:pPr>
            <w:r>
              <w:rPr>
                <w:szCs w:val="20"/>
              </w:rPr>
              <w:t>Class A could in principle include schemes resembling existing CSI reporting mechanisms with some enhancements, and those may help the network in understanding the instantaneous interference conditions. Practical challenges related to e.g. UE processing times will still need to be considered, and related information should be provided along with the proposals and evaluation results.</w:t>
            </w:r>
          </w:p>
        </w:tc>
      </w:tr>
      <w:tr w:rsidR="00AB43F1" w14:paraId="52DBC99F" w14:textId="77777777">
        <w:tc>
          <w:tcPr>
            <w:tcW w:w="1838" w:type="dxa"/>
          </w:tcPr>
          <w:p w14:paraId="1921FE4E" w14:textId="77777777" w:rsidR="00AB43F1" w:rsidRDefault="004C096A">
            <w:pPr>
              <w:rPr>
                <w:szCs w:val="20"/>
              </w:rPr>
            </w:pPr>
            <w:r>
              <w:rPr>
                <w:rFonts w:hint="eastAsia"/>
                <w:szCs w:val="20"/>
              </w:rPr>
              <w:t>vivo</w:t>
            </w:r>
          </w:p>
        </w:tc>
        <w:tc>
          <w:tcPr>
            <w:tcW w:w="7524" w:type="dxa"/>
          </w:tcPr>
          <w:p w14:paraId="4825A983" w14:textId="77777777" w:rsidR="00AB43F1" w:rsidRDefault="004C096A">
            <w:pPr>
              <w:rPr>
                <w:szCs w:val="20"/>
              </w:rPr>
            </w:pPr>
            <w:r>
              <w:rPr>
                <w:szCs w:val="20"/>
              </w:rPr>
              <w:t>A</w:t>
            </w:r>
            <w:r>
              <w:rPr>
                <w:rFonts w:hint="eastAsia"/>
                <w:szCs w:val="20"/>
              </w:rPr>
              <w:t xml:space="preserve">s a starting point, we should focus on class A. All the UEs in the cell can detect the request sent from the gNB, but only the target UEs will feed back with response. </w:t>
            </w:r>
            <w:r>
              <w:rPr>
                <w:szCs w:val="20"/>
              </w:rPr>
              <w:t>I</w:t>
            </w:r>
            <w:r>
              <w:rPr>
                <w:rFonts w:hint="eastAsia"/>
                <w:szCs w:val="20"/>
              </w:rPr>
              <w:t>n the case of UE-initiated COT, only gNB provides response to the initiating UE.</w:t>
            </w:r>
          </w:p>
          <w:p w14:paraId="67E4E2C0" w14:textId="77777777" w:rsidR="00AB43F1" w:rsidRDefault="004C096A">
            <w:pPr>
              <w:rPr>
                <w:szCs w:val="20"/>
              </w:rPr>
            </w:pPr>
            <w:r>
              <w:rPr>
                <w:rFonts w:hint="eastAsia"/>
                <w:szCs w:val="20"/>
              </w:rPr>
              <w:t>In the future, the scheme can be extended to class B if necessary. Class C should not be considered.</w:t>
            </w:r>
          </w:p>
        </w:tc>
      </w:tr>
      <w:tr w:rsidR="00AB43F1" w14:paraId="6AB5DEF0" w14:textId="77777777">
        <w:tc>
          <w:tcPr>
            <w:tcW w:w="1838" w:type="dxa"/>
          </w:tcPr>
          <w:p w14:paraId="54D2CBDA" w14:textId="77777777" w:rsidR="00AB43F1" w:rsidRDefault="004C096A">
            <w:pPr>
              <w:rPr>
                <w:szCs w:val="20"/>
              </w:rPr>
            </w:pPr>
            <w:r>
              <w:rPr>
                <w:szCs w:val="20"/>
              </w:rPr>
              <w:t>Futurewei</w:t>
            </w:r>
          </w:p>
        </w:tc>
        <w:tc>
          <w:tcPr>
            <w:tcW w:w="7524" w:type="dxa"/>
          </w:tcPr>
          <w:p w14:paraId="35E34409" w14:textId="77777777" w:rsidR="00AB43F1" w:rsidRDefault="004C096A">
            <w:pPr>
              <w:rPr>
                <w:szCs w:val="20"/>
              </w:rPr>
            </w:pPr>
            <w:r>
              <w:rPr>
                <w:szCs w:val="20"/>
              </w:rPr>
              <w:t>Use Class A as the starting point. For the benefits of Class B and Class C, it is not clear for instance, what type of signalling can be used between RAT and if this signalling is reciprocal between RAT.</w:t>
            </w:r>
          </w:p>
        </w:tc>
      </w:tr>
      <w:tr w:rsidR="00AB43F1" w14:paraId="6CDE790B" w14:textId="77777777">
        <w:tc>
          <w:tcPr>
            <w:tcW w:w="1838" w:type="dxa"/>
          </w:tcPr>
          <w:p w14:paraId="5E369CF0" w14:textId="77777777" w:rsidR="00AB43F1" w:rsidRDefault="004C096A">
            <w:pPr>
              <w:rPr>
                <w:szCs w:val="20"/>
              </w:rPr>
            </w:pPr>
            <w:r>
              <w:rPr>
                <w:szCs w:val="20"/>
              </w:rPr>
              <w:t>Intel</w:t>
            </w:r>
          </w:p>
        </w:tc>
        <w:tc>
          <w:tcPr>
            <w:tcW w:w="7524" w:type="dxa"/>
          </w:tcPr>
          <w:p w14:paraId="702F97C6" w14:textId="77777777" w:rsidR="00AB43F1" w:rsidRDefault="004C096A">
            <w:pPr>
              <w:rPr>
                <w:szCs w:val="20"/>
              </w:rPr>
            </w:pPr>
            <w:r>
              <w:rPr>
                <w:szCs w:val="20"/>
              </w:rPr>
              <w:t>Our preference is for a receiver-assisted LBT of class A, which is a simpler and more practical solution. All other classes may require information exchange with inter-operator devices, which may complicate implementation.</w:t>
            </w:r>
          </w:p>
        </w:tc>
      </w:tr>
      <w:tr w:rsidR="00AB43F1" w14:paraId="4313E02E" w14:textId="77777777">
        <w:tc>
          <w:tcPr>
            <w:tcW w:w="1838" w:type="dxa"/>
          </w:tcPr>
          <w:p w14:paraId="2DD68D6A" w14:textId="77777777" w:rsidR="00AB43F1" w:rsidRDefault="004C096A">
            <w:pPr>
              <w:rPr>
                <w:lang w:eastAsia="en-US"/>
              </w:rPr>
            </w:pPr>
            <w:r>
              <w:rPr>
                <w:lang w:eastAsia="en-US"/>
              </w:rPr>
              <w:t>Qualcomm</w:t>
            </w:r>
          </w:p>
        </w:tc>
        <w:tc>
          <w:tcPr>
            <w:tcW w:w="7524" w:type="dxa"/>
          </w:tcPr>
          <w:p w14:paraId="1AFBDD13" w14:textId="77777777" w:rsidR="00AB43F1" w:rsidRDefault="004C096A">
            <w:pPr>
              <w:rPr>
                <w:szCs w:val="20"/>
              </w:rPr>
            </w:pPr>
            <w:r>
              <w:rPr>
                <w:szCs w:val="20"/>
              </w:rPr>
              <w:t xml:space="preserve">We believe at least Class A RX assistance is beneficial to introduce for “stuck” scenarios. </w:t>
            </w:r>
          </w:p>
          <w:p w14:paraId="4B5CD2E8" w14:textId="77777777" w:rsidR="00AB43F1" w:rsidRDefault="004C096A">
            <w:pPr>
              <w:rPr>
                <w:szCs w:val="20"/>
              </w:rPr>
            </w:pPr>
            <w:r>
              <w:rPr>
                <w:szCs w:val="20"/>
              </w:rPr>
              <w:t xml:space="preserve">Long term measurement from receiver can provide some benefit for stuck scenario, but not as dynamic as the per COT RX assistance. It is also possible to facilitate some forms of receiver assistance (intra-NR, inter-operator) under a long term sensing framework on top of Class A – which helps inter-operator discovery of victim receivers. This can further help scenarios with catastrophic beam collisions considerably.  We are open to  Class-B type receiver assistance but it can be re-visited for study if needed in future release. </w:t>
            </w:r>
          </w:p>
        </w:tc>
      </w:tr>
      <w:tr w:rsidR="00AB43F1" w14:paraId="1ADCC6CA" w14:textId="77777777">
        <w:tc>
          <w:tcPr>
            <w:tcW w:w="1838" w:type="dxa"/>
          </w:tcPr>
          <w:p w14:paraId="6C8C0CA4" w14:textId="77777777" w:rsidR="00AB43F1" w:rsidRDefault="004C096A">
            <w:pPr>
              <w:rPr>
                <w:lang w:eastAsia="en-US"/>
              </w:rPr>
            </w:pPr>
            <w:r>
              <w:rPr>
                <w:lang w:eastAsia="en-US"/>
              </w:rPr>
              <w:t>Convida Wireless</w:t>
            </w:r>
          </w:p>
        </w:tc>
        <w:tc>
          <w:tcPr>
            <w:tcW w:w="7524" w:type="dxa"/>
          </w:tcPr>
          <w:p w14:paraId="53CDD7CD" w14:textId="77777777" w:rsidR="00AB43F1" w:rsidRDefault="004C096A">
            <w:pPr>
              <w:rPr>
                <w:szCs w:val="20"/>
              </w:rPr>
            </w:pPr>
            <w:r>
              <w:rPr>
                <w:szCs w:val="20"/>
              </w:rPr>
              <w:t>Class A could be considered as baseline. Class B and C could be for further study.</w:t>
            </w:r>
          </w:p>
        </w:tc>
      </w:tr>
      <w:tr w:rsidR="00AB43F1" w14:paraId="3E2DA31B" w14:textId="77777777">
        <w:tc>
          <w:tcPr>
            <w:tcW w:w="1838" w:type="dxa"/>
          </w:tcPr>
          <w:p w14:paraId="22C2FBC4" w14:textId="77777777" w:rsidR="00AB43F1" w:rsidRDefault="004C096A">
            <w:pPr>
              <w:rPr>
                <w:lang w:eastAsia="en-US"/>
              </w:rPr>
            </w:pPr>
            <w:r>
              <w:rPr>
                <w:lang w:eastAsia="en-US"/>
              </w:rPr>
              <w:t>CATT</w:t>
            </w:r>
          </w:p>
        </w:tc>
        <w:tc>
          <w:tcPr>
            <w:tcW w:w="7524" w:type="dxa"/>
          </w:tcPr>
          <w:p w14:paraId="2D415383" w14:textId="77777777" w:rsidR="00AB43F1" w:rsidRDefault="004C096A">
            <w:pPr>
              <w:rPr>
                <w:szCs w:val="20"/>
              </w:rPr>
            </w:pPr>
            <w:r>
              <w:rPr>
                <w:szCs w:val="20"/>
              </w:rPr>
              <w:t xml:space="preserve">Class A is the practical proposal.  </w:t>
            </w:r>
          </w:p>
        </w:tc>
      </w:tr>
      <w:tr w:rsidR="00AB43F1" w14:paraId="5A5029B9" w14:textId="77777777">
        <w:tc>
          <w:tcPr>
            <w:tcW w:w="1838" w:type="dxa"/>
          </w:tcPr>
          <w:p w14:paraId="77D70677" w14:textId="77777777" w:rsidR="00AB43F1" w:rsidRDefault="004C096A">
            <w:pPr>
              <w:rPr>
                <w:lang w:eastAsia="en-US"/>
              </w:rPr>
            </w:pPr>
            <w:r>
              <w:rPr>
                <w:rFonts w:eastAsia="MS Mincho" w:hint="eastAsia"/>
                <w:szCs w:val="20"/>
                <w:lang w:eastAsia="ja-JP"/>
              </w:rPr>
              <w:t>NTT DOCOMO</w:t>
            </w:r>
          </w:p>
        </w:tc>
        <w:tc>
          <w:tcPr>
            <w:tcW w:w="7524" w:type="dxa"/>
          </w:tcPr>
          <w:p w14:paraId="0F200443" w14:textId="77777777" w:rsidR="00AB43F1" w:rsidRDefault="004C096A">
            <w:pPr>
              <w:rPr>
                <w:szCs w:val="20"/>
              </w:rPr>
            </w:pPr>
            <w:r>
              <w:rPr>
                <w:rFonts w:eastAsia="MS Mincho"/>
                <w:szCs w:val="20"/>
                <w:lang w:eastAsia="ja-JP"/>
              </w:rPr>
              <w:t>We agree the baseline of the discussion is clarified at first. C</w:t>
            </w:r>
            <w:r>
              <w:rPr>
                <w:rFonts w:eastAsia="MS Mincho" w:hint="eastAsia"/>
                <w:szCs w:val="20"/>
                <w:lang w:eastAsia="ja-JP"/>
              </w:rPr>
              <w:t xml:space="preserve">ase </w:t>
            </w:r>
            <w:r>
              <w:rPr>
                <w:rFonts w:eastAsia="MS Mincho"/>
                <w:szCs w:val="20"/>
                <w:lang w:eastAsia="ja-JP"/>
              </w:rPr>
              <w:t xml:space="preserve">A could be a starting point. Case B1 can also be considered. </w:t>
            </w:r>
          </w:p>
        </w:tc>
      </w:tr>
      <w:tr w:rsidR="00AB43F1" w14:paraId="37BAA6C9" w14:textId="77777777">
        <w:tc>
          <w:tcPr>
            <w:tcW w:w="1838" w:type="dxa"/>
          </w:tcPr>
          <w:p w14:paraId="505D7E90" w14:textId="77777777" w:rsidR="00AB43F1" w:rsidRDefault="004C096A">
            <w:pPr>
              <w:rPr>
                <w:lang w:eastAsia="en-US"/>
              </w:rPr>
            </w:pPr>
            <w:r>
              <w:rPr>
                <w:lang w:eastAsia="en-US"/>
              </w:rPr>
              <w:t>Samsung</w:t>
            </w:r>
          </w:p>
        </w:tc>
        <w:tc>
          <w:tcPr>
            <w:tcW w:w="7524" w:type="dxa"/>
          </w:tcPr>
          <w:p w14:paraId="2DCD4AC8" w14:textId="77777777" w:rsidR="00AB43F1" w:rsidRDefault="004C096A">
            <w:pPr>
              <w:rPr>
                <w:szCs w:val="20"/>
              </w:rPr>
            </w:pPr>
            <w:r>
              <w:rPr>
                <w:szCs w:val="20"/>
              </w:rPr>
              <w:t xml:space="preserve">To comply with the NR system, it is more practical to support Class A only. </w:t>
            </w:r>
          </w:p>
        </w:tc>
      </w:tr>
      <w:tr w:rsidR="00AB43F1" w14:paraId="38C6CEDB" w14:textId="77777777">
        <w:tc>
          <w:tcPr>
            <w:tcW w:w="1838" w:type="dxa"/>
          </w:tcPr>
          <w:p w14:paraId="0E9D357B" w14:textId="77777777" w:rsidR="00AB43F1" w:rsidRDefault="004C096A">
            <w:pPr>
              <w:rPr>
                <w:rFonts w:eastAsia="SimSun"/>
                <w:lang w:val="en-US" w:eastAsia="en-US"/>
              </w:rPr>
            </w:pPr>
            <w:r>
              <w:rPr>
                <w:rFonts w:eastAsia="SimSun" w:hint="eastAsia"/>
                <w:lang w:val="en-US" w:eastAsia="zh-CN"/>
              </w:rPr>
              <w:t>ZTE, Sanechips</w:t>
            </w:r>
          </w:p>
        </w:tc>
        <w:tc>
          <w:tcPr>
            <w:tcW w:w="7524" w:type="dxa"/>
          </w:tcPr>
          <w:p w14:paraId="40195599" w14:textId="77777777" w:rsidR="00AB43F1" w:rsidRDefault="004C096A">
            <w:pPr>
              <w:rPr>
                <w:rFonts w:eastAsia="SimSun"/>
                <w:szCs w:val="20"/>
                <w:lang w:val="en-US" w:eastAsia="zh-CN"/>
              </w:rPr>
            </w:pPr>
            <w:r>
              <w:rPr>
                <w:rFonts w:eastAsia="SimSun" w:hint="eastAsia"/>
                <w:szCs w:val="20"/>
                <w:lang w:val="en-US" w:eastAsia="zh-CN"/>
              </w:rPr>
              <w:t xml:space="preserve">Support Class A, it seems to be more intuitive and reasonable. Other classes can be further </w:t>
            </w:r>
            <w:r>
              <w:rPr>
                <w:rFonts w:eastAsia="SimSun" w:hint="eastAsia"/>
                <w:szCs w:val="20"/>
                <w:lang w:val="en-US" w:eastAsia="zh-CN"/>
              </w:rPr>
              <w:lastRenderedPageBreak/>
              <w:t>evaluated and studied in WI phase.</w:t>
            </w:r>
          </w:p>
          <w:p w14:paraId="26F5A4FA" w14:textId="77777777" w:rsidR="00AB43F1" w:rsidRDefault="00AB43F1">
            <w:pPr>
              <w:rPr>
                <w:rFonts w:eastAsia="SimSun"/>
                <w:szCs w:val="20"/>
                <w:lang w:val="en-US" w:eastAsia="zh-CN"/>
              </w:rPr>
            </w:pPr>
          </w:p>
        </w:tc>
      </w:tr>
      <w:tr w:rsidR="00AB43F1" w14:paraId="39802B4B" w14:textId="77777777">
        <w:tc>
          <w:tcPr>
            <w:tcW w:w="1838" w:type="dxa"/>
          </w:tcPr>
          <w:p w14:paraId="3DFA7EB3" w14:textId="77777777" w:rsidR="00AB43F1" w:rsidRDefault="004C096A">
            <w:pPr>
              <w:rPr>
                <w:lang w:eastAsia="en-US"/>
              </w:rPr>
            </w:pPr>
            <w:r>
              <w:rPr>
                <w:lang w:eastAsia="en-US"/>
              </w:rPr>
              <w:lastRenderedPageBreak/>
              <w:t xml:space="preserve">Lenovo, Motorola </w:t>
            </w:r>
          </w:p>
          <w:p w14:paraId="4DDB7C62" w14:textId="77777777" w:rsidR="00AB43F1" w:rsidRDefault="004C096A">
            <w:pPr>
              <w:rPr>
                <w:rFonts w:eastAsia="SimSun"/>
                <w:lang w:val="en-US" w:eastAsia="zh-CN"/>
              </w:rPr>
            </w:pPr>
            <w:r>
              <w:rPr>
                <w:lang w:eastAsia="en-US"/>
              </w:rPr>
              <w:t>Mobility</w:t>
            </w:r>
          </w:p>
        </w:tc>
        <w:tc>
          <w:tcPr>
            <w:tcW w:w="7524" w:type="dxa"/>
          </w:tcPr>
          <w:p w14:paraId="783F8FE5" w14:textId="77777777" w:rsidR="00AB43F1" w:rsidRDefault="004C096A">
            <w:pPr>
              <w:rPr>
                <w:rFonts w:eastAsia="SimSun"/>
                <w:szCs w:val="20"/>
                <w:lang w:val="en-US" w:eastAsia="zh-CN"/>
              </w:rPr>
            </w:pPr>
            <w:r>
              <w:rPr>
                <w:szCs w:val="20"/>
              </w:rPr>
              <w:t xml:space="preserve">In our view, we support Class A of receiver assisted LBT and also tend to agree with Ericsson on the reliance on long term measurement to assist the interference management from other systems and operators. </w:t>
            </w:r>
          </w:p>
        </w:tc>
      </w:tr>
      <w:tr w:rsidR="00AB43F1" w14:paraId="757F85A5" w14:textId="77777777">
        <w:tc>
          <w:tcPr>
            <w:tcW w:w="1838" w:type="dxa"/>
          </w:tcPr>
          <w:p w14:paraId="0509B3B1" w14:textId="77777777" w:rsidR="00AB43F1" w:rsidRDefault="004C096A">
            <w:pPr>
              <w:rPr>
                <w:lang w:eastAsia="en-US"/>
              </w:rPr>
            </w:pPr>
            <w:r>
              <w:rPr>
                <w:lang w:eastAsia="en-US"/>
              </w:rPr>
              <w:t>Apple</w:t>
            </w:r>
          </w:p>
        </w:tc>
        <w:tc>
          <w:tcPr>
            <w:tcW w:w="7524" w:type="dxa"/>
          </w:tcPr>
          <w:p w14:paraId="603F3FCD" w14:textId="77777777" w:rsidR="00AB43F1" w:rsidRDefault="004C096A">
            <w:pPr>
              <w:rPr>
                <w:szCs w:val="20"/>
              </w:rPr>
            </w:pPr>
            <w:r>
              <w:rPr>
                <w:szCs w:val="20"/>
              </w:rPr>
              <w:t>We think this means Class A.</w:t>
            </w:r>
          </w:p>
        </w:tc>
      </w:tr>
    </w:tbl>
    <w:p w14:paraId="3836F38B" w14:textId="77777777" w:rsidR="00AB43F1" w:rsidRDefault="00AB43F1">
      <w:pPr>
        <w:rPr>
          <w:lang w:eastAsia="en-US"/>
        </w:rPr>
      </w:pPr>
    </w:p>
    <w:p w14:paraId="2F29E4DA" w14:textId="77777777" w:rsidR="00AB43F1" w:rsidRDefault="004C096A">
      <w:pPr>
        <w:rPr>
          <w:lang w:eastAsia="en-US"/>
        </w:rPr>
      </w:pPr>
      <w:r>
        <w:rPr>
          <w:lang w:eastAsia="en-US"/>
        </w:rPr>
        <w:t>Summary of discussion:</w:t>
      </w:r>
    </w:p>
    <w:p w14:paraId="753D525D" w14:textId="77777777" w:rsidR="00AB43F1" w:rsidRDefault="004C096A">
      <w:pPr>
        <w:rPr>
          <w:lang w:eastAsia="en-US"/>
        </w:rPr>
      </w:pPr>
      <w:r>
        <w:rPr>
          <w:lang w:eastAsia="en-US"/>
        </w:rPr>
        <w:t>Receiver assisted LBT can the categorized into the following classes</w:t>
      </w:r>
    </w:p>
    <w:p w14:paraId="4C8DAB73" w14:textId="77777777" w:rsidR="00AB43F1" w:rsidRDefault="004C096A">
      <w:pPr>
        <w:pStyle w:val="a"/>
        <w:numPr>
          <w:ilvl w:val="0"/>
          <w:numId w:val="38"/>
        </w:numPr>
        <w:rPr>
          <w:lang w:eastAsia="en-US"/>
        </w:rPr>
      </w:pPr>
      <w:r>
        <w:rPr>
          <w:lang w:eastAsia="en-US"/>
        </w:rPr>
        <w:t xml:space="preserve">Class A. Receiver provides assistance information (signalling) to transmitter only, but does not provide information to other NR transmitter/receivers </w:t>
      </w:r>
    </w:p>
    <w:p w14:paraId="71F749BE" w14:textId="77777777" w:rsidR="00AB43F1" w:rsidRDefault="004C096A">
      <w:pPr>
        <w:pStyle w:val="a"/>
        <w:numPr>
          <w:ilvl w:val="1"/>
          <w:numId w:val="38"/>
        </w:numPr>
        <w:rPr>
          <w:lang w:eastAsia="en-US"/>
        </w:rPr>
      </w:pPr>
      <w:r>
        <w:rPr>
          <w:lang w:eastAsia="en-US"/>
        </w:rPr>
        <w:t>Eg. UE provides information to serving gNB, and gNB provides information to COT initiating UE</w:t>
      </w:r>
    </w:p>
    <w:p w14:paraId="36D4FE9A" w14:textId="77777777" w:rsidR="00AB43F1" w:rsidRDefault="004C096A">
      <w:pPr>
        <w:pStyle w:val="a"/>
        <w:numPr>
          <w:ilvl w:val="1"/>
          <w:numId w:val="38"/>
        </w:numPr>
        <w:rPr>
          <w:lang w:eastAsia="en-US"/>
        </w:rPr>
      </w:pPr>
      <w:r>
        <w:rPr>
          <w:lang w:eastAsia="en-US"/>
        </w:rPr>
        <w:t>In this case, cross link coexistence is based on ED.</w:t>
      </w:r>
    </w:p>
    <w:p w14:paraId="24382819" w14:textId="77777777" w:rsidR="00AB43F1" w:rsidRDefault="004C096A">
      <w:pPr>
        <w:pStyle w:val="a"/>
        <w:numPr>
          <w:ilvl w:val="0"/>
          <w:numId w:val="38"/>
        </w:numPr>
        <w:rPr>
          <w:lang w:eastAsia="en-US"/>
        </w:rPr>
      </w:pPr>
      <w:r>
        <w:rPr>
          <w:lang w:eastAsia="en-US"/>
        </w:rPr>
        <w:t>Class B. Receiver provides assistance information (signalling) to other NR nodes, including non-serving nodes</w:t>
      </w:r>
    </w:p>
    <w:p w14:paraId="19670BDE" w14:textId="77777777" w:rsidR="00AB43F1" w:rsidRDefault="004C096A">
      <w:pPr>
        <w:pStyle w:val="a"/>
        <w:numPr>
          <w:ilvl w:val="1"/>
          <w:numId w:val="38"/>
        </w:numPr>
        <w:rPr>
          <w:lang w:eastAsia="en-US"/>
        </w:rPr>
      </w:pPr>
      <w:r>
        <w:rPr>
          <w:lang w:eastAsia="en-US"/>
        </w:rPr>
        <w:t>In this case, cross RAT coexistence is based on ED</w:t>
      </w:r>
    </w:p>
    <w:p w14:paraId="213F13C0" w14:textId="77777777" w:rsidR="00AB43F1" w:rsidRDefault="004C096A">
      <w:pPr>
        <w:pStyle w:val="a"/>
        <w:numPr>
          <w:ilvl w:val="1"/>
          <w:numId w:val="38"/>
        </w:numPr>
        <w:rPr>
          <w:lang w:eastAsia="en-US"/>
        </w:rPr>
      </w:pPr>
      <w:r>
        <w:rPr>
          <w:lang w:eastAsia="en-US"/>
        </w:rPr>
        <w:t>Class B1. Intra-operator only</w:t>
      </w:r>
    </w:p>
    <w:p w14:paraId="0BE566E6" w14:textId="77777777" w:rsidR="00AB43F1" w:rsidRDefault="004C096A">
      <w:pPr>
        <w:pStyle w:val="a"/>
        <w:numPr>
          <w:ilvl w:val="1"/>
          <w:numId w:val="38"/>
        </w:numPr>
        <w:rPr>
          <w:lang w:eastAsia="en-US"/>
        </w:rPr>
      </w:pPr>
      <w:r>
        <w:rPr>
          <w:lang w:eastAsia="en-US"/>
        </w:rPr>
        <w:t>Class B2. Also including inter-operator signalling</w:t>
      </w:r>
    </w:p>
    <w:p w14:paraId="7AA9373B" w14:textId="77777777" w:rsidR="00AB43F1" w:rsidRDefault="004C096A">
      <w:pPr>
        <w:pStyle w:val="a"/>
        <w:numPr>
          <w:ilvl w:val="2"/>
          <w:numId w:val="38"/>
        </w:numPr>
        <w:rPr>
          <w:lang w:eastAsia="en-US"/>
        </w:rPr>
      </w:pPr>
      <w:r>
        <w:rPr>
          <w:lang w:eastAsia="en-US"/>
        </w:rPr>
        <w:t>In this case, cross operator coexistence is based on ED</w:t>
      </w:r>
    </w:p>
    <w:p w14:paraId="48B8BCAF" w14:textId="77777777" w:rsidR="00AB43F1" w:rsidRDefault="004C096A">
      <w:pPr>
        <w:pStyle w:val="a"/>
        <w:numPr>
          <w:ilvl w:val="0"/>
          <w:numId w:val="38"/>
        </w:numPr>
        <w:rPr>
          <w:lang w:eastAsia="en-US"/>
        </w:rPr>
      </w:pPr>
      <w:r>
        <w:rPr>
          <w:lang w:eastAsia="en-US"/>
        </w:rPr>
        <w:t>Class C. Receiver provides assistance information (signalling) to other NR nodes and nodes from other RAT</w:t>
      </w:r>
    </w:p>
    <w:p w14:paraId="722B4EED" w14:textId="77777777" w:rsidR="00AB43F1" w:rsidRDefault="004C096A">
      <w:pPr>
        <w:rPr>
          <w:lang w:eastAsia="en-US"/>
        </w:rPr>
      </w:pPr>
      <w:r>
        <w:rPr>
          <w:lang w:eastAsia="en-US"/>
        </w:rPr>
        <w:t>Note that for the case receiver provides long term measurement information, we can consider it in the no-LBT design.</w:t>
      </w:r>
    </w:p>
    <w:p w14:paraId="027FD3A3" w14:textId="77777777" w:rsidR="00AB43F1" w:rsidRDefault="004C096A">
      <w:pPr>
        <w:rPr>
          <w:lang w:eastAsia="en-US"/>
        </w:rPr>
      </w:pPr>
      <w:r>
        <w:rPr>
          <w:lang w:eastAsia="en-US"/>
        </w:rPr>
        <w:t>For the support of (the study of) receivers assisted LBT classes in Rel.17</w:t>
      </w:r>
    </w:p>
    <w:p w14:paraId="7CE6B94D" w14:textId="77777777" w:rsidR="00AB43F1" w:rsidRDefault="004C096A">
      <w:pPr>
        <w:pStyle w:val="a"/>
        <w:numPr>
          <w:ilvl w:val="0"/>
          <w:numId w:val="38"/>
        </w:numPr>
        <w:rPr>
          <w:lang w:eastAsia="en-US"/>
        </w:rPr>
      </w:pPr>
      <w:r>
        <w:rPr>
          <w:lang w:eastAsia="en-US"/>
        </w:rPr>
        <w:t>No RX assisted LBT: Ericsson</w:t>
      </w:r>
    </w:p>
    <w:p w14:paraId="3A5FBBCE" w14:textId="77777777" w:rsidR="00AB43F1" w:rsidRDefault="004C096A">
      <w:pPr>
        <w:pStyle w:val="a"/>
        <w:numPr>
          <w:ilvl w:val="0"/>
          <w:numId w:val="38"/>
        </w:numPr>
        <w:rPr>
          <w:lang w:eastAsia="en-US"/>
        </w:rPr>
      </w:pPr>
      <w:r>
        <w:rPr>
          <w:lang w:eastAsia="en-US"/>
        </w:rPr>
        <w:t>Class A: HW (receiver only LBT), Nokia, Vivo, FW, Intel, Qualcomm, Convida, CATT, DCM, Samsung, ZTE, Lenovo, Apple, LG, SPRD, Sony, Xiaomi</w:t>
      </w:r>
      <w:ins w:id="28" w:author="Young Woo Kwak" w:date="2020-11-02T10:10:00Z">
        <w:r>
          <w:rPr>
            <w:lang w:eastAsia="en-US"/>
          </w:rPr>
          <w:t>, InterDigital</w:t>
        </w:r>
      </w:ins>
    </w:p>
    <w:p w14:paraId="05B4AFEC" w14:textId="77777777" w:rsidR="00AB43F1" w:rsidRDefault="004C096A">
      <w:pPr>
        <w:pStyle w:val="a"/>
        <w:numPr>
          <w:ilvl w:val="0"/>
          <w:numId w:val="38"/>
        </w:numPr>
        <w:rPr>
          <w:lang w:eastAsia="en-US"/>
        </w:rPr>
      </w:pPr>
      <w:r>
        <w:rPr>
          <w:lang w:eastAsia="en-US"/>
        </w:rPr>
        <w:t xml:space="preserve">Calss B1: </w:t>
      </w:r>
      <w:r>
        <w:rPr>
          <w:strike/>
          <w:color w:val="FF0000"/>
          <w:lang w:eastAsia="en-US"/>
        </w:rPr>
        <w:t>DCM</w:t>
      </w:r>
    </w:p>
    <w:p w14:paraId="7FCD9B4A" w14:textId="77777777" w:rsidR="00AB43F1" w:rsidRDefault="004C096A">
      <w:pPr>
        <w:rPr>
          <w:lang w:eastAsia="en-US"/>
        </w:rPr>
      </w:pPr>
      <w:r>
        <w:rPr>
          <w:lang w:eastAsia="en-US"/>
        </w:rPr>
        <w:t>Please provide additional view</w:t>
      </w:r>
    </w:p>
    <w:tbl>
      <w:tblPr>
        <w:tblStyle w:val="af1"/>
        <w:tblW w:w="0" w:type="auto"/>
        <w:tblLook w:val="04A0" w:firstRow="1" w:lastRow="0" w:firstColumn="1" w:lastColumn="0" w:noHBand="0" w:noVBand="1"/>
      </w:tblPr>
      <w:tblGrid>
        <w:gridCol w:w="1705"/>
        <w:gridCol w:w="7657"/>
      </w:tblGrid>
      <w:tr w:rsidR="00AB43F1" w14:paraId="55873865" w14:textId="77777777">
        <w:tc>
          <w:tcPr>
            <w:tcW w:w="1705" w:type="dxa"/>
          </w:tcPr>
          <w:p w14:paraId="0DCB6CAF" w14:textId="77777777" w:rsidR="00AB43F1" w:rsidRDefault="004C096A">
            <w:pPr>
              <w:rPr>
                <w:lang w:eastAsia="en-US"/>
              </w:rPr>
            </w:pPr>
            <w:r>
              <w:rPr>
                <w:lang w:eastAsia="en-US"/>
              </w:rPr>
              <w:t xml:space="preserve">Company </w:t>
            </w:r>
          </w:p>
        </w:tc>
        <w:tc>
          <w:tcPr>
            <w:tcW w:w="7657" w:type="dxa"/>
          </w:tcPr>
          <w:p w14:paraId="5015205C" w14:textId="77777777" w:rsidR="00AB43F1" w:rsidRDefault="004C096A">
            <w:pPr>
              <w:rPr>
                <w:lang w:eastAsia="en-US"/>
              </w:rPr>
            </w:pPr>
            <w:r>
              <w:rPr>
                <w:lang w:eastAsia="en-US"/>
              </w:rPr>
              <w:t>View</w:t>
            </w:r>
          </w:p>
        </w:tc>
      </w:tr>
      <w:tr w:rsidR="00AB43F1" w14:paraId="645D7681" w14:textId="77777777">
        <w:tc>
          <w:tcPr>
            <w:tcW w:w="1705" w:type="dxa"/>
          </w:tcPr>
          <w:p w14:paraId="3F8B65C4" w14:textId="77777777" w:rsidR="00AB43F1" w:rsidRDefault="004C096A">
            <w:pPr>
              <w:rPr>
                <w:rFonts w:eastAsia="MS Mincho"/>
                <w:lang w:eastAsia="ja-JP"/>
              </w:rPr>
            </w:pPr>
            <w:r>
              <w:rPr>
                <w:rFonts w:eastAsia="MS Mincho" w:hint="eastAsia"/>
                <w:lang w:eastAsia="ja-JP"/>
              </w:rPr>
              <w:t>NTT DOCOMO</w:t>
            </w:r>
          </w:p>
        </w:tc>
        <w:tc>
          <w:tcPr>
            <w:tcW w:w="7657" w:type="dxa"/>
          </w:tcPr>
          <w:p w14:paraId="61CBD955" w14:textId="77777777" w:rsidR="00AB43F1" w:rsidRDefault="004C096A">
            <w:pPr>
              <w:rPr>
                <w:rFonts w:eastAsia="MS Mincho"/>
                <w:lang w:eastAsia="ja-JP"/>
              </w:rPr>
            </w:pPr>
            <w:r>
              <w:rPr>
                <w:rFonts w:eastAsia="MS Mincho"/>
                <w:lang w:eastAsia="ja-JP"/>
              </w:rPr>
              <w:t xml:space="preserve">Ok not to consider Class B1 in Rel.17. </w:t>
            </w:r>
          </w:p>
        </w:tc>
      </w:tr>
      <w:tr w:rsidR="00AB43F1" w14:paraId="0BBD3378" w14:textId="77777777">
        <w:tc>
          <w:tcPr>
            <w:tcW w:w="1705" w:type="dxa"/>
          </w:tcPr>
          <w:p w14:paraId="709830E4" w14:textId="77777777" w:rsidR="00AB43F1" w:rsidRDefault="004C096A">
            <w:pPr>
              <w:rPr>
                <w:lang w:eastAsia="en-US"/>
              </w:rPr>
            </w:pPr>
            <w:r>
              <w:rPr>
                <w:rFonts w:eastAsiaTheme="minorEastAsia" w:hint="eastAsia"/>
                <w:szCs w:val="20"/>
                <w:lang w:eastAsia="zh-CN"/>
              </w:rPr>
              <w:t>Xia</w:t>
            </w:r>
            <w:r>
              <w:rPr>
                <w:rFonts w:eastAsiaTheme="minorEastAsia"/>
                <w:szCs w:val="20"/>
                <w:lang w:eastAsia="zh-CN"/>
              </w:rPr>
              <w:t>omi</w:t>
            </w:r>
          </w:p>
        </w:tc>
        <w:tc>
          <w:tcPr>
            <w:tcW w:w="7657" w:type="dxa"/>
          </w:tcPr>
          <w:p w14:paraId="1998889A" w14:textId="77777777" w:rsidR="00AB43F1" w:rsidRDefault="004C096A">
            <w:pPr>
              <w:rPr>
                <w:lang w:eastAsia="en-US"/>
              </w:rPr>
            </w:pPr>
            <w:r>
              <w:rPr>
                <w:rFonts w:eastAsiaTheme="minorEastAsia"/>
                <w:szCs w:val="20"/>
                <w:lang w:eastAsia="zh-CN"/>
              </w:rPr>
              <w:t>Agree with FL’s updated classification. At least class A can be supported.</w:t>
            </w:r>
          </w:p>
        </w:tc>
      </w:tr>
      <w:tr w:rsidR="00AB43F1" w14:paraId="360873BC" w14:textId="77777777">
        <w:tc>
          <w:tcPr>
            <w:tcW w:w="1705" w:type="dxa"/>
          </w:tcPr>
          <w:p w14:paraId="746C4CEB" w14:textId="77777777" w:rsidR="00AB43F1" w:rsidRDefault="004C096A">
            <w:pPr>
              <w:rPr>
                <w:rFonts w:eastAsia="맑은 고딕"/>
                <w:szCs w:val="20"/>
              </w:rPr>
            </w:pPr>
            <w:r>
              <w:rPr>
                <w:rFonts w:eastAsia="맑은 고딕" w:hint="eastAsia"/>
                <w:szCs w:val="20"/>
              </w:rPr>
              <w:t>LG</w:t>
            </w:r>
          </w:p>
        </w:tc>
        <w:tc>
          <w:tcPr>
            <w:tcW w:w="7657" w:type="dxa"/>
          </w:tcPr>
          <w:p w14:paraId="79CFDAC3" w14:textId="77777777" w:rsidR="00AB43F1" w:rsidRDefault="004C096A">
            <w:pPr>
              <w:rPr>
                <w:rFonts w:eastAsia="맑은 고딕"/>
                <w:szCs w:val="20"/>
              </w:rPr>
            </w:pPr>
            <w:r>
              <w:rPr>
                <w:rFonts w:eastAsia="맑은 고딕" w:hint="eastAsia"/>
                <w:szCs w:val="20"/>
              </w:rPr>
              <w:t>At</w:t>
            </w:r>
            <w:r>
              <w:rPr>
                <w:rFonts w:eastAsia="맑은 고딕"/>
                <w:szCs w:val="20"/>
              </w:rPr>
              <w:t xml:space="preserve"> least supporting class A could be considered.</w:t>
            </w:r>
          </w:p>
        </w:tc>
      </w:tr>
      <w:tr w:rsidR="00AB43F1" w14:paraId="22E3AC61" w14:textId="77777777">
        <w:tc>
          <w:tcPr>
            <w:tcW w:w="1705" w:type="dxa"/>
          </w:tcPr>
          <w:p w14:paraId="7D4CC7BD" w14:textId="77777777" w:rsidR="00AB43F1" w:rsidRDefault="004C096A">
            <w:pPr>
              <w:rPr>
                <w:rFonts w:eastAsia="맑은 고딕"/>
                <w:szCs w:val="20"/>
              </w:rPr>
            </w:pPr>
            <w:r>
              <w:rPr>
                <w:rFonts w:eastAsiaTheme="minorEastAsia" w:hint="eastAsia"/>
                <w:szCs w:val="20"/>
                <w:lang w:eastAsia="zh-CN"/>
              </w:rPr>
              <w:t>Spreadtrum</w:t>
            </w:r>
          </w:p>
        </w:tc>
        <w:tc>
          <w:tcPr>
            <w:tcW w:w="7657" w:type="dxa"/>
          </w:tcPr>
          <w:p w14:paraId="059792B4" w14:textId="77777777" w:rsidR="00AB43F1" w:rsidRDefault="004C096A">
            <w:pPr>
              <w:rPr>
                <w:rFonts w:eastAsia="맑은 고딕"/>
                <w:szCs w:val="20"/>
              </w:rPr>
            </w:pPr>
            <w:r>
              <w:rPr>
                <w:rFonts w:eastAsiaTheme="minorEastAsia"/>
                <w:szCs w:val="20"/>
                <w:lang w:eastAsia="zh-CN"/>
              </w:rPr>
              <w:t>F</w:t>
            </w:r>
            <w:r>
              <w:rPr>
                <w:rFonts w:eastAsiaTheme="minorEastAsia" w:hint="eastAsia"/>
                <w:szCs w:val="20"/>
                <w:lang w:eastAsia="zh-CN"/>
              </w:rPr>
              <w:t>ro</w:t>
            </w:r>
            <w:r>
              <w:rPr>
                <w:rFonts w:eastAsiaTheme="minorEastAsia"/>
                <w:szCs w:val="20"/>
                <w:lang w:eastAsia="zh-CN"/>
              </w:rPr>
              <w:t>m our point of view, at least class A can be supported.</w:t>
            </w:r>
          </w:p>
        </w:tc>
      </w:tr>
      <w:tr w:rsidR="00AB43F1" w14:paraId="3EBB618D" w14:textId="77777777">
        <w:tc>
          <w:tcPr>
            <w:tcW w:w="1705" w:type="dxa"/>
          </w:tcPr>
          <w:p w14:paraId="1358C66E"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657" w:type="dxa"/>
          </w:tcPr>
          <w:p w14:paraId="4FC11E7C" w14:textId="77777777" w:rsidR="00AB43F1" w:rsidRDefault="004C096A">
            <w:pPr>
              <w:rPr>
                <w:rFonts w:eastAsia="MS Mincho"/>
                <w:szCs w:val="20"/>
                <w:lang w:eastAsia="ja-JP"/>
              </w:rPr>
            </w:pPr>
            <w:r>
              <w:rPr>
                <w:rFonts w:eastAsia="MS Mincho"/>
                <w:szCs w:val="20"/>
                <w:lang w:eastAsia="ja-JP"/>
              </w:rPr>
              <w:t>At least class A can be supported.</w:t>
            </w:r>
          </w:p>
        </w:tc>
      </w:tr>
      <w:tr w:rsidR="00AB43F1" w14:paraId="53B75CB3" w14:textId="77777777">
        <w:tc>
          <w:tcPr>
            <w:tcW w:w="1705" w:type="dxa"/>
          </w:tcPr>
          <w:p w14:paraId="359A2448" w14:textId="77777777" w:rsidR="00AB43F1" w:rsidRDefault="004C096A">
            <w:pPr>
              <w:rPr>
                <w:rFonts w:eastAsia="MS Mincho"/>
                <w:szCs w:val="20"/>
                <w:lang w:eastAsia="ja-JP"/>
              </w:rPr>
            </w:pPr>
            <w:r>
              <w:rPr>
                <w:rFonts w:eastAsia="MS Mincho"/>
                <w:szCs w:val="20"/>
                <w:lang w:eastAsia="ja-JP"/>
              </w:rPr>
              <w:t xml:space="preserve">Ericsson </w:t>
            </w:r>
          </w:p>
        </w:tc>
        <w:tc>
          <w:tcPr>
            <w:tcW w:w="7657" w:type="dxa"/>
          </w:tcPr>
          <w:p w14:paraId="756EB1A0" w14:textId="77777777" w:rsidR="00AB43F1" w:rsidRDefault="004C096A">
            <w:pPr>
              <w:rPr>
                <w:rFonts w:eastAsia="MS Mincho"/>
                <w:szCs w:val="20"/>
                <w:lang w:eastAsia="ja-JP"/>
              </w:rPr>
            </w:pPr>
            <w:r>
              <w:rPr>
                <w:rFonts w:eastAsia="MS Mincho"/>
                <w:szCs w:val="20"/>
                <w:lang w:eastAsia="ja-JP"/>
              </w:rPr>
              <w:t xml:space="preserve">Class B and C can be removed since they are not considered by any company. </w:t>
            </w:r>
          </w:p>
          <w:p w14:paraId="32A12E4D" w14:textId="77777777" w:rsidR="00AB43F1" w:rsidRDefault="004C096A">
            <w:pPr>
              <w:rPr>
                <w:rFonts w:eastAsia="MS Mincho"/>
                <w:szCs w:val="20"/>
                <w:lang w:eastAsia="ja-JP"/>
              </w:rPr>
            </w:pPr>
            <w:r>
              <w:rPr>
                <w:rFonts w:eastAsia="MS Mincho"/>
                <w:szCs w:val="20"/>
                <w:lang w:eastAsia="ja-JP"/>
              </w:rPr>
              <w:t xml:space="preserve">For class A, we propose the following update. </w:t>
            </w:r>
          </w:p>
          <w:p w14:paraId="6C7A1E74" w14:textId="77777777" w:rsidR="00AB43F1" w:rsidRDefault="004C096A">
            <w:pPr>
              <w:rPr>
                <w:lang w:eastAsia="en-US"/>
              </w:rPr>
            </w:pPr>
            <w:r>
              <w:rPr>
                <w:lang w:eastAsia="en-US"/>
              </w:rPr>
              <w:t xml:space="preserve">For the support of Receiver assisted </w:t>
            </w:r>
            <w:r>
              <w:rPr>
                <w:strike/>
                <w:color w:val="FF0000"/>
                <w:lang w:eastAsia="en-US"/>
              </w:rPr>
              <w:t>LBT</w:t>
            </w:r>
            <w:r>
              <w:rPr>
                <w:color w:val="FF0000"/>
                <w:lang w:eastAsia="en-US"/>
              </w:rPr>
              <w:t xml:space="preserve"> interference management, the following can be considered for further study:</w:t>
            </w:r>
          </w:p>
          <w:p w14:paraId="23EF4A38" w14:textId="77777777" w:rsidR="00AB43F1" w:rsidRDefault="004C096A">
            <w:pPr>
              <w:pStyle w:val="a"/>
              <w:numPr>
                <w:ilvl w:val="0"/>
                <w:numId w:val="38"/>
              </w:numPr>
              <w:rPr>
                <w:lang w:eastAsia="en-US"/>
              </w:rPr>
            </w:pPr>
            <w:r>
              <w:rPr>
                <w:lang w:eastAsia="en-US"/>
              </w:rPr>
              <w:t xml:space="preserve">Class A. Receiver provides assistance information (signalling) to transmitter only, but does not provide information to other NR transmitter/receivers </w:t>
            </w:r>
          </w:p>
          <w:p w14:paraId="2DFF0669" w14:textId="77777777" w:rsidR="00AB43F1" w:rsidRDefault="004C096A">
            <w:pPr>
              <w:pStyle w:val="a"/>
              <w:numPr>
                <w:ilvl w:val="1"/>
                <w:numId w:val="38"/>
              </w:numPr>
              <w:rPr>
                <w:color w:val="FF0000"/>
                <w:lang w:eastAsia="en-US"/>
              </w:rPr>
            </w:pPr>
            <w:r>
              <w:rPr>
                <w:color w:val="FF0000"/>
                <w:lang w:eastAsia="en-US"/>
              </w:rPr>
              <w:t xml:space="preserve">FFS: applicability in LBT and no LBT channel access mode. </w:t>
            </w:r>
          </w:p>
          <w:p w14:paraId="2BA5A93C" w14:textId="77777777" w:rsidR="00AB43F1" w:rsidRDefault="004C096A">
            <w:pPr>
              <w:pStyle w:val="a"/>
              <w:numPr>
                <w:ilvl w:val="1"/>
                <w:numId w:val="38"/>
              </w:numPr>
              <w:rPr>
                <w:color w:val="FF0000"/>
                <w:lang w:eastAsia="en-US"/>
              </w:rPr>
            </w:pPr>
            <w:r>
              <w:rPr>
                <w:color w:val="FF0000"/>
                <w:lang w:eastAsia="en-US"/>
              </w:rPr>
              <w:t xml:space="preserve">FFS: if any specification changes are needed to support Class A </w:t>
            </w:r>
          </w:p>
          <w:p w14:paraId="0D5A3A64" w14:textId="77777777" w:rsidR="00AB43F1" w:rsidRDefault="004C096A">
            <w:pPr>
              <w:pStyle w:val="a"/>
              <w:numPr>
                <w:ilvl w:val="1"/>
                <w:numId w:val="38"/>
              </w:numPr>
              <w:rPr>
                <w:strike/>
                <w:color w:val="FF0000"/>
                <w:lang w:eastAsia="en-US"/>
              </w:rPr>
            </w:pPr>
            <w:r>
              <w:rPr>
                <w:strike/>
                <w:color w:val="FF0000"/>
                <w:lang w:eastAsia="en-US"/>
              </w:rPr>
              <w:t>Eg. UE provides information to serving gNB, and gNB provides information to COT initiating UE</w:t>
            </w:r>
          </w:p>
          <w:p w14:paraId="597ECEC4" w14:textId="77777777" w:rsidR="00AB43F1" w:rsidRDefault="004C096A">
            <w:pPr>
              <w:pStyle w:val="a"/>
              <w:numPr>
                <w:ilvl w:val="1"/>
                <w:numId w:val="38"/>
              </w:numPr>
              <w:rPr>
                <w:strike/>
                <w:color w:val="FF0000"/>
                <w:lang w:eastAsia="en-US"/>
              </w:rPr>
            </w:pPr>
            <w:r>
              <w:rPr>
                <w:strike/>
                <w:color w:val="FF0000"/>
                <w:lang w:eastAsia="en-US"/>
              </w:rPr>
              <w:t>In this case, cross link coexistence is based on ED.</w:t>
            </w:r>
          </w:p>
          <w:p w14:paraId="70CF1722" w14:textId="77777777" w:rsidR="00AB43F1" w:rsidRDefault="00AB43F1">
            <w:pPr>
              <w:rPr>
                <w:rFonts w:eastAsia="MS Mincho"/>
                <w:szCs w:val="20"/>
                <w:lang w:eastAsia="ja-JP"/>
              </w:rPr>
            </w:pPr>
          </w:p>
        </w:tc>
      </w:tr>
      <w:tr w:rsidR="00AB43F1" w14:paraId="1FB4B350" w14:textId="77777777">
        <w:tc>
          <w:tcPr>
            <w:tcW w:w="1705" w:type="dxa"/>
          </w:tcPr>
          <w:p w14:paraId="3C6C27DA" w14:textId="77777777" w:rsidR="00AB43F1" w:rsidRDefault="004C096A">
            <w:pPr>
              <w:rPr>
                <w:rFonts w:eastAsia="MS Mincho"/>
                <w:szCs w:val="20"/>
                <w:lang w:eastAsia="ja-JP"/>
              </w:rPr>
            </w:pPr>
            <w:r>
              <w:rPr>
                <w:rFonts w:eastAsia="MS Mincho"/>
                <w:szCs w:val="20"/>
                <w:lang w:eastAsia="ja-JP"/>
              </w:rPr>
              <w:lastRenderedPageBreak/>
              <w:t>InterDigital</w:t>
            </w:r>
          </w:p>
        </w:tc>
        <w:tc>
          <w:tcPr>
            <w:tcW w:w="7657" w:type="dxa"/>
          </w:tcPr>
          <w:p w14:paraId="1C41B475" w14:textId="77777777" w:rsidR="00AB43F1" w:rsidRDefault="004C096A">
            <w:pPr>
              <w:rPr>
                <w:rFonts w:eastAsia="MS Mincho"/>
                <w:szCs w:val="20"/>
                <w:lang w:eastAsia="ja-JP"/>
              </w:rPr>
            </w:pPr>
            <w:r>
              <w:rPr>
                <w:rFonts w:eastAsia="MS Mincho"/>
                <w:szCs w:val="20"/>
                <w:lang w:eastAsia="ja-JP"/>
              </w:rPr>
              <w:t>Class A should be considered. Class B1 can be achieved by similar solutions as Class A with some coordination between gNB nodes. Class B2 and Class C would have large spec impact with unclear benefits.</w:t>
            </w:r>
          </w:p>
        </w:tc>
      </w:tr>
      <w:tr w:rsidR="00AB43F1" w14:paraId="047A47E5" w14:textId="77777777">
        <w:tc>
          <w:tcPr>
            <w:tcW w:w="1705" w:type="dxa"/>
          </w:tcPr>
          <w:p w14:paraId="724FD07D" w14:textId="77777777" w:rsidR="00AB43F1" w:rsidRDefault="004C096A">
            <w:pPr>
              <w:rPr>
                <w:rFonts w:eastAsia="MS Mincho"/>
                <w:szCs w:val="20"/>
                <w:lang w:eastAsia="ja-JP"/>
              </w:rPr>
            </w:pPr>
            <w:r>
              <w:rPr>
                <w:rFonts w:eastAsia="MS Mincho"/>
                <w:szCs w:val="20"/>
                <w:lang w:eastAsia="ja-JP"/>
              </w:rPr>
              <w:t>Nokia, NSB</w:t>
            </w:r>
          </w:p>
        </w:tc>
        <w:tc>
          <w:tcPr>
            <w:tcW w:w="7657" w:type="dxa"/>
          </w:tcPr>
          <w:p w14:paraId="7AFE2FBC" w14:textId="77777777" w:rsidR="00AB43F1" w:rsidRDefault="004C096A">
            <w:pPr>
              <w:rPr>
                <w:rFonts w:eastAsia="MS Mincho"/>
                <w:szCs w:val="20"/>
                <w:lang w:eastAsia="ja-JP"/>
              </w:rPr>
            </w:pPr>
            <w:r>
              <w:rPr>
                <w:rFonts w:eastAsia="MS Mincho"/>
                <w:szCs w:val="20"/>
                <w:lang w:eastAsia="ja-JP"/>
              </w:rPr>
              <w:t>Agree that we should only consider Class A. We also support Ericsson’s proposals for changes.</w:t>
            </w:r>
          </w:p>
        </w:tc>
      </w:tr>
      <w:tr w:rsidR="00AB43F1" w14:paraId="11592FBB" w14:textId="77777777">
        <w:tc>
          <w:tcPr>
            <w:tcW w:w="1705" w:type="dxa"/>
          </w:tcPr>
          <w:p w14:paraId="6224D4C3" w14:textId="77777777" w:rsidR="00AB43F1" w:rsidRDefault="004C096A">
            <w:pPr>
              <w:rPr>
                <w:rFonts w:eastAsia="MS Mincho"/>
                <w:szCs w:val="20"/>
                <w:lang w:eastAsia="ja-JP"/>
              </w:rPr>
            </w:pPr>
            <w:r>
              <w:rPr>
                <w:rFonts w:eastAsia="MS Mincho"/>
                <w:szCs w:val="20"/>
                <w:lang w:eastAsia="ja-JP"/>
              </w:rPr>
              <w:t>Huawei/HiSilicon</w:t>
            </w:r>
          </w:p>
        </w:tc>
        <w:tc>
          <w:tcPr>
            <w:tcW w:w="7657" w:type="dxa"/>
          </w:tcPr>
          <w:p w14:paraId="3A031C00" w14:textId="77777777" w:rsidR="00AB43F1" w:rsidRDefault="004C096A">
            <w:pPr>
              <w:rPr>
                <w:rFonts w:eastAsia="MS Mincho"/>
                <w:szCs w:val="20"/>
                <w:lang w:eastAsia="ja-JP"/>
              </w:rPr>
            </w:pPr>
            <w:r>
              <w:rPr>
                <w:rFonts w:eastAsia="MS Mincho"/>
                <w:szCs w:val="20"/>
                <w:lang w:eastAsia="ja-JP"/>
              </w:rPr>
              <w:t>We support both receiver-assisted and, as its special case, receiver-only LBT. In both LBT mechanisms, there need to be a CTS-like signalling (e.g, CTS and/or detected energy level) feedback to the transmitter prior to the first data communication within the COT.</w:t>
            </w:r>
          </w:p>
          <w:p w14:paraId="2455F9B4" w14:textId="77777777" w:rsidR="00AB43F1" w:rsidRDefault="004C096A">
            <w:pPr>
              <w:rPr>
                <w:rFonts w:eastAsia="MS Mincho"/>
                <w:szCs w:val="20"/>
                <w:lang w:eastAsia="ja-JP"/>
              </w:rPr>
            </w:pPr>
            <w:r>
              <w:rPr>
                <w:rFonts w:eastAsia="MS Mincho"/>
                <w:szCs w:val="20"/>
                <w:lang w:eastAsia="ja-JP"/>
              </w:rPr>
              <w:t xml:space="preserve">In our view, Class A is sufficient for the purpose of the receiver-assisted and the receiver-only LBT and is more practical while Class B and C are too ambitious. </w:t>
            </w:r>
          </w:p>
        </w:tc>
      </w:tr>
    </w:tbl>
    <w:p w14:paraId="2588DB66" w14:textId="77777777" w:rsidR="00AB43F1" w:rsidRDefault="00AB43F1">
      <w:pPr>
        <w:rPr>
          <w:lang w:eastAsia="en-US"/>
        </w:rPr>
      </w:pPr>
    </w:p>
    <w:p w14:paraId="0E558FF4" w14:textId="77777777" w:rsidR="00AB43F1" w:rsidRDefault="004C096A">
      <w:pPr>
        <w:pStyle w:val="3"/>
      </w:pPr>
      <w:r>
        <w:t>2</w:t>
      </w:r>
      <w:r>
        <w:rPr>
          <w:vertAlign w:val="superscript"/>
        </w:rPr>
        <w:t>nd</w:t>
      </w:r>
      <w:r>
        <w:t xml:space="preserve"> round discussion</w:t>
      </w:r>
    </w:p>
    <w:p w14:paraId="03804A74" w14:textId="77777777" w:rsidR="00AB43F1" w:rsidRDefault="004C096A">
      <w:pPr>
        <w:rPr>
          <w:lang w:eastAsia="en-US"/>
        </w:rPr>
      </w:pPr>
      <w:r>
        <w:rPr>
          <w:lang w:eastAsia="en-US"/>
        </w:rPr>
        <w:t>For RX assisted LBT, there is consensus we only study class A. Moderator recommend we capture these classes and continue discussion if class A is to be supported in work item phase.</w:t>
      </w:r>
    </w:p>
    <w:p w14:paraId="6BB4EA34" w14:textId="77777777" w:rsidR="00AB43F1" w:rsidRDefault="004C096A">
      <w:pPr>
        <w:rPr>
          <w:lang w:eastAsia="en-US"/>
        </w:rPr>
      </w:pPr>
      <w:r>
        <w:rPr>
          <w:lang w:eastAsia="en-US"/>
        </w:rPr>
        <w:t>FL proposal: Capture the following in TR</w:t>
      </w:r>
    </w:p>
    <w:p w14:paraId="1689B139" w14:textId="77777777" w:rsidR="00AB43F1" w:rsidRDefault="004C096A">
      <w:pPr>
        <w:rPr>
          <w:lang w:eastAsia="en-US"/>
        </w:rPr>
      </w:pPr>
      <w:r>
        <w:rPr>
          <w:lang w:eastAsia="en-US"/>
        </w:rPr>
        <w:t>The following receiver assisted LBT schemes have been considered</w:t>
      </w:r>
    </w:p>
    <w:p w14:paraId="3B609393" w14:textId="77777777" w:rsidR="00AB43F1" w:rsidRDefault="004C096A">
      <w:pPr>
        <w:pStyle w:val="a"/>
        <w:numPr>
          <w:ilvl w:val="0"/>
          <w:numId w:val="38"/>
        </w:numPr>
        <w:rPr>
          <w:highlight w:val="yellow"/>
          <w:lang w:eastAsia="en-US"/>
        </w:rPr>
      </w:pPr>
      <w:r>
        <w:rPr>
          <w:highlight w:val="yellow"/>
          <w:lang w:eastAsia="en-US"/>
        </w:rPr>
        <w:t xml:space="preserve">Class A. Receiver provides assistance information (signalling) to transmitter only, but does not provide information to other NR transmitter/receivers </w:t>
      </w:r>
    </w:p>
    <w:p w14:paraId="030A4D44" w14:textId="77777777" w:rsidR="00AB43F1" w:rsidRDefault="004C096A">
      <w:pPr>
        <w:pStyle w:val="a"/>
        <w:numPr>
          <w:ilvl w:val="1"/>
          <w:numId w:val="38"/>
        </w:numPr>
        <w:rPr>
          <w:highlight w:val="yellow"/>
          <w:lang w:eastAsia="en-US"/>
        </w:rPr>
      </w:pPr>
      <w:r>
        <w:rPr>
          <w:highlight w:val="yellow"/>
          <w:lang w:eastAsia="en-US"/>
        </w:rPr>
        <w:t>Eg. UE provides information to serving gNB, and gNB provides information to COT initiating UE</w:t>
      </w:r>
    </w:p>
    <w:p w14:paraId="3D42DB88" w14:textId="77777777" w:rsidR="00AB43F1" w:rsidRDefault="004C096A">
      <w:pPr>
        <w:pStyle w:val="a"/>
        <w:numPr>
          <w:ilvl w:val="1"/>
          <w:numId w:val="38"/>
        </w:numPr>
        <w:rPr>
          <w:highlight w:val="yellow"/>
          <w:lang w:eastAsia="en-US"/>
        </w:rPr>
      </w:pPr>
      <w:r>
        <w:rPr>
          <w:highlight w:val="yellow"/>
          <w:lang w:eastAsia="en-US"/>
        </w:rPr>
        <w:t>In this case, cross link coexistence is based on ED.</w:t>
      </w:r>
    </w:p>
    <w:p w14:paraId="48ECC23B" w14:textId="77777777" w:rsidR="00AB43F1" w:rsidRDefault="004C096A">
      <w:pPr>
        <w:pStyle w:val="a"/>
        <w:numPr>
          <w:ilvl w:val="0"/>
          <w:numId w:val="38"/>
        </w:numPr>
        <w:rPr>
          <w:highlight w:val="yellow"/>
          <w:lang w:eastAsia="en-US"/>
        </w:rPr>
      </w:pPr>
      <w:r>
        <w:rPr>
          <w:highlight w:val="yellow"/>
          <w:lang w:eastAsia="en-US"/>
        </w:rPr>
        <w:t>Class B. Receiver provides assistance information (signalling) to other NR nodes, including non-serving nodes</w:t>
      </w:r>
    </w:p>
    <w:p w14:paraId="3DE42966" w14:textId="77777777" w:rsidR="00AB43F1" w:rsidRDefault="004C096A">
      <w:pPr>
        <w:pStyle w:val="a"/>
        <w:numPr>
          <w:ilvl w:val="1"/>
          <w:numId w:val="38"/>
        </w:numPr>
        <w:rPr>
          <w:highlight w:val="yellow"/>
          <w:lang w:eastAsia="en-US"/>
        </w:rPr>
      </w:pPr>
      <w:r>
        <w:rPr>
          <w:highlight w:val="yellow"/>
          <w:lang w:eastAsia="en-US"/>
        </w:rPr>
        <w:t>In this case, cross RAT coexistence is based on ED</w:t>
      </w:r>
    </w:p>
    <w:p w14:paraId="75151155" w14:textId="77777777" w:rsidR="00AB43F1" w:rsidRDefault="004C096A">
      <w:pPr>
        <w:pStyle w:val="a"/>
        <w:numPr>
          <w:ilvl w:val="1"/>
          <w:numId w:val="38"/>
        </w:numPr>
        <w:rPr>
          <w:highlight w:val="yellow"/>
          <w:lang w:eastAsia="en-US"/>
        </w:rPr>
      </w:pPr>
      <w:r>
        <w:rPr>
          <w:highlight w:val="yellow"/>
          <w:lang w:eastAsia="en-US"/>
        </w:rPr>
        <w:t>Class B1. Intra-operator only</w:t>
      </w:r>
    </w:p>
    <w:p w14:paraId="4446DD91" w14:textId="77777777" w:rsidR="00AB43F1" w:rsidRDefault="004C096A">
      <w:pPr>
        <w:pStyle w:val="a"/>
        <w:numPr>
          <w:ilvl w:val="1"/>
          <w:numId w:val="38"/>
        </w:numPr>
        <w:rPr>
          <w:highlight w:val="yellow"/>
          <w:lang w:eastAsia="en-US"/>
        </w:rPr>
      </w:pPr>
      <w:r>
        <w:rPr>
          <w:highlight w:val="yellow"/>
          <w:lang w:eastAsia="en-US"/>
        </w:rPr>
        <w:t>Class B2. Also including inter-operator signalling</w:t>
      </w:r>
    </w:p>
    <w:p w14:paraId="6DAEEEE5" w14:textId="77777777" w:rsidR="00AB43F1" w:rsidRDefault="004C096A">
      <w:pPr>
        <w:pStyle w:val="a"/>
        <w:numPr>
          <w:ilvl w:val="2"/>
          <w:numId w:val="38"/>
        </w:numPr>
        <w:rPr>
          <w:highlight w:val="yellow"/>
          <w:lang w:eastAsia="en-US"/>
        </w:rPr>
      </w:pPr>
      <w:r>
        <w:rPr>
          <w:highlight w:val="yellow"/>
          <w:lang w:eastAsia="en-US"/>
        </w:rPr>
        <w:t>In this case, cross operator coexistence is based on ED</w:t>
      </w:r>
    </w:p>
    <w:p w14:paraId="6B0FC49E" w14:textId="77777777" w:rsidR="00AB43F1" w:rsidRDefault="004C096A">
      <w:pPr>
        <w:pStyle w:val="a"/>
        <w:numPr>
          <w:ilvl w:val="0"/>
          <w:numId w:val="38"/>
        </w:numPr>
        <w:rPr>
          <w:highlight w:val="yellow"/>
          <w:lang w:eastAsia="en-US"/>
        </w:rPr>
      </w:pPr>
      <w:r>
        <w:rPr>
          <w:highlight w:val="yellow"/>
          <w:lang w:eastAsia="en-US"/>
        </w:rPr>
        <w:t>Class C. Receiver provides assistance information (signalling) to other NR nodes and nodes from other RAT</w:t>
      </w:r>
    </w:p>
    <w:p w14:paraId="56F6E44C" w14:textId="77777777" w:rsidR="00AB43F1" w:rsidRDefault="004C096A">
      <w:pPr>
        <w:rPr>
          <w:highlight w:val="yellow"/>
          <w:lang w:eastAsia="en-US"/>
        </w:rPr>
      </w:pPr>
      <w:r>
        <w:rPr>
          <w:highlight w:val="yellow"/>
          <w:lang w:eastAsia="en-US"/>
        </w:rPr>
        <w:t>Consider the system performance and complexity tradeoff, class A receiver assisted LBT is identified as beneficial for some cases with reasonable complexity. Class B and Class C receiver assisted LBT will not be further considered in Rel.17.</w:t>
      </w:r>
    </w:p>
    <w:tbl>
      <w:tblPr>
        <w:tblStyle w:val="af1"/>
        <w:tblW w:w="0" w:type="auto"/>
        <w:tblLook w:val="04A0" w:firstRow="1" w:lastRow="0" w:firstColumn="1" w:lastColumn="0" w:noHBand="0" w:noVBand="1"/>
      </w:tblPr>
      <w:tblGrid>
        <w:gridCol w:w="1795"/>
        <w:gridCol w:w="7567"/>
      </w:tblGrid>
      <w:tr w:rsidR="00AB43F1" w14:paraId="782FA4CC" w14:textId="77777777">
        <w:tc>
          <w:tcPr>
            <w:tcW w:w="1795" w:type="dxa"/>
          </w:tcPr>
          <w:p w14:paraId="58A11E09" w14:textId="77777777" w:rsidR="00AB43F1" w:rsidRDefault="004C096A">
            <w:pPr>
              <w:rPr>
                <w:lang w:eastAsia="en-US"/>
              </w:rPr>
            </w:pPr>
            <w:r>
              <w:rPr>
                <w:lang w:eastAsia="en-US"/>
              </w:rPr>
              <w:t>Company</w:t>
            </w:r>
          </w:p>
        </w:tc>
        <w:tc>
          <w:tcPr>
            <w:tcW w:w="7567" w:type="dxa"/>
          </w:tcPr>
          <w:p w14:paraId="380A24B9" w14:textId="77777777" w:rsidR="00AB43F1" w:rsidRDefault="004C096A">
            <w:pPr>
              <w:rPr>
                <w:lang w:eastAsia="en-US"/>
              </w:rPr>
            </w:pPr>
            <w:r>
              <w:rPr>
                <w:lang w:eastAsia="en-US"/>
              </w:rPr>
              <w:t>View</w:t>
            </w:r>
          </w:p>
        </w:tc>
      </w:tr>
      <w:tr w:rsidR="00AB43F1" w14:paraId="458F78C0" w14:textId="77777777">
        <w:tc>
          <w:tcPr>
            <w:tcW w:w="1795" w:type="dxa"/>
          </w:tcPr>
          <w:p w14:paraId="56D20CE9" w14:textId="77777777" w:rsidR="00AB43F1" w:rsidRDefault="004C096A">
            <w:pPr>
              <w:wordWrap/>
              <w:rPr>
                <w:rFonts w:eastAsia="MS Mincho"/>
                <w:lang w:eastAsia="ja-JP"/>
              </w:rPr>
            </w:pPr>
            <w:r>
              <w:rPr>
                <w:rFonts w:eastAsia="MS Mincho"/>
                <w:lang w:eastAsia="ja-JP"/>
              </w:rPr>
              <w:t>D</w:t>
            </w:r>
            <w:r>
              <w:rPr>
                <w:rFonts w:eastAsia="MS Mincho" w:hint="eastAsia"/>
                <w:lang w:eastAsia="ja-JP"/>
              </w:rPr>
              <w:t>ocomo</w:t>
            </w:r>
          </w:p>
        </w:tc>
        <w:tc>
          <w:tcPr>
            <w:tcW w:w="7567" w:type="dxa"/>
          </w:tcPr>
          <w:p w14:paraId="53462893" w14:textId="77777777" w:rsidR="00AB43F1" w:rsidRDefault="004C096A">
            <w:pPr>
              <w:wordWrap/>
              <w:rPr>
                <w:rFonts w:eastAsia="MS Mincho"/>
                <w:lang w:eastAsia="ja-JP"/>
              </w:rPr>
            </w:pPr>
            <w:r>
              <w:rPr>
                <w:rFonts w:eastAsia="MS Mincho"/>
                <w:lang w:eastAsia="ja-JP"/>
              </w:rPr>
              <w:t>Looking</w:t>
            </w:r>
            <w:r>
              <w:rPr>
                <w:rFonts w:eastAsia="MS Mincho" w:hint="eastAsia"/>
                <w:lang w:eastAsia="ja-JP"/>
              </w:rPr>
              <w:t xml:space="preserve"> </w:t>
            </w:r>
            <w:r>
              <w:rPr>
                <w:rFonts w:eastAsia="MS Mincho"/>
                <w:lang w:eastAsia="ja-JP"/>
              </w:rPr>
              <w:t xml:space="preserve">at the companies’ views above, at least Class C can be removed in our view. Docomo is actually ok to narrow down the WI scope to only Class A, so if no companies want to keep Class B, we can remove it also. </w:t>
            </w:r>
          </w:p>
        </w:tc>
      </w:tr>
      <w:tr w:rsidR="00E156D6" w14:paraId="5C8E7483" w14:textId="77777777">
        <w:tc>
          <w:tcPr>
            <w:tcW w:w="1795" w:type="dxa"/>
          </w:tcPr>
          <w:p w14:paraId="2192B767" w14:textId="593A56A8" w:rsidR="00E156D6" w:rsidRPr="001A58FE" w:rsidRDefault="001A58FE">
            <w:pPr>
              <w:rPr>
                <w:rFonts w:eastAsia="맑은 고딕" w:hint="eastAsia"/>
              </w:rPr>
            </w:pPr>
            <w:r>
              <w:rPr>
                <w:rFonts w:eastAsia="맑은 고딕" w:hint="eastAsia"/>
              </w:rPr>
              <w:t>LG</w:t>
            </w:r>
          </w:p>
        </w:tc>
        <w:tc>
          <w:tcPr>
            <w:tcW w:w="7567" w:type="dxa"/>
          </w:tcPr>
          <w:p w14:paraId="6E2915F2" w14:textId="3ABB1E34" w:rsidR="009E0AC1" w:rsidRDefault="009E0AC1">
            <w:pPr>
              <w:rPr>
                <w:rFonts w:eastAsia="맑은 고딕" w:hint="eastAsia"/>
              </w:rPr>
            </w:pPr>
            <w:r>
              <w:rPr>
                <w:rFonts w:eastAsia="맑은 고딕"/>
              </w:rPr>
              <w:t>L</w:t>
            </w:r>
            <w:r w:rsidRPr="009E0AC1">
              <w:rPr>
                <w:rFonts w:eastAsia="맑은 고딕"/>
              </w:rPr>
              <w:t>ooking at th</w:t>
            </w:r>
            <w:r>
              <w:rPr>
                <w:rFonts w:eastAsia="맑은 고딕"/>
              </w:rPr>
              <w:t xml:space="preserve">e views of the companies above, </w:t>
            </w:r>
            <w:r w:rsidRPr="009E0AC1">
              <w:rPr>
                <w:rFonts w:eastAsia="맑은 고딕"/>
              </w:rPr>
              <w:t xml:space="preserve">it seems enough to consider </w:t>
            </w:r>
            <w:r>
              <w:rPr>
                <w:rFonts w:eastAsia="맑은 고딕"/>
              </w:rPr>
              <w:t>only Class A.</w:t>
            </w:r>
            <w:r>
              <w:rPr>
                <w:rFonts w:eastAsia="맑은 고딕" w:hint="eastAsia"/>
              </w:rPr>
              <w:t xml:space="preserve"> </w:t>
            </w:r>
            <w:r w:rsidRPr="009E0AC1">
              <w:rPr>
                <w:rFonts w:eastAsia="맑은 고딕"/>
              </w:rPr>
              <w:t xml:space="preserve">For class A, we </w:t>
            </w:r>
            <w:r>
              <w:rPr>
                <w:rFonts w:eastAsia="맑은 고딕"/>
              </w:rPr>
              <w:t>support the Ericsson’s update:</w:t>
            </w:r>
          </w:p>
          <w:p w14:paraId="66474D0C" w14:textId="77777777" w:rsidR="009E0AC1" w:rsidRDefault="009E0AC1" w:rsidP="009E0AC1">
            <w:pPr>
              <w:rPr>
                <w:lang w:eastAsia="en-US"/>
              </w:rPr>
            </w:pPr>
            <w:r>
              <w:rPr>
                <w:lang w:eastAsia="en-US"/>
              </w:rPr>
              <w:t xml:space="preserve">For the support of Receiver assisted </w:t>
            </w:r>
            <w:r>
              <w:rPr>
                <w:strike/>
                <w:color w:val="FF0000"/>
                <w:lang w:eastAsia="en-US"/>
              </w:rPr>
              <w:t>LBT</w:t>
            </w:r>
            <w:r>
              <w:rPr>
                <w:color w:val="FF0000"/>
                <w:lang w:eastAsia="en-US"/>
              </w:rPr>
              <w:t xml:space="preserve"> interference management, the following can be considered for further study:</w:t>
            </w:r>
          </w:p>
          <w:p w14:paraId="5863BC58" w14:textId="77777777" w:rsidR="009E0AC1" w:rsidRDefault="009E0AC1" w:rsidP="009E0AC1">
            <w:pPr>
              <w:pStyle w:val="a"/>
              <w:numPr>
                <w:ilvl w:val="0"/>
                <w:numId w:val="38"/>
              </w:numPr>
              <w:rPr>
                <w:lang w:eastAsia="en-US"/>
              </w:rPr>
            </w:pPr>
            <w:r>
              <w:rPr>
                <w:lang w:eastAsia="en-US"/>
              </w:rPr>
              <w:t xml:space="preserve">Class A. Receiver provides assistance information (signalling) to transmitter only, but does not provide information to other NR transmitter/receivers </w:t>
            </w:r>
          </w:p>
          <w:p w14:paraId="053D66E5" w14:textId="77777777" w:rsidR="009E0AC1" w:rsidRDefault="009E0AC1" w:rsidP="009E0AC1">
            <w:pPr>
              <w:pStyle w:val="a"/>
              <w:numPr>
                <w:ilvl w:val="1"/>
                <w:numId w:val="38"/>
              </w:numPr>
              <w:rPr>
                <w:color w:val="FF0000"/>
                <w:lang w:eastAsia="en-US"/>
              </w:rPr>
            </w:pPr>
            <w:r>
              <w:rPr>
                <w:color w:val="FF0000"/>
                <w:lang w:eastAsia="en-US"/>
              </w:rPr>
              <w:t xml:space="preserve">FFS: applicability in LBT and no LBT channel access mode. </w:t>
            </w:r>
          </w:p>
          <w:p w14:paraId="1FA11A63" w14:textId="77777777" w:rsidR="009E0AC1" w:rsidRDefault="009E0AC1" w:rsidP="009E0AC1">
            <w:pPr>
              <w:pStyle w:val="a"/>
              <w:numPr>
                <w:ilvl w:val="1"/>
                <w:numId w:val="38"/>
              </w:numPr>
              <w:rPr>
                <w:color w:val="FF0000"/>
                <w:lang w:eastAsia="en-US"/>
              </w:rPr>
            </w:pPr>
            <w:r>
              <w:rPr>
                <w:color w:val="FF0000"/>
                <w:lang w:eastAsia="en-US"/>
              </w:rPr>
              <w:t xml:space="preserve">FFS: if any specification changes are needed to support Class A </w:t>
            </w:r>
          </w:p>
          <w:p w14:paraId="027E0E7A" w14:textId="77777777" w:rsidR="009E0AC1" w:rsidRDefault="009E0AC1" w:rsidP="009E0AC1">
            <w:pPr>
              <w:pStyle w:val="a"/>
              <w:numPr>
                <w:ilvl w:val="1"/>
                <w:numId w:val="38"/>
              </w:numPr>
              <w:rPr>
                <w:strike/>
                <w:color w:val="FF0000"/>
                <w:lang w:eastAsia="en-US"/>
              </w:rPr>
            </w:pPr>
            <w:r>
              <w:rPr>
                <w:strike/>
                <w:color w:val="FF0000"/>
                <w:lang w:eastAsia="en-US"/>
              </w:rPr>
              <w:t>Eg. UE provides information to serving gNB, and gNB provides information to COT initiating UE</w:t>
            </w:r>
          </w:p>
          <w:p w14:paraId="1492BDF7" w14:textId="7EA13A35" w:rsidR="001A58FE" w:rsidRPr="00CD0533" w:rsidRDefault="009E0AC1" w:rsidP="00CD0533">
            <w:pPr>
              <w:pStyle w:val="a"/>
              <w:numPr>
                <w:ilvl w:val="1"/>
                <w:numId w:val="38"/>
              </w:numPr>
              <w:rPr>
                <w:rFonts w:hint="eastAsia"/>
                <w:strike/>
                <w:color w:val="FF0000"/>
                <w:lang w:eastAsia="en-US"/>
              </w:rPr>
            </w:pPr>
            <w:r>
              <w:rPr>
                <w:strike/>
                <w:color w:val="FF0000"/>
                <w:lang w:eastAsia="en-US"/>
              </w:rPr>
              <w:lastRenderedPageBreak/>
              <w:t>In this case, cross link coexistence is based on ED.</w:t>
            </w:r>
          </w:p>
        </w:tc>
      </w:tr>
    </w:tbl>
    <w:p w14:paraId="2C18466D" w14:textId="77777777" w:rsidR="00AB43F1" w:rsidRDefault="00AB43F1">
      <w:pPr>
        <w:rPr>
          <w:lang w:eastAsia="en-US"/>
        </w:rPr>
      </w:pPr>
    </w:p>
    <w:p w14:paraId="3A5293EC" w14:textId="77777777" w:rsidR="00AB43F1" w:rsidRDefault="004C096A">
      <w:pPr>
        <w:pStyle w:val="2"/>
      </w:pPr>
      <w:r>
        <w:t>Multibeam operation</w:t>
      </w:r>
    </w:p>
    <w:tbl>
      <w:tblPr>
        <w:tblStyle w:val="af1"/>
        <w:tblW w:w="9351" w:type="dxa"/>
        <w:tblLook w:val="04A0" w:firstRow="1" w:lastRow="0" w:firstColumn="1" w:lastColumn="0" w:noHBand="0" w:noVBand="1"/>
      </w:tblPr>
      <w:tblGrid>
        <w:gridCol w:w="1555"/>
        <w:gridCol w:w="7796"/>
      </w:tblGrid>
      <w:tr w:rsidR="00AB43F1" w14:paraId="653E0509" w14:textId="77777777">
        <w:tc>
          <w:tcPr>
            <w:tcW w:w="1555" w:type="dxa"/>
          </w:tcPr>
          <w:p w14:paraId="0D0193CA" w14:textId="77777777" w:rsidR="00AB43F1" w:rsidRDefault="004C096A">
            <w:pPr>
              <w:rPr>
                <w:b/>
                <w:szCs w:val="20"/>
              </w:rPr>
            </w:pPr>
            <w:r>
              <w:rPr>
                <w:rFonts w:hint="eastAsia"/>
                <w:b/>
                <w:szCs w:val="20"/>
              </w:rPr>
              <w:t>Company</w:t>
            </w:r>
          </w:p>
        </w:tc>
        <w:tc>
          <w:tcPr>
            <w:tcW w:w="7796" w:type="dxa"/>
          </w:tcPr>
          <w:p w14:paraId="108F51B3" w14:textId="77777777" w:rsidR="00AB43F1" w:rsidRDefault="004C096A">
            <w:pPr>
              <w:rPr>
                <w:b/>
                <w:szCs w:val="20"/>
              </w:rPr>
            </w:pPr>
            <w:r>
              <w:rPr>
                <w:b/>
                <w:szCs w:val="20"/>
              </w:rPr>
              <w:t>Key Proposals/Observations/Positions</w:t>
            </w:r>
          </w:p>
        </w:tc>
      </w:tr>
      <w:tr w:rsidR="00AB43F1" w14:paraId="79B41490" w14:textId="77777777">
        <w:tc>
          <w:tcPr>
            <w:tcW w:w="1555" w:type="dxa"/>
          </w:tcPr>
          <w:p w14:paraId="17540F47" w14:textId="77777777" w:rsidR="00AB43F1" w:rsidRDefault="004C096A">
            <w:pPr>
              <w:rPr>
                <w:szCs w:val="20"/>
              </w:rPr>
            </w:pPr>
            <w:r>
              <w:rPr>
                <w:szCs w:val="20"/>
              </w:rPr>
              <w:t>Xiaomi</w:t>
            </w:r>
          </w:p>
        </w:tc>
        <w:tc>
          <w:tcPr>
            <w:tcW w:w="7796" w:type="dxa"/>
          </w:tcPr>
          <w:p w14:paraId="0EDAC494" w14:textId="77777777" w:rsidR="00AB43F1" w:rsidRDefault="004C096A">
            <w:r>
              <w:t>Proposal 3: Multi-beam transmission should be studied to fully take advantage of spatial diversity.</w:t>
            </w:r>
          </w:p>
        </w:tc>
      </w:tr>
      <w:tr w:rsidR="00AB43F1" w14:paraId="3A446FE3" w14:textId="77777777">
        <w:tc>
          <w:tcPr>
            <w:tcW w:w="1555" w:type="dxa"/>
          </w:tcPr>
          <w:p w14:paraId="0C85DE5D" w14:textId="77777777" w:rsidR="00AB43F1" w:rsidRDefault="004C096A">
            <w:pPr>
              <w:rPr>
                <w:szCs w:val="20"/>
              </w:rPr>
            </w:pPr>
            <w:r>
              <w:rPr>
                <w:szCs w:val="20"/>
              </w:rPr>
              <w:t>CATT</w:t>
            </w:r>
          </w:p>
        </w:tc>
        <w:tc>
          <w:tcPr>
            <w:tcW w:w="7796" w:type="dxa"/>
          </w:tcPr>
          <w:p w14:paraId="06B0479E" w14:textId="77777777" w:rsidR="00AB43F1" w:rsidRDefault="004C096A">
            <w:r>
              <w:t xml:space="preserve">Proposal 7: For increasing the channel access opportunities, the scheme of multi-beam ED measurement in a sensing slot can be studied. </w:t>
            </w:r>
          </w:p>
          <w:p w14:paraId="33B823DC" w14:textId="77777777" w:rsidR="00AB43F1" w:rsidRDefault="004C096A">
            <w:r>
              <w:t>Proposal 8:  In order to alleviate the hidden node problem in directional LBT, a method of Multi-DCI transmission in different beam direction for a PDSCH scheduling should be considered.</w:t>
            </w:r>
          </w:p>
        </w:tc>
      </w:tr>
      <w:tr w:rsidR="00AB43F1" w14:paraId="1A1D3C2B" w14:textId="77777777">
        <w:tc>
          <w:tcPr>
            <w:tcW w:w="1555" w:type="dxa"/>
          </w:tcPr>
          <w:p w14:paraId="6E851D72" w14:textId="77777777" w:rsidR="00AB43F1" w:rsidRDefault="004C096A">
            <w:pPr>
              <w:rPr>
                <w:szCs w:val="20"/>
              </w:rPr>
            </w:pPr>
            <w:r>
              <w:rPr>
                <w:szCs w:val="20"/>
              </w:rPr>
              <w:t>Nokia, Nokia Shanghai Bell</w:t>
            </w:r>
          </w:p>
        </w:tc>
        <w:tc>
          <w:tcPr>
            <w:tcW w:w="7796" w:type="dxa"/>
          </w:tcPr>
          <w:p w14:paraId="03C79148" w14:textId="77777777" w:rsidR="00AB43F1" w:rsidRDefault="004C096A">
            <w:r>
              <w:rPr>
                <w:lang w:val="en-US"/>
              </w:rPr>
              <w:t>Proposal 11: gNB can serve multiple beams in TDM manner, resulting in transmissions gaps on a beam, within a COT after sensing the channel on the corresponding directions at the beginning of the COT.</w:t>
            </w:r>
          </w:p>
        </w:tc>
      </w:tr>
      <w:tr w:rsidR="00AB43F1" w14:paraId="6154F049" w14:textId="77777777">
        <w:tc>
          <w:tcPr>
            <w:tcW w:w="1555" w:type="dxa"/>
          </w:tcPr>
          <w:p w14:paraId="6E99FC42" w14:textId="77777777" w:rsidR="00AB43F1" w:rsidRDefault="004C096A">
            <w:pPr>
              <w:rPr>
                <w:szCs w:val="20"/>
              </w:rPr>
            </w:pPr>
            <w:r>
              <w:rPr>
                <w:szCs w:val="20"/>
              </w:rPr>
              <w:t>ZTE, Sanechips</w:t>
            </w:r>
          </w:p>
        </w:tc>
        <w:tc>
          <w:tcPr>
            <w:tcW w:w="7796" w:type="dxa"/>
          </w:tcPr>
          <w:p w14:paraId="246F6A7D" w14:textId="77777777" w:rsidR="00AB43F1" w:rsidRDefault="004C096A">
            <w:r>
              <w:t>Proposal 5: For multiple transmission(s) with different beams case, channel condition difference for different beams should be considered when designing the channel access schemes for COT sharing in NR unlicensed spectrum.</w:t>
            </w:r>
          </w:p>
        </w:tc>
      </w:tr>
      <w:tr w:rsidR="00AB43F1" w14:paraId="2DBDC66A" w14:textId="77777777">
        <w:tc>
          <w:tcPr>
            <w:tcW w:w="1555" w:type="dxa"/>
          </w:tcPr>
          <w:p w14:paraId="1293072D" w14:textId="77777777" w:rsidR="00AB43F1" w:rsidRDefault="004C096A">
            <w:pPr>
              <w:rPr>
                <w:szCs w:val="20"/>
              </w:rPr>
            </w:pPr>
            <w:r>
              <w:rPr>
                <w:szCs w:val="20"/>
              </w:rPr>
              <w:t>Potevio</w:t>
            </w:r>
          </w:p>
        </w:tc>
        <w:tc>
          <w:tcPr>
            <w:tcW w:w="7796" w:type="dxa"/>
          </w:tcPr>
          <w:p w14:paraId="2D86F6FB" w14:textId="77777777" w:rsidR="00AB43F1" w:rsidRDefault="004C096A">
            <w:r>
              <w:t>Proposal 3: For channel access mechanism with directional LBT, simultaneous LBT procedures for different directions should be studied to mitigate the transmission latency and increase channel access probability.</w:t>
            </w:r>
          </w:p>
        </w:tc>
      </w:tr>
    </w:tbl>
    <w:p w14:paraId="64719211" w14:textId="77777777" w:rsidR="00AB43F1" w:rsidRDefault="004C096A">
      <w:pPr>
        <w:pStyle w:val="3"/>
      </w:pPr>
      <w:r>
        <w:t>Discussion</w:t>
      </w:r>
    </w:p>
    <w:p w14:paraId="73FD93E7" w14:textId="77777777" w:rsidR="00AB43F1" w:rsidRDefault="004C096A">
      <w:pPr>
        <w:rPr>
          <w:lang w:eastAsia="en-US"/>
        </w:rPr>
      </w:pPr>
      <w:r>
        <w:rPr>
          <w:lang w:eastAsia="en-US"/>
        </w:rPr>
        <w:t>Discussion point:</w:t>
      </w:r>
    </w:p>
    <w:p w14:paraId="621FFD2D" w14:textId="77777777" w:rsidR="00AB43F1" w:rsidRDefault="004C096A">
      <w:pPr>
        <w:rPr>
          <w:lang w:eastAsia="en-US"/>
        </w:rPr>
      </w:pPr>
      <w:r>
        <w:rPr>
          <w:lang w:eastAsia="en-US"/>
        </w:rPr>
        <w:t xml:space="preserve">Within a COT, shall we support spatial multiplexing of multiple beams (MU-MIMO), and what is the LBT requirement? </w:t>
      </w:r>
    </w:p>
    <w:tbl>
      <w:tblPr>
        <w:tblStyle w:val="af1"/>
        <w:tblW w:w="9351" w:type="dxa"/>
        <w:tblLook w:val="04A0" w:firstRow="1" w:lastRow="0" w:firstColumn="1" w:lastColumn="0" w:noHBand="0" w:noVBand="1"/>
      </w:tblPr>
      <w:tblGrid>
        <w:gridCol w:w="1717"/>
        <w:gridCol w:w="7634"/>
      </w:tblGrid>
      <w:tr w:rsidR="00AB43F1" w14:paraId="0207C19C" w14:textId="77777777">
        <w:tc>
          <w:tcPr>
            <w:tcW w:w="1717" w:type="dxa"/>
          </w:tcPr>
          <w:p w14:paraId="004095B9" w14:textId="77777777" w:rsidR="00AB43F1" w:rsidRDefault="004C096A">
            <w:pPr>
              <w:rPr>
                <w:b/>
                <w:szCs w:val="20"/>
              </w:rPr>
            </w:pPr>
            <w:r>
              <w:rPr>
                <w:rFonts w:hint="eastAsia"/>
                <w:b/>
                <w:szCs w:val="20"/>
              </w:rPr>
              <w:t>Company</w:t>
            </w:r>
          </w:p>
        </w:tc>
        <w:tc>
          <w:tcPr>
            <w:tcW w:w="7634" w:type="dxa"/>
          </w:tcPr>
          <w:p w14:paraId="48BC7CAD" w14:textId="77777777" w:rsidR="00AB43F1" w:rsidRDefault="004C096A">
            <w:pPr>
              <w:rPr>
                <w:b/>
                <w:szCs w:val="20"/>
              </w:rPr>
            </w:pPr>
            <w:r>
              <w:rPr>
                <w:b/>
                <w:szCs w:val="20"/>
              </w:rPr>
              <w:t>View</w:t>
            </w:r>
          </w:p>
        </w:tc>
      </w:tr>
      <w:tr w:rsidR="00AB43F1" w14:paraId="28D5ECD2" w14:textId="77777777">
        <w:tc>
          <w:tcPr>
            <w:tcW w:w="1717" w:type="dxa"/>
          </w:tcPr>
          <w:p w14:paraId="7E9B277A" w14:textId="77777777" w:rsidR="00AB43F1" w:rsidRDefault="004C096A">
            <w:pPr>
              <w:rPr>
                <w:szCs w:val="20"/>
              </w:rPr>
            </w:pPr>
            <w:r>
              <w:rPr>
                <w:color w:val="FF0000"/>
                <w:szCs w:val="20"/>
              </w:rPr>
              <w:t>Ericsson</w:t>
            </w:r>
          </w:p>
        </w:tc>
        <w:tc>
          <w:tcPr>
            <w:tcW w:w="7634" w:type="dxa"/>
          </w:tcPr>
          <w:p w14:paraId="2146812A" w14:textId="77777777" w:rsidR="00AB43F1" w:rsidRDefault="004C096A">
            <w:pPr>
              <w:rPr>
                <w:szCs w:val="20"/>
              </w:rPr>
            </w:pPr>
            <w:r>
              <w:rPr>
                <w:color w:val="FF0000"/>
                <w:szCs w:val="20"/>
              </w:rPr>
              <w:t xml:space="preserve">The support of LBT should not add restriction on gNB scheduling behaviour. EN 302 567 does not disallow </w:t>
            </w:r>
            <w:r>
              <w:rPr>
                <w:color w:val="FF0000"/>
                <w:lang w:eastAsia="en-US"/>
              </w:rPr>
              <w:t xml:space="preserve">spatial multiplexing of multiple beams (MU-MIMO) within a COT. Also, it does not require additional LBT requirements. </w:t>
            </w:r>
          </w:p>
        </w:tc>
      </w:tr>
      <w:tr w:rsidR="00AB43F1" w14:paraId="11F0D482" w14:textId="77777777">
        <w:tc>
          <w:tcPr>
            <w:tcW w:w="1717" w:type="dxa"/>
          </w:tcPr>
          <w:p w14:paraId="31EAEF7C" w14:textId="77777777" w:rsidR="00AB43F1" w:rsidRDefault="004C096A">
            <w:pPr>
              <w:jc w:val="center"/>
              <w:rPr>
                <w:lang w:eastAsia="en-US"/>
              </w:rPr>
            </w:pPr>
            <w:r>
              <w:rPr>
                <w:rFonts w:ascii="Arial" w:hAnsi="Arial" w:cs="Arial"/>
                <w:szCs w:val="20"/>
              </w:rPr>
              <w:t>Huawei/HiSilicon</w:t>
            </w:r>
          </w:p>
        </w:tc>
        <w:tc>
          <w:tcPr>
            <w:tcW w:w="7634" w:type="dxa"/>
          </w:tcPr>
          <w:p w14:paraId="1CF22E8F" w14:textId="77777777" w:rsidR="00AB43F1" w:rsidRDefault="004C096A">
            <w:pPr>
              <w:rPr>
                <w:szCs w:val="20"/>
              </w:rPr>
            </w:pPr>
            <w:r>
              <w:rPr>
                <w:rFonts w:ascii="Arial" w:hAnsi="Arial" w:cs="Arial"/>
                <w:lang w:eastAsia="en-US"/>
              </w:rPr>
              <w:t>Support spatial multiplexing of multiple beams (MU-MIMO) a</w:t>
            </w:r>
            <w:r>
              <w:rPr>
                <w:rFonts w:ascii="Arial" w:hAnsi="Arial" w:cs="Arial"/>
                <w:szCs w:val="20"/>
              </w:rPr>
              <w:t>s long as a directional LBT is used before COT that covers all the subsequent transmission beams in the COT.</w:t>
            </w:r>
          </w:p>
        </w:tc>
      </w:tr>
      <w:tr w:rsidR="00AB43F1" w14:paraId="026560D3" w14:textId="77777777">
        <w:tc>
          <w:tcPr>
            <w:tcW w:w="1717" w:type="dxa"/>
          </w:tcPr>
          <w:p w14:paraId="5F152750" w14:textId="77777777" w:rsidR="00AB43F1" w:rsidRDefault="004C096A">
            <w:r>
              <w:rPr>
                <w:rFonts w:hint="eastAsia"/>
              </w:rPr>
              <w:t>LG</w:t>
            </w:r>
          </w:p>
        </w:tc>
        <w:tc>
          <w:tcPr>
            <w:tcW w:w="7634" w:type="dxa"/>
          </w:tcPr>
          <w:p w14:paraId="499208B8" w14:textId="77777777" w:rsidR="00AB43F1" w:rsidRDefault="004C096A">
            <w:pPr>
              <w:rPr>
                <w:szCs w:val="20"/>
              </w:rPr>
            </w:pPr>
            <w:r>
              <w:rPr>
                <w:szCs w:val="20"/>
              </w:rPr>
              <w:t xml:space="preserve">As we mentioned in </w:t>
            </w:r>
            <w:r>
              <w:rPr>
                <w:rFonts w:hint="eastAsia"/>
                <w:szCs w:val="20"/>
              </w:rPr>
              <w:t xml:space="preserve">2.5.1, </w:t>
            </w:r>
            <w:r>
              <w:rPr>
                <w:szCs w:val="20"/>
              </w:rPr>
              <w:t>the transmission beam is closely related to the LBT beam. Therefore, if we want to support spatial multiplexing of multiple beams within a COT, the corresponding LBT should be performed for the multiple beams accordingly.</w:t>
            </w:r>
          </w:p>
        </w:tc>
      </w:tr>
      <w:tr w:rsidR="00AB43F1" w14:paraId="22D872DD" w14:textId="77777777">
        <w:tc>
          <w:tcPr>
            <w:tcW w:w="1717" w:type="dxa"/>
          </w:tcPr>
          <w:p w14:paraId="06403A4D" w14:textId="77777777" w:rsidR="00AB43F1" w:rsidRDefault="004C096A">
            <w:pPr>
              <w:rPr>
                <w:lang w:eastAsia="en-US"/>
              </w:rPr>
            </w:pPr>
            <w:r>
              <w:rPr>
                <w:lang w:eastAsia="en-US"/>
              </w:rPr>
              <w:t>Nokia, NSB</w:t>
            </w:r>
          </w:p>
        </w:tc>
        <w:tc>
          <w:tcPr>
            <w:tcW w:w="7634" w:type="dxa"/>
          </w:tcPr>
          <w:p w14:paraId="69093F90" w14:textId="77777777" w:rsidR="00AB43F1" w:rsidRDefault="004C096A">
            <w:pPr>
              <w:rPr>
                <w:szCs w:val="20"/>
              </w:rPr>
            </w:pPr>
            <w:r>
              <w:rPr>
                <w:szCs w:val="20"/>
              </w:rPr>
              <w:t>MU-MIMO should be supported as long as requirements related to EIRP etc. are met. It is unclear if MU-MIMO puts any further requirements to the LBT design.</w:t>
            </w:r>
          </w:p>
        </w:tc>
      </w:tr>
      <w:tr w:rsidR="00AB43F1" w14:paraId="69DB18E6" w14:textId="77777777">
        <w:tc>
          <w:tcPr>
            <w:tcW w:w="1717" w:type="dxa"/>
          </w:tcPr>
          <w:p w14:paraId="64BB40A1" w14:textId="77777777" w:rsidR="00AB43F1" w:rsidRDefault="004C096A">
            <w:pPr>
              <w:rPr>
                <w:rFonts w:eastAsiaTheme="minorEastAsia"/>
                <w:szCs w:val="20"/>
                <w:lang w:eastAsia="zh-CN"/>
              </w:rPr>
            </w:pPr>
            <w:r>
              <w:rPr>
                <w:rFonts w:eastAsiaTheme="minorEastAsia" w:hint="eastAsia"/>
                <w:szCs w:val="20"/>
                <w:lang w:eastAsia="zh-CN"/>
              </w:rPr>
              <w:t>vivo</w:t>
            </w:r>
          </w:p>
        </w:tc>
        <w:tc>
          <w:tcPr>
            <w:tcW w:w="7634" w:type="dxa"/>
          </w:tcPr>
          <w:p w14:paraId="7EAB511A" w14:textId="77777777" w:rsidR="00AB43F1" w:rsidRDefault="004C096A">
            <w:pPr>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patial multiplexing of multiple beams should be supported. </w:t>
            </w:r>
            <w:r>
              <w:rPr>
                <w:rFonts w:eastAsiaTheme="minorEastAsia"/>
                <w:szCs w:val="20"/>
                <w:lang w:eastAsia="zh-CN"/>
              </w:rPr>
              <w:t>B</w:t>
            </w:r>
            <w:r>
              <w:rPr>
                <w:rFonts w:eastAsiaTheme="minorEastAsia" w:hint="eastAsia"/>
                <w:szCs w:val="20"/>
                <w:lang w:eastAsia="zh-CN"/>
              </w:rPr>
              <w:t xml:space="preserve">ut the LBT requirements need further discussion. </w:t>
            </w:r>
            <w:r>
              <w:rPr>
                <w:rFonts w:eastAsiaTheme="minorEastAsia"/>
                <w:szCs w:val="20"/>
                <w:lang w:eastAsia="zh-CN"/>
              </w:rPr>
              <w:t>T</w:t>
            </w:r>
            <w:r>
              <w:rPr>
                <w:rFonts w:eastAsiaTheme="minorEastAsia" w:hint="eastAsia"/>
                <w:szCs w:val="20"/>
                <w:lang w:eastAsia="zh-CN"/>
              </w:rPr>
              <w:t>here are some options as below:</w:t>
            </w:r>
          </w:p>
          <w:p w14:paraId="0D5352E0" w14:textId="77777777" w:rsidR="00AB43F1" w:rsidRDefault="004C096A">
            <w:pPr>
              <w:pStyle w:val="a"/>
              <w:numPr>
                <w:ilvl w:val="0"/>
                <w:numId w:val="39"/>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 xml:space="preserve">erform LBT with a beam </w:t>
            </w:r>
            <w:r>
              <w:rPr>
                <w:lang w:eastAsia="en-US"/>
              </w:rPr>
              <w:t>“cover” the transmission beam</w:t>
            </w:r>
            <w:r>
              <w:rPr>
                <w:rFonts w:eastAsiaTheme="minorEastAsia" w:hint="eastAsia"/>
                <w:lang w:eastAsia="zh-CN"/>
              </w:rPr>
              <w:t>s to obtain the COT</w:t>
            </w:r>
          </w:p>
          <w:p w14:paraId="509F1BBD" w14:textId="77777777" w:rsidR="00AB43F1" w:rsidRDefault="004C096A">
            <w:pPr>
              <w:pStyle w:val="a"/>
              <w:numPr>
                <w:ilvl w:val="1"/>
                <w:numId w:val="39"/>
              </w:numPr>
              <w:rPr>
                <w:rFonts w:eastAsiaTheme="minorEastAsia"/>
                <w:szCs w:val="20"/>
                <w:lang w:eastAsia="zh-CN"/>
              </w:rPr>
            </w:pPr>
            <w:r>
              <w:rPr>
                <w:rFonts w:eastAsiaTheme="minorEastAsia"/>
                <w:szCs w:val="20"/>
                <w:lang w:eastAsia="zh-CN"/>
              </w:rPr>
              <w:t>T</w:t>
            </w:r>
            <w:r>
              <w:rPr>
                <w:rFonts w:eastAsiaTheme="minorEastAsia" w:hint="eastAsia"/>
                <w:szCs w:val="20"/>
                <w:lang w:eastAsia="zh-CN"/>
              </w:rPr>
              <w:t>ransmit without further LBT in each transmission direction within the COT</w:t>
            </w:r>
          </w:p>
          <w:p w14:paraId="02F7FCA1" w14:textId="77777777" w:rsidR="00AB43F1" w:rsidRDefault="004C096A">
            <w:pPr>
              <w:pStyle w:val="a"/>
              <w:numPr>
                <w:ilvl w:val="1"/>
                <w:numId w:val="39"/>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erform one-short LBT before each transmission within the COT</w:t>
            </w:r>
          </w:p>
          <w:p w14:paraId="7EA34D3A" w14:textId="77777777" w:rsidR="00AB43F1" w:rsidRDefault="004C096A">
            <w:pPr>
              <w:pStyle w:val="a"/>
              <w:numPr>
                <w:ilvl w:val="0"/>
                <w:numId w:val="39"/>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 xml:space="preserve">erform LBT for each </w:t>
            </w:r>
            <w:r>
              <w:rPr>
                <w:rFonts w:eastAsiaTheme="minorEastAsia"/>
                <w:szCs w:val="20"/>
                <w:lang w:eastAsia="zh-CN"/>
              </w:rPr>
              <w:t>transmission</w:t>
            </w:r>
            <w:r>
              <w:rPr>
                <w:rFonts w:eastAsiaTheme="minorEastAsia" w:hint="eastAsia"/>
                <w:szCs w:val="20"/>
                <w:lang w:eastAsia="zh-CN"/>
              </w:rPr>
              <w:t xml:space="preserve"> beam immediately before the transmission and obtain COT for each beam.</w:t>
            </w:r>
          </w:p>
          <w:p w14:paraId="59D6B8BC" w14:textId="77777777" w:rsidR="00AB43F1" w:rsidRDefault="004C096A">
            <w:pPr>
              <w:pStyle w:val="a"/>
              <w:numPr>
                <w:ilvl w:val="1"/>
                <w:numId w:val="39"/>
              </w:numPr>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ome rules should be considered to break LBT procedure if some beam direction is always detected as busy. </w:t>
            </w:r>
            <w:r>
              <w:rPr>
                <w:rFonts w:eastAsiaTheme="minorEastAsia"/>
                <w:szCs w:val="20"/>
                <w:lang w:eastAsia="zh-CN"/>
              </w:rPr>
              <w:t>T</w:t>
            </w:r>
            <w:r>
              <w:rPr>
                <w:rFonts w:eastAsiaTheme="minorEastAsia" w:hint="eastAsia"/>
                <w:szCs w:val="20"/>
                <w:lang w:eastAsia="zh-CN"/>
              </w:rPr>
              <w:t>he device can then switch to another beam to perform LBT and transmission.</w:t>
            </w:r>
          </w:p>
          <w:p w14:paraId="1D79EF39" w14:textId="77777777" w:rsidR="00AB43F1" w:rsidRDefault="00AB43F1">
            <w:pPr>
              <w:pStyle w:val="a"/>
              <w:numPr>
                <w:ilvl w:val="0"/>
                <w:numId w:val="0"/>
              </w:numPr>
              <w:ind w:left="360"/>
              <w:rPr>
                <w:rFonts w:eastAsiaTheme="minorEastAsia"/>
                <w:szCs w:val="20"/>
                <w:lang w:eastAsia="zh-CN"/>
              </w:rPr>
            </w:pPr>
          </w:p>
        </w:tc>
      </w:tr>
      <w:tr w:rsidR="00AB43F1" w14:paraId="3E528E67" w14:textId="77777777">
        <w:tc>
          <w:tcPr>
            <w:tcW w:w="1717" w:type="dxa"/>
          </w:tcPr>
          <w:p w14:paraId="15571C6E" w14:textId="77777777" w:rsidR="00AB43F1" w:rsidRDefault="004C096A">
            <w:pPr>
              <w:rPr>
                <w:szCs w:val="20"/>
              </w:rPr>
            </w:pPr>
            <w:r>
              <w:rPr>
                <w:szCs w:val="20"/>
              </w:rPr>
              <w:lastRenderedPageBreak/>
              <w:t>Futurewei</w:t>
            </w:r>
          </w:p>
        </w:tc>
        <w:tc>
          <w:tcPr>
            <w:tcW w:w="7634" w:type="dxa"/>
          </w:tcPr>
          <w:p w14:paraId="49EA5884" w14:textId="77777777" w:rsidR="00AB43F1" w:rsidRDefault="004C096A">
            <w:pPr>
              <w:rPr>
                <w:szCs w:val="20"/>
              </w:rPr>
            </w:pPr>
            <w:r>
              <w:rPr>
                <w:szCs w:val="20"/>
              </w:rPr>
              <w:t>Support spatial multiplexing. For the LBT requirement part , it may be related to the relation between sensing and transmission beams. CCA should cover the potential  transmission area.</w:t>
            </w:r>
          </w:p>
        </w:tc>
      </w:tr>
      <w:tr w:rsidR="00AB43F1" w14:paraId="66F235BE" w14:textId="77777777">
        <w:tc>
          <w:tcPr>
            <w:tcW w:w="1717" w:type="dxa"/>
          </w:tcPr>
          <w:p w14:paraId="002DE614" w14:textId="77777777" w:rsidR="00AB43F1" w:rsidRDefault="004C096A">
            <w:pPr>
              <w:rPr>
                <w:szCs w:val="20"/>
              </w:rPr>
            </w:pPr>
            <w:r>
              <w:rPr>
                <w:szCs w:val="20"/>
              </w:rPr>
              <w:t>Intel</w:t>
            </w:r>
          </w:p>
        </w:tc>
        <w:tc>
          <w:tcPr>
            <w:tcW w:w="7634" w:type="dxa"/>
          </w:tcPr>
          <w:p w14:paraId="7BE04CE0" w14:textId="77777777" w:rsidR="00AB43F1" w:rsidRDefault="004C096A">
            <w:pPr>
              <w:rPr>
                <w:szCs w:val="20"/>
              </w:rPr>
            </w:pPr>
            <w:r>
              <w:rPr>
                <w:szCs w:val="20"/>
              </w:rPr>
              <w:t>Our view is that spatial multiplexing could be supported. However, given a set of CCA beams which cover different or overlapping areas, every time a transmission is attempted over a specific direction an independent COT should be initiated, and before an actual transmission could be initiated a CCA procedure would need to be cleared. In this context, it should be discussed and further studied how the CWS adjustment should be performed when there are overlapping CCA beams.</w:t>
            </w:r>
          </w:p>
        </w:tc>
      </w:tr>
      <w:tr w:rsidR="00AB43F1" w14:paraId="29CD50C0" w14:textId="77777777">
        <w:tc>
          <w:tcPr>
            <w:tcW w:w="1717" w:type="dxa"/>
          </w:tcPr>
          <w:p w14:paraId="7504B8B9" w14:textId="77777777" w:rsidR="00AB43F1" w:rsidRDefault="004C096A">
            <w:pPr>
              <w:rPr>
                <w:lang w:eastAsia="en-US"/>
              </w:rPr>
            </w:pPr>
            <w:r>
              <w:rPr>
                <w:lang w:eastAsia="en-US"/>
              </w:rPr>
              <w:t>Qualcomm</w:t>
            </w:r>
          </w:p>
        </w:tc>
        <w:tc>
          <w:tcPr>
            <w:tcW w:w="7634" w:type="dxa"/>
          </w:tcPr>
          <w:p w14:paraId="512F9754" w14:textId="77777777" w:rsidR="00AB43F1" w:rsidRDefault="004C096A">
            <w:pPr>
              <w:rPr>
                <w:szCs w:val="20"/>
              </w:rPr>
            </w:pPr>
            <w:r>
              <w:rPr>
                <w:szCs w:val="20"/>
              </w:rPr>
              <w:t>SDMA is a useful feature to increase mmW system capacity and should be supported in unlicensed band. For LBT, we can either do multi-beam LBT at the beginning of the COT, or we can do a wider beam LBT that covers all component beams in the COT</w:t>
            </w:r>
          </w:p>
        </w:tc>
      </w:tr>
      <w:tr w:rsidR="00AB43F1" w14:paraId="57865AFA" w14:textId="77777777">
        <w:tc>
          <w:tcPr>
            <w:tcW w:w="1717" w:type="dxa"/>
          </w:tcPr>
          <w:p w14:paraId="449FAA6B" w14:textId="77777777" w:rsidR="00AB43F1" w:rsidRDefault="004C096A">
            <w:pPr>
              <w:rPr>
                <w:lang w:eastAsia="en-US"/>
              </w:rPr>
            </w:pPr>
            <w:r>
              <w:rPr>
                <w:lang w:eastAsia="en-US"/>
              </w:rPr>
              <w:t>Convida Wireless</w:t>
            </w:r>
          </w:p>
        </w:tc>
        <w:tc>
          <w:tcPr>
            <w:tcW w:w="7634" w:type="dxa"/>
          </w:tcPr>
          <w:p w14:paraId="3C59AE74" w14:textId="77777777" w:rsidR="00AB43F1" w:rsidRDefault="004C096A">
            <w:pPr>
              <w:rPr>
                <w:szCs w:val="20"/>
              </w:rPr>
            </w:pPr>
            <w:r>
              <w:rPr>
                <w:lang w:eastAsia="en-US"/>
              </w:rPr>
              <w:t>Spatial multiplexing of multiple beams or MU-MIMO could be supported.</w:t>
            </w:r>
          </w:p>
        </w:tc>
      </w:tr>
      <w:tr w:rsidR="00AB43F1" w14:paraId="56365F41" w14:textId="77777777">
        <w:tc>
          <w:tcPr>
            <w:tcW w:w="1717" w:type="dxa"/>
          </w:tcPr>
          <w:p w14:paraId="585D038F" w14:textId="77777777" w:rsidR="00AB43F1" w:rsidRDefault="004C096A">
            <w:pPr>
              <w:rPr>
                <w:lang w:eastAsia="en-US"/>
              </w:rPr>
            </w:pPr>
            <w:r>
              <w:rPr>
                <w:lang w:eastAsia="en-US"/>
              </w:rPr>
              <w:t>CATT</w:t>
            </w:r>
          </w:p>
        </w:tc>
        <w:tc>
          <w:tcPr>
            <w:tcW w:w="7634" w:type="dxa"/>
          </w:tcPr>
          <w:p w14:paraId="035E5D85" w14:textId="77777777" w:rsidR="00AB43F1" w:rsidRDefault="004C096A">
            <w:pPr>
              <w:rPr>
                <w:szCs w:val="20"/>
              </w:rPr>
            </w:pPr>
            <w:r>
              <w:rPr>
                <w:szCs w:val="20"/>
              </w:rPr>
              <w:t>Multi-beam operation (dynamic TCI state) should be enhanced to be useful for LBT if LBT is supported</w:t>
            </w:r>
          </w:p>
        </w:tc>
      </w:tr>
      <w:tr w:rsidR="00AB43F1" w14:paraId="1614AA6B" w14:textId="77777777">
        <w:tc>
          <w:tcPr>
            <w:tcW w:w="1717" w:type="dxa"/>
          </w:tcPr>
          <w:p w14:paraId="7EF11355" w14:textId="77777777" w:rsidR="00AB43F1" w:rsidRDefault="004C096A">
            <w:pPr>
              <w:rPr>
                <w:lang w:eastAsia="en-US"/>
              </w:rPr>
            </w:pPr>
            <w:r>
              <w:rPr>
                <w:rFonts w:eastAsia="MS Mincho" w:hint="eastAsia"/>
                <w:lang w:eastAsia="ja-JP"/>
              </w:rPr>
              <w:t>NTT DOCOMO</w:t>
            </w:r>
          </w:p>
        </w:tc>
        <w:tc>
          <w:tcPr>
            <w:tcW w:w="7634" w:type="dxa"/>
          </w:tcPr>
          <w:p w14:paraId="017F921A" w14:textId="77777777" w:rsidR="00AB43F1" w:rsidRDefault="004C096A">
            <w:pPr>
              <w:rPr>
                <w:szCs w:val="20"/>
              </w:rPr>
            </w:pPr>
            <w:r>
              <w:rPr>
                <w:rFonts w:eastAsia="MS Mincho"/>
                <w:lang w:eastAsia="ja-JP"/>
              </w:rPr>
              <w:t>W</w:t>
            </w:r>
            <w:r>
              <w:rPr>
                <w:rFonts w:eastAsia="MS Mincho" w:hint="eastAsia"/>
                <w:lang w:eastAsia="ja-JP"/>
              </w:rPr>
              <w:t xml:space="preserve">e </w:t>
            </w:r>
            <w:r>
              <w:rPr>
                <w:rFonts w:eastAsia="MS Mincho"/>
                <w:lang w:eastAsia="ja-JP"/>
              </w:rPr>
              <w:t xml:space="preserve">agree to consider spatial mux of multiple beams within a COT. </w:t>
            </w:r>
          </w:p>
        </w:tc>
      </w:tr>
      <w:tr w:rsidR="00AB43F1" w14:paraId="07E95AA3" w14:textId="77777777">
        <w:tc>
          <w:tcPr>
            <w:tcW w:w="1717" w:type="dxa"/>
          </w:tcPr>
          <w:p w14:paraId="31DA7C7A" w14:textId="77777777" w:rsidR="00AB43F1" w:rsidRDefault="004C096A">
            <w:pPr>
              <w:rPr>
                <w:lang w:eastAsia="en-US"/>
              </w:rPr>
            </w:pPr>
            <w:r>
              <w:rPr>
                <w:lang w:eastAsia="en-US"/>
              </w:rPr>
              <w:t>Samsung</w:t>
            </w:r>
          </w:p>
        </w:tc>
        <w:tc>
          <w:tcPr>
            <w:tcW w:w="7634" w:type="dxa"/>
          </w:tcPr>
          <w:p w14:paraId="25E61CBE" w14:textId="77777777" w:rsidR="00AB43F1" w:rsidRDefault="004C096A">
            <w:pPr>
              <w:rPr>
                <w:szCs w:val="20"/>
              </w:rPr>
            </w:pPr>
            <w:r>
              <w:rPr>
                <w:szCs w:val="20"/>
              </w:rPr>
              <w:t xml:space="preserve">MU-MIMO should be supported, and the LBT aspect can be further discussed after the basic aspect of directional LBT is clear. </w:t>
            </w:r>
          </w:p>
        </w:tc>
      </w:tr>
      <w:tr w:rsidR="00AB43F1" w14:paraId="5A5EE3E1" w14:textId="77777777">
        <w:tc>
          <w:tcPr>
            <w:tcW w:w="1717" w:type="dxa"/>
          </w:tcPr>
          <w:p w14:paraId="1E46E47D" w14:textId="77777777" w:rsidR="00AB43F1" w:rsidRDefault="004C096A">
            <w:pPr>
              <w:rPr>
                <w:rFonts w:eastAsia="SimSun"/>
                <w:lang w:val="en-US" w:eastAsia="en-US"/>
              </w:rPr>
            </w:pPr>
            <w:r>
              <w:rPr>
                <w:rFonts w:eastAsia="SimSun" w:hint="eastAsia"/>
                <w:lang w:val="en-US" w:eastAsia="zh-CN"/>
              </w:rPr>
              <w:t>ZTE,Sanechips</w:t>
            </w:r>
          </w:p>
        </w:tc>
        <w:tc>
          <w:tcPr>
            <w:tcW w:w="7634" w:type="dxa"/>
          </w:tcPr>
          <w:p w14:paraId="20B85343" w14:textId="77777777" w:rsidR="00AB43F1" w:rsidRDefault="004C096A">
            <w:pPr>
              <w:rPr>
                <w:rFonts w:eastAsia="SimSun"/>
                <w:lang w:val="en-US" w:eastAsia="zh-CN"/>
              </w:rPr>
            </w:pPr>
            <w:r>
              <w:rPr>
                <w:rFonts w:eastAsia="SimSun" w:hint="eastAsia"/>
                <w:lang w:val="en-US" w:eastAsia="zh-CN"/>
              </w:rPr>
              <w:t>We are not sure whether MIMO project has supported multiple beam transmissions simultaneously. If supported, seems multiple-LBT can refer to multiple-channel access procedure specified in TS37.213 or will it as a starting point</w:t>
            </w:r>
            <w:r>
              <w:rPr>
                <w:lang w:eastAsia="en-US"/>
              </w:rPr>
              <w:t xml:space="preserve"> </w:t>
            </w:r>
            <w:r>
              <w:rPr>
                <w:rFonts w:eastAsia="SimSun" w:hint="eastAsia"/>
                <w:lang w:val="en-US" w:eastAsia="zh-CN"/>
              </w:rPr>
              <w:t>of study.</w:t>
            </w:r>
          </w:p>
        </w:tc>
      </w:tr>
      <w:tr w:rsidR="00AB43F1" w14:paraId="03A8DA11" w14:textId="77777777">
        <w:tc>
          <w:tcPr>
            <w:tcW w:w="1717" w:type="dxa"/>
          </w:tcPr>
          <w:p w14:paraId="05590938" w14:textId="77777777" w:rsidR="00AB43F1" w:rsidRDefault="004C096A">
            <w:pPr>
              <w:rPr>
                <w:rFonts w:eastAsia="SimSun"/>
                <w:lang w:val="en-US" w:eastAsia="zh-CN"/>
              </w:rPr>
            </w:pPr>
            <w:r>
              <w:rPr>
                <w:rFonts w:eastAsia="SimSun"/>
                <w:lang w:val="en-US" w:eastAsia="zh-CN"/>
              </w:rPr>
              <w:t>Lenovo, Motorola</w:t>
            </w:r>
          </w:p>
          <w:p w14:paraId="43C3564D" w14:textId="77777777" w:rsidR="00AB43F1" w:rsidRDefault="004C096A">
            <w:pPr>
              <w:rPr>
                <w:rFonts w:eastAsia="SimSun"/>
                <w:lang w:val="en-US" w:eastAsia="zh-CN"/>
              </w:rPr>
            </w:pPr>
            <w:r>
              <w:rPr>
                <w:rFonts w:eastAsia="SimSun"/>
                <w:lang w:val="en-US" w:eastAsia="zh-CN"/>
              </w:rPr>
              <w:t>Mobility</w:t>
            </w:r>
          </w:p>
        </w:tc>
        <w:tc>
          <w:tcPr>
            <w:tcW w:w="7634" w:type="dxa"/>
          </w:tcPr>
          <w:p w14:paraId="37D2A137" w14:textId="77777777" w:rsidR="00AB43F1" w:rsidRDefault="004C096A">
            <w:pPr>
              <w:rPr>
                <w:rFonts w:eastAsia="SimSun"/>
                <w:lang w:val="en-US" w:eastAsia="zh-CN"/>
              </w:rPr>
            </w:pPr>
            <w:r>
              <w:rPr>
                <w:rFonts w:eastAsia="SimSun"/>
                <w:lang w:val="en-US" w:eastAsia="zh-CN"/>
              </w:rPr>
              <w:t>Yes, we should support different multiplexing schemes including TDM on multiple beams and depending upon the gaps between transmissions/beams, we should consider LBT in the middle. If directional LBT is adopted, then anyways we expect to perform beam specific LBT.</w:t>
            </w:r>
          </w:p>
          <w:p w14:paraId="267F7B45" w14:textId="77777777" w:rsidR="00AB43F1" w:rsidRDefault="004C096A">
            <w:pPr>
              <w:rPr>
                <w:rFonts w:eastAsia="SimSun"/>
                <w:lang w:val="en-US" w:eastAsia="zh-CN"/>
              </w:rPr>
            </w:pPr>
            <w:r>
              <w:rPr>
                <w:rFonts w:eastAsia="SimSun"/>
                <w:lang w:val="en-US" w:eastAsia="zh-CN"/>
              </w:rPr>
              <w:t>Also agree with Huawei’s view.</w:t>
            </w:r>
          </w:p>
        </w:tc>
      </w:tr>
      <w:tr w:rsidR="00AB43F1" w14:paraId="425E6B64" w14:textId="77777777">
        <w:tc>
          <w:tcPr>
            <w:tcW w:w="1717" w:type="dxa"/>
          </w:tcPr>
          <w:p w14:paraId="7FC26309" w14:textId="77777777" w:rsidR="00AB43F1" w:rsidRDefault="004C096A">
            <w:pPr>
              <w:rPr>
                <w:rFonts w:eastAsia="SimSun"/>
                <w:lang w:val="en-US" w:eastAsia="zh-CN"/>
              </w:rPr>
            </w:pPr>
            <w:r>
              <w:rPr>
                <w:rFonts w:eastAsia="SimSun"/>
                <w:lang w:val="en-US" w:eastAsia="zh-CN"/>
              </w:rPr>
              <w:t>Apple</w:t>
            </w:r>
          </w:p>
        </w:tc>
        <w:tc>
          <w:tcPr>
            <w:tcW w:w="7634" w:type="dxa"/>
          </w:tcPr>
          <w:p w14:paraId="5F5E5E8F" w14:textId="77777777" w:rsidR="00AB43F1" w:rsidRDefault="004C096A">
            <w:pPr>
              <w:rPr>
                <w:rFonts w:eastAsia="SimSun"/>
                <w:lang w:val="en-US" w:eastAsia="zh-CN"/>
              </w:rPr>
            </w:pPr>
            <w:r>
              <w:rPr>
                <w:rFonts w:eastAsiaTheme="minorEastAsia"/>
                <w:color w:val="000000" w:themeColor="text1"/>
                <w:szCs w:val="20"/>
                <w:lang w:eastAsia="zh-CN"/>
              </w:rPr>
              <w:t>Yes, MU-MIMO can be supported. LBT can be directional (i.e. per beam) or “omni-directional” (i.e. over all beams). This is similar  to the directional/omni-directional question and we should have a consistent solution.</w:t>
            </w:r>
          </w:p>
        </w:tc>
      </w:tr>
    </w:tbl>
    <w:p w14:paraId="3B4AB432" w14:textId="77777777" w:rsidR="00AB43F1" w:rsidRDefault="00AB43F1">
      <w:pPr>
        <w:rPr>
          <w:b/>
          <w:bCs/>
          <w:lang w:eastAsia="en-US"/>
        </w:rPr>
      </w:pPr>
    </w:p>
    <w:p w14:paraId="3BEFA5FA" w14:textId="77777777" w:rsidR="00AB43F1" w:rsidRDefault="004C096A">
      <w:pPr>
        <w:rPr>
          <w:lang w:eastAsia="en-US"/>
        </w:rPr>
      </w:pPr>
      <w:r>
        <w:rPr>
          <w:lang w:eastAsia="en-US"/>
        </w:rPr>
        <w:t>Summary of discussion:</w:t>
      </w:r>
    </w:p>
    <w:p w14:paraId="73BF2A0E" w14:textId="77777777" w:rsidR="00AB43F1" w:rsidRDefault="004C096A">
      <w:pPr>
        <w:rPr>
          <w:lang w:eastAsia="en-US"/>
        </w:rPr>
      </w:pPr>
      <w:r>
        <w:rPr>
          <w:lang w:eastAsia="en-US"/>
        </w:rPr>
        <w:t xml:space="preserve">Within a COT, shall we support spatial multiplexing of multiple beams (MU-MIMO), and what is the LBT requirement? </w:t>
      </w:r>
    </w:p>
    <w:p w14:paraId="07BD4ACF" w14:textId="77777777" w:rsidR="00AB43F1" w:rsidRDefault="004C096A">
      <w:pPr>
        <w:rPr>
          <w:lang w:eastAsia="en-US"/>
        </w:rPr>
      </w:pPr>
      <w:r>
        <w:rPr>
          <w:lang w:eastAsia="en-US"/>
        </w:rPr>
        <w:t>All companies support SDM multi-beam operation.</w:t>
      </w:r>
    </w:p>
    <w:p w14:paraId="03EB9416" w14:textId="77777777" w:rsidR="00AB43F1" w:rsidRDefault="004C096A">
      <w:pPr>
        <w:rPr>
          <w:lang w:eastAsia="en-US"/>
        </w:rPr>
      </w:pPr>
      <w:r>
        <w:rPr>
          <w:lang w:eastAsia="en-US"/>
        </w:rPr>
        <w:t>LBT requirement for SDM multiple beam transmission:</w:t>
      </w:r>
    </w:p>
    <w:p w14:paraId="7F9CBBE6" w14:textId="77777777" w:rsidR="00AB43F1" w:rsidRDefault="004C096A">
      <w:pPr>
        <w:pStyle w:val="a"/>
        <w:numPr>
          <w:ilvl w:val="0"/>
          <w:numId w:val="38"/>
        </w:numPr>
        <w:rPr>
          <w:lang w:eastAsia="en-US"/>
        </w:rPr>
      </w:pPr>
      <w:r>
        <w:rPr>
          <w:lang w:eastAsia="en-US"/>
        </w:rPr>
        <w:t xml:space="preserve">No additional LBT requirement: Ericsson, Nokia, </w:t>
      </w:r>
    </w:p>
    <w:p w14:paraId="3AE15154" w14:textId="77777777" w:rsidR="00AB43F1" w:rsidRDefault="004C096A">
      <w:pPr>
        <w:pStyle w:val="a"/>
        <w:numPr>
          <w:ilvl w:val="0"/>
          <w:numId w:val="38"/>
        </w:numPr>
        <w:rPr>
          <w:lang w:eastAsia="en-US"/>
        </w:rPr>
      </w:pPr>
      <w:r>
        <w:rPr>
          <w:lang w:eastAsia="en-US"/>
        </w:rPr>
        <w:t>LBT covers all beams: HW, LG, Vivo (widebeam LBT or multiple beam LBT), FW, Qualcomm, Lenovo, Apple, SPRD, Sony, Oppo, Xiaomi</w:t>
      </w:r>
    </w:p>
    <w:p w14:paraId="70F9D735" w14:textId="77777777" w:rsidR="00AB43F1" w:rsidRDefault="004C096A">
      <w:pPr>
        <w:pStyle w:val="a"/>
        <w:numPr>
          <w:ilvl w:val="0"/>
          <w:numId w:val="38"/>
        </w:numPr>
        <w:rPr>
          <w:lang w:eastAsia="en-US"/>
        </w:rPr>
      </w:pPr>
      <w:r>
        <w:rPr>
          <w:lang w:eastAsia="en-US"/>
        </w:rPr>
        <w:t>Further study: Intel, Samsung,</w:t>
      </w:r>
      <w:r>
        <w:rPr>
          <w:color w:val="FF0000"/>
          <w:lang w:eastAsia="en-US"/>
        </w:rPr>
        <w:t xml:space="preserve"> DCM</w:t>
      </w:r>
      <w:r>
        <w:rPr>
          <w:rFonts w:eastAsia="SimSun" w:hint="eastAsia"/>
          <w:color w:val="FF0000"/>
          <w:lang w:val="en-US" w:eastAsia="zh-CN"/>
        </w:rPr>
        <w:t>, ZTE, Sanechips</w:t>
      </w:r>
      <w:ins w:id="29" w:author="Young Woo Kwak" w:date="2020-11-02T10:12:00Z">
        <w:r>
          <w:rPr>
            <w:rFonts w:eastAsia="SimSun"/>
            <w:color w:val="FF0000"/>
            <w:lang w:val="en-US" w:eastAsia="zh-CN"/>
          </w:rPr>
          <w:t>, InterDigital</w:t>
        </w:r>
      </w:ins>
    </w:p>
    <w:p w14:paraId="3BC20856" w14:textId="77777777" w:rsidR="00AB43F1" w:rsidRDefault="004C096A">
      <w:pPr>
        <w:rPr>
          <w:lang w:eastAsia="en-US"/>
        </w:rPr>
      </w:pPr>
      <w:r>
        <w:rPr>
          <w:lang w:eastAsia="en-US"/>
        </w:rPr>
        <w:t>This may not need to be decided now. But please provide additional view if any</w:t>
      </w:r>
    </w:p>
    <w:tbl>
      <w:tblPr>
        <w:tblStyle w:val="af1"/>
        <w:tblW w:w="0" w:type="auto"/>
        <w:tblLook w:val="04A0" w:firstRow="1" w:lastRow="0" w:firstColumn="1" w:lastColumn="0" w:noHBand="0" w:noVBand="1"/>
      </w:tblPr>
      <w:tblGrid>
        <w:gridCol w:w="2065"/>
        <w:gridCol w:w="7297"/>
      </w:tblGrid>
      <w:tr w:rsidR="00AB43F1" w14:paraId="25BCA6BC" w14:textId="77777777">
        <w:tc>
          <w:tcPr>
            <w:tcW w:w="2065" w:type="dxa"/>
          </w:tcPr>
          <w:p w14:paraId="1DC69D4B" w14:textId="77777777" w:rsidR="00AB43F1" w:rsidRDefault="004C096A">
            <w:pPr>
              <w:rPr>
                <w:rFonts w:eastAsia="MS Mincho"/>
                <w:lang w:eastAsia="ja-JP"/>
              </w:rPr>
            </w:pPr>
            <w:r>
              <w:rPr>
                <w:rFonts w:eastAsia="MS Mincho" w:hint="eastAsia"/>
                <w:lang w:eastAsia="ja-JP"/>
              </w:rPr>
              <w:t>NTT DOCOMO</w:t>
            </w:r>
          </w:p>
        </w:tc>
        <w:tc>
          <w:tcPr>
            <w:tcW w:w="7297" w:type="dxa"/>
          </w:tcPr>
          <w:p w14:paraId="678CF5C0" w14:textId="77777777" w:rsidR="00AB43F1" w:rsidRDefault="004C096A">
            <w:pPr>
              <w:rPr>
                <w:rFonts w:eastAsia="MS Mincho"/>
                <w:lang w:eastAsia="ja-JP"/>
              </w:rPr>
            </w:pPr>
            <w:r>
              <w:rPr>
                <w:rFonts w:eastAsia="MS Mincho"/>
                <w:lang w:eastAsia="ja-JP"/>
              </w:rPr>
              <w:t>O</w:t>
            </w:r>
            <w:r>
              <w:rPr>
                <w:rFonts w:eastAsia="MS Mincho" w:hint="eastAsia"/>
                <w:lang w:eastAsia="ja-JP"/>
              </w:rPr>
              <w:t xml:space="preserve">ur </w:t>
            </w:r>
            <w:r>
              <w:rPr>
                <w:rFonts w:eastAsia="MS Mincho"/>
                <w:lang w:eastAsia="ja-JP"/>
              </w:rPr>
              <w:t xml:space="preserve">view is same as Intel and Samsung, i.e. further study. </w:t>
            </w:r>
          </w:p>
        </w:tc>
      </w:tr>
      <w:tr w:rsidR="00AB43F1" w14:paraId="6F39072C" w14:textId="77777777">
        <w:tc>
          <w:tcPr>
            <w:tcW w:w="2065" w:type="dxa"/>
          </w:tcPr>
          <w:p w14:paraId="515547EC" w14:textId="77777777" w:rsidR="00AB43F1" w:rsidRDefault="004C096A">
            <w:pPr>
              <w:rPr>
                <w:rFonts w:eastAsiaTheme="minorEastAsia"/>
                <w:lang w:eastAsia="zh-CN"/>
              </w:rPr>
            </w:pPr>
            <w:r>
              <w:rPr>
                <w:rFonts w:eastAsiaTheme="minorEastAsia" w:hint="eastAsia"/>
                <w:lang w:eastAsia="zh-CN"/>
              </w:rPr>
              <w:t>OPPO</w:t>
            </w:r>
          </w:p>
        </w:tc>
        <w:tc>
          <w:tcPr>
            <w:tcW w:w="7297" w:type="dxa"/>
          </w:tcPr>
          <w:p w14:paraId="4FB50977" w14:textId="77777777" w:rsidR="00AB43F1" w:rsidRDefault="004C096A">
            <w:pPr>
              <w:wordWrap/>
              <w:rPr>
                <w:lang w:eastAsia="en-US"/>
              </w:rPr>
            </w:pPr>
            <w:r>
              <w:rPr>
                <w:lang w:eastAsia="en-US"/>
              </w:rPr>
              <w:t>This discussion is somewhat relevant to the relationship between directional LBT, e.g. LBT beam and transmission beam. From our view, if the LBT beam covers multiple Tx beams, no additional LBT is needed between these Tx beams.</w:t>
            </w:r>
          </w:p>
        </w:tc>
      </w:tr>
      <w:tr w:rsidR="00AB43F1" w14:paraId="4CD4D39A" w14:textId="77777777">
        <w:tc>
          <w:tcPr>
            <w:tcW w:w="2065" w:type="dxa"/>
          </w:tcPr>
          <w:p w14:paraId="79D5273B" w14:textId="77777777" w:rsidR="00AB43F1" w:rsidRDefault="004C096A">
            <w:pPr>
              <w:rPr>
                <w:rFonts w:eastAsiaTheme="minorEastAsia"/>
                <w:lang w:eastAsia="zh-CN"/>
              </w:rPr>
            </w:pPr>
            <w:r>
              <w:rPr>
                <w:rFonts w:eastAsiaTheme="minorEastAsia" w:hint="eastAsia"/>
                <w:szCs w:val="20"/>
                <w:lang w:eastAsia="zh-CN"/>
              </w:rPr>
              <w:t>Xia</w:t>
            </w:r>
            <w:r>
              <w:rPr>
                <w:rFonts w:eastAsiaTheme="minorEastAsia"/>
                <w:szCs w:val="20"/>
                <w:lang w:eastAsia="zh-CN"/>
              </w:rPr>
              <w:t>omi</w:t>
            </w:r>
          </w:p>
        </w:tc>
        <w:tc>
          <w:tcPr>
            <w:tcW w:w="7297" w:type="dxa"/>
          </w:tcPr>
          <w:p w14:paraId="014EF334" w14:textId="77777777" w:rsidR="00AB43F1" w:rsidRDefault="004C096A">
            <w:pPr>
              <w:rPr>
                <w:lang w:eastAsia="en-US"/>
              </w:rPr>
            </w:pPr>
            <w:r>
              <w:rPr>
                <w:rFonts w:eastAsiaTheme="minorEastAsia"/>
                <w:szCs w:val="20"/>
                <w:lang w:eastAsia="zh-CN"/>
              </w:rPr>
              <w:t>Prefer LBT covers all beams. But it can be further discussed.</w:t>
            </w:r>
          </w:p>
        </w:tc>
      </w:tr>
      <w:tr w:rsidR="00AB43F1" w14:paraId="195BD92D" w14:textId="77777777">
        <w:tc>
          <w:tcPr>
            <w:tcW w:w="2065" w:type="dxa"/>
          </w:tcPr>
          <w:p w14:paraId="1BC6A041" w14:textId="77777777" w:rsidR="00AB43F1" w:rsidRDefault="004C096A">
            <w:pPr>
              <w:rPr>
                <w:rFonts w:eastAsiaTheme="minorEastAsia"/>
                <w:szCs w:val="20"/>
                <w:lang w:eastAsia="zh-CN"/>
              </w:rPr>
            </w:pPr>
            <w:r>
              <w:rPr>
                <w:rFonts w:eastAsiaTheme="minorEastAsia" w:hint="eastAsia"/>
                <w:szCs w:val="20"/>
                <w:lang w:eastAsia="zh-CN"/>
              </w:rPr>
              <w:t>Spreadtrum</w:t>
            </w:r>
          </w:p>
        </w:tc>
        <w:tc>
          <w:tcPr>
            <w:tcW w:w="7297" w:type="dxa"/>
          </w:tcPr>
          <w:p w14:paraId="2DFE8C5F" w14:textId="77777777" w:rsidR="00AB43F1" w:rsidRDefault="004C096A">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 LBT beam covers all beams.</w:t>
            </w:r>
          </w:p>
        </w:tc>
      </w:tr>
      <w:tr w:rsidR="00AB43F1" w14:paraId="4E54034E" w14:textId="77777777">
        <w:tc>
          <w:tcPr>
            <w:tcW w:w="2065" w:type="dxa"/>
          </w:tcPr>
          <w:p w14:paraId="73A763D1" w14:textId="77777777" w:rsidR="00AB43F1" w:rsidRDefault="004C096A">
            <w:pPr>
              <w:rPr>
                <w:rFonts w:eastAsia="MS Mincho"/>
                <w:szCs w:val="20"/>
                <w:lang w:eastAsia="ja-JP"/>
              </w:rPr>
            </w:pPr>
            <w:r>
              <w:rPr>
                <w:rFonts w:eastAsia="MS Mincho" w:hint="eastAsia"/>
                <w:szCs w:val="20"/>
                <w:lang w:eastAsia="ja-JP"/>
              </w:rPr>
              <w:t>S</w:t>
            </w:r>
            <w:r>
              <w:rPr>
                <w:rFonts w:eastAsia="MS Mincho"/>
                <w:szCs w:val="20"/>
                <w:lang w:eastAsia="ja-JP"/>
              </w:rPr>
              <w:t>ony</w:t>
            </w:r>
          </w:p>
        </w:tc>
        <w:tc>
          <w:tcPr>
            <w:tcW w:w="7297" w:type="dxa"/>
          </w:tcPr>
          <w:p w14:paraId="77AD4C46" w14:textId="77777777" w:rsidR="00AB43F1" w:rsidRDefault="004C096A">
            <w:pPr>
              <w:rPr>
                <w:rFonts w:eastAsiaTheme="minorEastAsia"/>
                <w:szCs w:val="20"/>
                <w:lang w:eastAsia="zh-CN"/>
              </w:rPr>
            </w:pPr>
            <w:r>
              <w:rPr>
                <w:rFonts w:eastAsia="MS Mincho"/>
                <w:lang w:eastAsia="ja-JP"/>
              </w:rPr>
              <w:t>As similar discussion in sec 2.5, the relationship between LBT beam and transmission beam should be considered. All multiple beams should be covered within the LBT beam.</w:t>
            </w:r>
          </w:p>
        </w:tc>
      </w:tr>
      <w:tr w:rsidR="00AB43F1" w14:paraId="61CF593B" w14:textId="77777777">
        <w:tc>
          <w:tcPr>
            <w:tcW w:w="2065" w:type="dxa"/>
          </w:tcPr>
          <w:p w14:paraId="080F9424" w14:textId="77777777" w:rsidR="00AB43F1" w:rsidRDefault="004C096A">
            <w:pPr>
              <w:rPr>
                <w:rFonts w:eastAsia="MS Mincho"/>
                <w:szCs w:val="20"/>
                <w:lang w:eastAsia="ja-JP"/>
              </w:rPr>
            </w:pPr>
            <w:r>
              <w:rPr>
                <w:rFonts w:eastAsia="MS Mincho"/>
                <w:szCs w:val="20"/>
                <w:lang w:eastAsia="ja-JP"/>
              </w:rPr>
              <w:lastRenderedPageBreak/>
              <w:t>InterDigital</w:t>
            </w:r>
          </w:p>
        </w:tc>
        <w:tc>
          <w:tcPr>
            <w:tcW w:w="7297" w:type="dxa"/>
          </w:tcPr>
          <w:p w14:paraId="58B2E385" w14:textId="77777777" w:rsidR="00AB43F1" w:rsidRDefault="004C096A">
            <w:pPr>
              <w:rPr>
                <w:rFonts w:eastAsia="MS Mincho"/>
                <w:lang w:eastAsia="ja-JP"/>
              </w:rPr>
            </w:pPr>
            <w:r>
              <w:rPr>
                <w:rFonts w:eastAsia="MS Mincho"/>
                <w:lang w:eastAsia="ja-JP"/>
              </w:rPr>
              <w:t>We prefer to further study the schemes.</w:t>
            </w:r>
          </w:p>
        </w:tc>
      </w:tr>
    </w:tbl>
    <w:p w14:paraId="6A9F0632" w14:textId="77777777" w:rsidR="00AB43F1" w:rsidRDefault="00AB43F1">
      <w:pPr>
        <w:rPr>
          <w:b/>
          <w:bCs/>
          <w:lang w:eastAsia="en-US"/>
        </w:rPr>
      </w:pPr>
    </w:p>
    <w:p w14:paraId="71BD9D3A" w14:textId="77777777" w:rsidR="00AB43F1" w:rsidRDefault="004C096A">
      <w:pPr>
        <w:rPr>
          <w:lang w:eastAsia="en-US"/>
        </w:rPr>
      </w:pPr>
      <w:r>
        <w:rPr>
          <w:lang w:eastAsia="en-US"/>
        </w:rPr>
        <w:t>Discussion point:</w:t>
      </w:r>
    </w:p>
    <w:p w14:paraId="1245BDF2" w14:textId="77777777" w:rsidR="00AB43F1" w:rsidRDefault="004C096A">
      <w:pPr>
        <w:rPr>
          <w:lang w:eastAsia="en-US"/>
        </w:rPr>
      </w:pPr>
      <w:r>
        <w:rPr>
          <w:lang w:eastAsia="en-US"/>
        </w:rPr>
        <w:t>Within a COT, shall we support TDM multiplexing of multiple beams? If we do, shall we perform LBT at the beginning of the COT with no LBT in the middle, or shall we perform LBT at the beginning, and perform additional LBT for each beam switching in the middle?</w:t>
      </w:r>
    </w:p>
    <w:tbl>
      <w:tblPr>
        <w:tblStyle w:val="af1"/>
        <w:tblW w:w="9362" w:type="dxa"/>
        <w:tblLook w:val="04A0" w:firstRow="1" w:lastRow="0" w:firstColumn="1" w:lastColumn="0" w:noHBand="0" w:noVBand="1"/>
      </w:tblPr>
      <w:tblGrid>
        <w:gridCol w:w="1265"/>
        <w:gridCol w:w="8097"/>
      </w:tblGrid>
      <w:tr w:rsidR="00AB43F1" w14:paraId="1C5DE8E8" w14:textId="77777777">
        <w:tc>
          <w:tcPr>
            <w:tcW w:w="1265" w:type="dxa"/>
          </w:tcPr>
          <w:p w14:paraId="1894BAC4" w14:textId="77777777" w:rsidR="00AB43F1" w:rsidRDefault="004C096A">
            <w:pPr>
              <w:rPr>
                <w:b/>
                <w:szCs w:val="20"/>
              </w:rPr>
            </w:pPr>
            <w:r>
              <w:rPr>
                <w:rFonts w:hint="eastAsia"/>
                <w:b/>
                <w:szCs w:val="20"/>
              </w:rPr>
              <w:t>Company</w:t>
            </w:r>
          </w:p>
        </w:tc>
        <w:tc>
          <w:tcPr>
            <w:tcW w:w="8097" w:type="dxa"/>
          </w:tcPr>
          <w:p w14:paraId="1CCDC07B" w14:textId="77777777" w:rsidR="00AB43F1" w:rsidRDefault="004C096A">
            <w:pPr>
              <w:rPr>
                <w:b/>
                <w:szCs w:val="20"/>
              </w:rPr>
            </w:pPr>
            <w:r>
              <w:rPr>
                <w:b/>
                <w:szCs w:val="20"/>
              </w:rPr>
              <w:t>View</w:t>
            </w:r>
          </w:p>
        </w:tc>
      </w:tr>
      <w:tr w:rsidR="00AB43F1" w14:paraId="3951E0A7" w14:textId="77777777">
        <w:tc>
          <w:tcPr>
            <w:tcW w:w="1265" w:type="dxa"/>
          </w:tcPr>
          <w:p w14:paraId="59BCC4ED" w14:textId="77777777" w:rsidR="00AB43F1" w:rsidRDefault="004C096A">
            <w:pPr>
              <w:rPr>
                <w:szCs w:val="20"/>
              </w:rPr>
            </w:pPr>
            <w:r>
              <w:rPr>
                <w:color w:val="FF0000"/>
                <w:szCs w:val="20"/>
              </w:rPr>
              <w:t>Ericsson</w:t>
            </w:r>
          </w:p>
        </w:tc>
        <w:tc>
          <w:tcPr>
            <w:tcW w:w="8097" w:type="dxa"/>
          </w:tcPr>
          <w:p w14:paraId="39DB9E3A" w14:textId="77777777" w:rsidR="00AB43F1" w:rsidRDefault="004C096A">
            <w:pPr>
              <w:rPr>
                <w:szCs w:val="20"/>
              </w:rPr>
            </w:pPr>
            <w:r>
              <w:rPr>
                <w:color w:val="FF0000"/>
                <w:szCs w:val="20"/>
              </w:rPr>
              <w:t>The support of LBT should not add restriction on gNB scheduling behaviour. EN 302 567 does not disallow TDM multiplexing of multiple beams within a COT.</w:t>
            </w:r>
            <w:r>
              <w:rPr>
                <w:color w:val="FF0000"/>
                <w:lang w:eastAsia="en-US"/>
              </w:rPr>
              <w:t xml:space="preserve"> Also, it does not require additional LBT requirements. </w:t>
            </w:r>
          </w:p>
        </w:tc>
      </w:tr>
      <w:tr w:rsidR="00AB43F1" w14:paraId="2957FC27" w14:textId="77777777">
        <w:tc>
          <w:tcPr>
            <w:tcW w:w="1265" w:type="dxa"/>
          </w:tcPr>
          <w:p w14:paraId="15242862" w14:textId="77777777" w:rsidR="00AB43F1" w:rsidRDefault="004C096A">
            <w:pPr>
              <w:rPr>
                <w:lang w:eastAsia="en-US"/>
              </w:rPr>
            </w:pPr>
            <w:r>
              <w:rPr>
                <w:rFonts w:ascii="Arial" w:hAnsi="Arial" w:cs="Arial"/>
                <w:szCs w:val="20"/>
              </w:rPr>
              <w:t>Huawei/HiSilicon</w:t>
            </w:r>
          </w:p>
        </w:tc>
        <w:tc>
          <w:tcPr>
            <w:tcW w:w="8097" w:type="dxa"/>
          </w:tcPr>
          <w:p w14:paraId="272DF68B" w14:textId="77777777" w:rsidR="00AB43F1" w:rsidRDefault="004C096A">
            <w:pPr>
              <w:rPr>
                <w:szCs w:val="20"/>
              </w:rPr>
            </w:pPr>
            <w:r>
              <w:rPr>
                <w:rFonts w:ascii="Arial" w:hAnsi="Arial" w:cs="Arial"/>
                <w:szCs w:val="20"/>
              </w:rPr>
              <w:t xml:space="preserve">Support TDM multiplexing </w:t>
            </w:r>
            <w:r>
              <w:rPr>
                <w:rFonts w:ascii="Arial" w:hAnsi="Arial" w:cs="Arial"/>
                <w:lang w:eastAsia="en-US"/>
              </w:rPr>
              <w:t xml:space="preserve">of multiple beams </w:t>
            </w:r>
            <w:r>
              <w:rPr>
                <w:rFonts w:ascii="Arial" w:hAnsi="Arial" w:cs="Arial"/>
                <w:szCs w:val="20"/>
              </w:rPr>
              <w:t>as long as long as a directional LBT is used before COT that covers all the subsequent transmission beams in the COT. In such a case, there is no need to do an extra LBT within the COT by any of the responding nodes or initiating node.</w:t>
            </w:r>
          </w:p>
        </w:tc>
      </w:tr>
      <w:tr w:rsidR="00AB43F1" w14:paraId="5906FD7B" w14:textId="77777777">
        <w:tc>
          <w:tcPr>
            <w:tcW w:w="1265" w:type="dxa"/>
          </w:tcPr>
          <w:p w14:paraId="2F712CDA" w14:textId="77777777" w:rsidR="00AB43F1" w:rsidRDefault="004C096A">
            <w:pPr>
              <w:rPr>
                <w:rFonts w:ascii="Arial" w:hAnsi="Arial" w:cs="Arial"/>
                <w:szCs w:val="20"/>
              </w:rPr>
            </w:pPr>
            <w:r>
              <w:rPr>
                <w:rFonts w:hint="eastAsia"/>
              </w:rPr>
              <w:t>LG</w:t>
            </w:r>
          </w:p>
        </w:tc>
        <w:tc>
          <w:tcPr>
            <w:tcW w:w="8097" w:type="dxa"/>
          </w:tcPr>
          <w:p w14:paraId="23D26204" w14:textId="77777777" w:rsidR="00AB43F1" w:rsidRDefault="004C096A">
            <w:pPr>
              <w:rPr>
                <w:szCs w:val="20"/>
              </w:rPr>
            </w:pPr>
            <w:r>
              <w:rPr>
                <w:szCs w:val="20"/>
              </w:rPr>
              <w:t>It is noted that the interference environment can be different for each beam direction. For example, if gNB’s transmission is beamformed to Beam A for the first three slots but the last slot is redirected to Beam B, it may collide with other nodes (e.g., WiGig AP) that has transmitted in the direction of beam B after the success of directional LBT to Beam B. Therefore, it should be further studied how to perform omnidirectional or directional CCA for multiple-beam sweeping transmission.</w:t>
            </w:r>
          </w:p>
        </w:tc>
      </w:tr>
      <w:tr w:rsidR="00AB43F1" w14:paraId="569DFB6E" w14:textId="77777777">
        <w:tc>
          <w:tcPr>
            <w:tcW w:w="1265" w:type="dxa"/>
          </w:tcPr>
          <w:p w14:paraId="7C374334" w14:textId="77777777" w:rsidR="00AB43F1" w:rsidRDefault="004C096A">
            <w:pPr>
              <w:rPr>
                <w:lang w:eastAsia="en-US"/>
              </w:rPr>
            </w:pPr>
            <w:r>
              <w:rPr>
                <w:lang w:eastAsia="en-US"/>
              </w:rPr>
              <w:t>Nokia, NSB</w:t>
            </w:r>
          </w:p>
        </w:tc>
        <w:tc>
          <w:tcPr>
            <w:tcW w:w="8097" w:type="dxa"/>
          </w:tcPr>
          <w:p w14:paraId="6F1A14D4" w14:textId="77777777" w:rsidR="00AB43F1" w:rsidRDefault="004C096A">
            <w:pPr>
              <w:rPr>
                <w:szCs w:val="20"/>
              </w:rPr>
            </w:pPr>
            <w:r>
              <w:rPr>
                <w:szCs w:val="20"/>
              </w:rPr>
              <w:t>TDM multiplexing of beams should be supported. The exact LBT schemes require further study.</w:t>
            </w:r>
          </w:p>
        </w:tc>
      </w:tr>
      <w:tr w:rsidR="00AB43F1" w14:paraId="470BEE47" w14:textId="77777777">
        <w:tc>
          <w:tcPr>
            <w:tcW w:w="1265" w:type="dxa"/>
          </w:tcPr>
          <w:p w14:paraId="05C392E4" w14:textId="77777777" w:rsidR="00AB43F1" w:rsidRDefault="004C096A">
            <w:pPr>
              <w:rPr>
                <w:rFonts w:eastAsiaTheme="minorEastAsia"/>
                <w:szCs w:val="20"/>
                <w:lang w:eastAsia="zh-CN"/>
              </w:rPr>
            </w:pPr>
            <w:r>
              <w:rPr>
                <w:rFonts w:eastAsiaTheme="minorEastAsia" w:hint="eastAsia"/>
                <w:szCs w:val="20"/>
                <w:lang w:eastAsia="zh-CN"/>
              </w:rPr>
              <w:t>vivo</w:t>
            </w:r>
          </w:p>
        </w:tc>
        <w:tc>
          <w:tcPr>
            <w:tcW w:w="8097" w:type="dxa"/>
          </w:tcPr>
          <w:p w14:paraId="3AE6E5D5" w14:textId="77777777" w:rsidR="00AB43F1" w:rsidRDefault="004C096A">
            <w:pPr>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oth options can be considered. </w:t>
            </w:r>
            <w:r>
              <w:rPr>
                <w:rFonts w:eastAsiaTheme="minorEastAsia"/>
                <w:szCs w:val="20"/>
                <w:lang w:eastAsia="zh-CN"/>
              </w:rPr>
              <w:t>I</w:t>
            </w:r>
            <w:r>
              <w:rPr>
                <w:rFonts w:eastAsiaTheme="minorEastAsia" w:hint="eastAsia"/>
                <w:szCs w:val="20"/>
                <w:lang w:eastAsia="zh-CN"/>
              </w:rPr>
              <w:t xml:space="preserve">f no LBT procedure </w:t>
            </w:r>
            <w:r>
              <w:rPr>
                <w:rFonts w:eastAsiaTheme="minorEastAsia"/>
                <w:szCs w:val="20"/>
                <w:lang w:eastAsia="zh-CN"/>
              </w:rPr>
              <w:t>fulfil</w:t>
            </w:r>
            <w:r>
              <w:rPr>
                <w:rFonts w:eastAsiaTheme="minorEastAsia" w:hint="eastAsia"/>
                <w:szCs w:val="20"/>
                <w:lang w:eastAsia="zh-CN"/>
              </w:rPr>
              <w:t>s the requirements of the regulation, it can be adopted for multiplexing of multiple beams within the COT.</w:t>
            </w:r>
          </w:p>
        </w:tc>
      </w:tr>
      <w:tr w:rsidR="00AB43F1" w14:paraId="44539533" w14:textId="77777777">
        <w:tc>
          <w:tcPr>
            <w:tcW w:w="1265" w:type="dxa"/>
          </w:tcPr>
          <w:p w14:paraId="2FC0E1BA" w14:textId="77777777" w:rsidR="00AB43F1" w:rsidRDefault="004C096A">
            <w:pPr>
              <w:rPr>
                <w:szCs w:val="20"/>
              </w:rPr>
            </w:pPr>
            <w:r>
              <w:rPr>
                <w:szCs w:val="20"/>
              </w:rPr>
              <w:t>Futurewei</w:t>
            </w:r>
          </w:p>
        </w:tc>
        <w:tc>
          <w:tcPr>
            <w:tcW w:w="8097" w:type="dxa"/>
          </w:tcPr>
          <w:p w14:paraId="15A05E6F" w14:textId="77777777" w:rsidR="00AB43F1" w:rsidRDefault="004C096A">
            <w:pPr>
              <w:rPr>
                <w:szCs w:val="20"/>
              </w:rPr>
            </w:pPr>
            <w:r>
              <w:rPr>
                <w:szCs w:val="20"/>
              </w:rPr>
              <w:t>The LBT during COT is not required as long the LBT that precedes COT covers the potential transmission area (solid angle)</w:t>
            </w:r>
          </w:p>
        </w:tc>
      </w:tr>
      <w:tr w:rsidR="00AB43F1" w14:paraId="688C0357" w14:textId="77777777">
        <w:tc>
          <w:tcPr>
            <w:tcW w:w="1265" w:type="dxa"/>
          </w:tcPr>
          <w:p w14:paraId="558FAD4D" w14:textId="77777777" w:rsidR="00AB43F1" w:rsidRDefault="004C096A">
            <w:pPr>
              <w:rPr>
                <w:szCs w:val="20"/>
              </w:rPr>
            </w:pPr>
            <w:r>
              <w:rPr>
                <w:szCs w:val="20"/>
              </w:rPr>
              <w:t>Intel</w:t>
            </w:r>
          </w:p>
        </w:tc>
        <w:tc>
          <w:tcPr>
            <w:tcW w:w="8097" w:type="dxa"/>
          </w:tcPr>
          <w:p w14:paraId="03F852C5" w14:textId="77777777" w:rsidR="00AB43F1" w:rsidRDefault="004C096A">
            <w:pPr>
              <w:rPr>
                <w:szCs w:val="20"/>
              </w:rPr>
            </w:pPr>
            <w:r>
              <w:rPr>
                <w:szCs w:val="20"/>
              </w:rPr>
              <w:t xml:space="preserve">Our view is that it would be highly beneficial to support TDM multiplexing of multiple beams, since given the directional nature of the transmissions without multiplexing only a very limited number of UEs could be served. If TDM multiplexing of multiple beams is supported, the LBT scheme and procedure and how to handle beam switching should be further discussed and studied. </w:t>
            </w:r>
          </w:p>
        </w:tc>
      </w:tr>
      <w:tr w:rsidR="00AB43F1" w14:paraId="568C23A0" w14:textId="77777777">
        <w:tc>
          <w:tcPr>
            <w:tcW w:w="1265" w:type="dxa"/>
          </w:tcPr>
          <w:p w14:paraId="5E690E26" w14:textId="77777777" w:rsidR="00AB43F1" w:rsidRDefault="004C096A">
            <w:pPr>
              <w:rPr>
                <w:rFonts w:eastAsiaTheme="minorEastAsia"/>
                <w:szCs w:val="20"/>
                <w:lang w:eastAsia="zh-CN"/>
              </w:rPr>
            </w:pPr>
            <w:r>
              <w:rPr>
                <w:lang w:eastAsia="en-US"/>
              </w:rPr>
              <w:t>Qualcomm</w:t>
            </w:r>
          </w:p>
        </w:tc>
        <w:tc>
          <w:tcPr>
            <w:tcW w:w="8097" w:type="dxa"/>
          </w:tcPr>
          <w:p w14:paraId="7F50B712" w14:textId="77777777" w:rsidR="00AB43F1" w:rsidRDefault="004C096A">
            <w:pPr>
              <w:jc w:val="left"/>
              <w:rPr>
                <w:rFonts w:eastAsiaTheme="minorEastAsia"/>
                <w:szCs w:val="20"/>
                <w:lang w:eastAsia="zh-CN"/>
              </w:rPr>
            </w:pPr>
            <w:r>
              <w:rPr>
                <w:szCs w:val="20"/>
              </w:rPr>
              <w:t>TDM scheduling with different beams allows more flexibility in gNB scheduling, and should be supported. For LBT, we can either do multi-beam LBT at the beginning of the COT, or we can do a wider beam LBT that covers all component beams in the COT</w:t>
            </w:r>
          </w:p>
        </w:tc>
      </w:tr>
      <w:tr w:rsidR="00AB43F1" w14:paraId="690244EF" w14:textId="77777777">
        <w:tc>
          <w:tcPr>
            <w:tcW w:w="1265" w:type="dxa"/>
          </w:tcPr>
          <w:p w14:paraId="593F9527" w14:textId="77777777" w:rsidR="00AB43F1" w:rsidRDefault="004C096A">
            <w:pPr>
              <w:rPr>
                <w:lang w:eastAsia="en-US"/>
              </w:rPr>
            </w:pPr>
            <w:r>
              <w:rPr>
                <w:lang w:eastAsia="en-US"/>
              </w:rPr>
              <w:t>Convida Wireless</w:t>
            </w:r>
          </w:p>
        </w:tc>
        <w:tc>
          <w:tcPr>
            <w:tcW w:w="8097" w:type="dxa"/>
          </w:tcPr>
          <w:p w14:paraId="7749E5D0" w14:textId="77777777" w:rsidR="00AB43F1" w:rsidRDefault="004C096A">
            <w:pPr>
              <w:jc w:val="left"/>
              <w:rPr>
                <w:szCs w:val="20"/>
              </w:rPr>
            </w:pPr>
            <w:r>
              <w:rPr>
                <w:lang w:eastAsia="en-US"/>
              </w:rPr>
              <w:t>TDM multiplexing of multiple beams could be supported</w:t>
            </w:r>
          </w:p>
        </w:tc>
      </w:tr>
      <w:tr w:rsidR="00AB43F1" w14:paraId="36B8F4D7" w14:textId="77777777">
        <w:tc>
          <w:tcPr>
            <w:tcW w:w="1265" w:type="dxa"/>
          </w:tcPr>
          <w:p w14:paraId="171B8614" w14:textId="77777777" w:rsidR="00AB43F1" w:rsidRDefault="004C096A">
            <w:pPr>
              <w:rPr>
                <w:lang w:eastAsia="en-US"/>
              </w:rPr>
            </w:pPr>
            <w:r>
              <w:rPr>
                <w:lang w:eastAsia="en-US"/>
              </w:rPr>
              <w:t>CATT</w:t>
            </w:r>
          </w:p>
        </w:tc>
        <w:tc>
          <w:tcPr>
            <w:tcW w:w="8097" w:type="dxa"/>
          </w:tcPr>
          <w:p w14:paraId="15F36D68" w14:textId="77777777" w:rsidR="00AB43F1" w:rsidRDefault="004C096A">
            <w:pPr>
              <w:jc w:val="left"/>
              <w:rPr>
                <w:szCs w:val="20"/>
              </w:rPr>
            </w:pPr>
            <w:r>
              <w:rPr>
                <w:szCs w:val="20"/>
              </w:rPr>
              <w:t>TDM of multi-beam operation should be supported (e.g., SSB sweeping)</w:t>
            </w:r>
          </w:p>
        </w:tc>
      </w:tr>
      <w:tr w:rsidR="00AB43F1" w14:paraId="1EE0E941" w14:textId="77777777">
        <w:tc>
          <w:tcPr>
            <w:tcW w:w="1265" w:type="dxa"/>
          </w:tcPr>
          <w:p w14:paraId="7095AF93" w14:textId="77777777" w:rsidR="00AB43F1" w:rsidRDefault="004C096A">
            <w:pPr>
              <w:wordWrap/>
              <w:rPr>
                <w:lang w:eastAsia="en-US"/>
              </w:rPr>
            </w:pPr>
            <w:r>
              <w:rPr>
                <w:rFonts w:eastAsia="MS Mincho" w:hint="eastAsia"/>
                <w:lang w:eastAsia="ja-JP"/>
              </w:rPr>
              <w:t>NTT DOCOMO</w:t>
            </w:r>
          </w:p>
        </w:tc>
        <w:tc>
          <w:tcPr>
            <w:tcW w:w="8097" w:type="dxa"/>
          </w:tcPr>
          <w:p w14:paraId="397D8194" w14:textId="77777777" w:rsidR="00AB43F1" w:rsidRDefault="004C096A">
            <w:pPr>
              <w:wordWrap/>
              <w:jc w:val="left"/>
              <w:rPr>
                <w:szCs w:val="20"/>
              </w:rPr>
            </w:pPr>
            <w:r>
              <w:rPr>
                <w:rFonts w:eastAsia="MS Mincho"/>
                <w:lang w:eastAsia="ja-JP"/>
              </w:rPr>
              <w:t>Technically agree with Nokia, FW and Intel.</w:t>
            </w:r>
            <w:r>
              <w:rPr>
                <w:rFonts w:eastAsia="MS Mincho"/>
                <w:szCs w:val="20"/>
                <w:lang w:eastAsia="ja-JP"/>
              </w:rPr>
              <w:t xml:space="preserve"> Further study would be needed in our view.</w:t>
            </w:r>
          </w:p>
        </w:tc>
      </w:tr>
      <w:tr w:rsidR="00AB43F1" w14:paraId="1F673734" w14:textId="77777777">
        <w:tc>
          <w:tcPr>
            <w:tcW w:w="1265" w:type="dxa"/>
          </w:tcPr>
          <w:p w14:paraId="356117F7" w14:textId="77777777" w:rsidR="00AB43F1" w:rsidRDefault="004C096A">
            <w:pPr>
              <w:rPr>
                <w:lang w:eastAsia="en-US"/>
              </w:rPr>
            </w:pPr>
            <w:r>
              <w:rPr>
                <w:lang w:eastAsia="en-US"/>
              </w:rPr>
              <w:t>Samsung</w:t>
            </w:r>
          </w:p>
        </w:tc>
        <w:tc>
          <w:tcPr>
            <w:tcW w:w="8097" w:type="dxa"/>
          </w:tcPr>
          <w:p w14:paraId="68E11ECB" w14:textId="77777777" w:rsidR="00AB43F1" w:rsidRDefault="004C096A">
            <w:pPr>
              <w:rPr>
                <w:szCs w:val="20"/>
              </w:rPr>
            </w:pPr>
            <w:r>
              <w:rPr>
                <w:szCs w:val="20"/>
              </w:rPr>
              <w:t xml:space="preserve">TDM multiplexing should be supported, and the LBT aspect can be further discussed after the basic aspect of directional LBT is clear. </w:t>
            </w:r>
          </w:p>
        </w:tc>
      </w:tr>
      <w:tr w:rsidR="00AB43F1" w14:paraId="3FBFF95F" w14:textId="77777777">
        <w:tc>
          <w:tcPr>
            <w:tcW w:w="1265" w:type="dxa"/>
          </w:tcPr>
          <w:p w14:paraId="55BD771E" w14:textId="77777777" w:rsidR="00AB43F1" w:rsidRDefault="004C096A">
            <w:pPr>
              <w:rPr>
                <w:rFonts w:eastAsia="SimSun"/>
                <w:lang w:val="en-US" w:eastAsia="en-US"/>
              </w:rPr>
            </w:pPr>
            <w:r>
              <w:rPr>
                <w:rFonts w:eastAsia="SimSun" w:hint="eastAsia"/>
                <w:lang w:val="en-US" w:eastAsia="zh-CN"/>
              </w:rPr>
              <w:t>ZTE,Sanechips</w:t>
            </w:r>
          </w:p>
        </w:tc>
        <w:tc>
          <w:tcPr>
            <w:tcW w:w="8097" w:type="dxa"/>
          </w:tcPr>
          <w:p w14:paraId="608FA0B3" w14:textId="77777777" w:rsidR="00AB43F1" w:rsidRDefault="004C096A">
            <w:pPr>
              <w:rPr>
                <w:rFonts w:eastAsia="SimSun"/>
                <w:lang w:val="en-US" w:eastAsia="zh-CN"/>
              </w:rPr>
            </w:pPr>
            <w:r>
              <w:rPr>
                <w:lang w:eastAsia="en-US"/>
              </w:rPr>
              <w:t>TDM multiplexing of multiple beams could be supported</w:t>
            </w:r>
            <w:r>
              <w:rPr>
                <w:rFonts w:eastAsia="SimSun" w:hint="eastAsia"/>
                <w:lang w:val="en-US" w:eastAsia="zh-CN"/>
              </w:rPr>
              <w:t xml:space="preserve">. </w:t>
            </w:r>
          </w:p>
          <w:p w14:paraId="0114D4F6" w14:textId="77777777" w:rsidR="00AB43F1" w:rsidRDefault="004C096A">
            <w:pPr>
              <w:rPr>
                <w:lang w:val="en-US" w:eastAsia="zh-CN"/>
              </w:rPr>
            </w:pPr>
            <w:r>
              <w:rPr>
                <w:rFonts w:eastAsia="SimSun" w:hint="eastAsia"/>
                <w:lang w:val="en-US" w:eastAsia="zh-CN"/>
              </w:rPr>
              <w:t xml:space="preserve">Further, we can also consider some other methods such as </w:t>
            </w:r>
            <w:r>
              <w:rPr>
                <w:rFonts w:hint="eastAsia"/>
                <w:lang w:val="en-US" w:eastAsia="zh-CN"/>
              </w:rPr>
              <w:t>same beam direction can be used for consecutive transmission, or introduce gap for LBT between DL/UL consecutive transmissions with different beams within COT.</w:t>
            </w:r>
          </w:p>
          <w:p w14:paraId="173AA45B" w14:textId="77777777" w:rsidR="00AB43F1" w:rsidRDefault="00AB43F1">
            <w:pPr>
              <w:jc w:val="left"/>
              <w:rPr>
                <w:rFonts w:eastAsia="SimSun"/>
                <w:lang w:val="en-US" w:eastAsia="zh-CN"/>
              </w:rPr>
            </w:pPr>
          </w:p>
        </w:tc>
      </w:tr>
      <w:tr w:rsidR="00AB43F1" w14:paraId="3B456C5A" w14:textId="77777777">
        <w:tc>
          <w:tcPr>
            <w:tcW w:w="1265" w:type="dxa"/>
          </w:tcPr>
          <w:p w14:paraId="42CE8D56" w14:textId="77777777" w:rsidR="00AB43F1" w:rsidRDefault="004C096A">
            <w:pPr>
              <w:rPr>
                <w:rFonts w:eastAsia="SimSun"/>
                <w:lang w:val="en-US" w:eastAsia="zh-CN"/>
              </w:rPr>
            </w:pPr>
            <w:r>
              <w:rPr>
                <w:rFonts w:eastAsia="SimSun"/>
                <w:lang w:val="en-US" w:eastAsia="zh-CN"/>
              </w:rPr>
              <w:t xml:space="preserve">Lenovo,  </w:t>
            </w:r>
          </w:p>
          <w:p w14:paraId="0910F9E8" w14:textId="77777777" w:rsidR="00AB43F1" w:rsidRDefault="004C096A">
            <w:pPr>
              <w:rPr>
                <w:rFonts w:eastAsia="SimSun"/>
                <w:lang w:val="en-US" w:eastAsia="zh-CN"/>
              </w:rPr>
            </w:pPr>
            <w:r>
              <w:rPr>
                <w:rFonts w:eastAsia="SimSun"/>
                <w:lang w:val="en-US" w:eastAsia="zh-CN"/>
              </w:rPr>
              <w:t>Motorola</w:t>
            </w:r>
          </w:p>
          <w:p w14:paraId="6B4FEEB4" w14:textId="77777777" w:rsidR="00AB43F1" w:rsidRDefault="004C096A">
            <w:pPr>
              <w:rPr>
                <w:rFonts w:eastAsia="SimSun"/>
                <w:lang w:val="en-US" w:eastAsia="zh-CN"/>
              </w:rPr>
            </w:pPr>
            <w:r>
              <w:rPr>
                <w:rFonts w:eastAsia="SimSun"/>
                <w:lang w:val="en-US" w:eastAsia="zh-CN"/>
              </w:rPr>
              <w:t>Mobility</w:t>
            </w:r>
          </w:p>
        </w:tc>
        <w:tc>
          <w:tcPr>
            <w:tcW w:w="8097" w:type="dxa"/>
          </w:tcPr>
          <w:p w14:paraId="74855CC8" w14:textId="77777777" w:rsidR="00AB43F1" w:rsidRDefault="004C096A">
            <w:pPr>
              <w:rPr>
                <w:lang w:eastAsia="en-US"/>
              </w:rPr>
            </w:pPr>
            <w:r>
              <w:rPr>
                <w:lang w:eastAsia="en-US"/>
              </w:rPr>
              <w:t xml:space="preserve">Yes, we should support different multiplexing schemes including TDM on multiple beams and depending upon the gaps between transmissions/beams, we should consider LBT in the middle. If directional LBT is adopted, then anyways we expect to perform beam specific LBT.  </w:t>
            </w:r>
          </w:p>
        </w:tc>
      </w:tr>
      <w:tr w:rsidR="00AB43F1" w14:paraId="5EBDD236" w14:textId="77777777">
        <w:tc>
          <w:tcPr>
            <w:tcW w:w="1265" w:type="dxa"/>
          </w:tcPr>
          <w:p w14:paraId="715A90BC" w14:textId="77777777" w:rsidR="00AB43F1" w:rsidRDefault="004C096A">
            <w:pPr>
              <w:rPr>
                <w:rFonts w:eastAsia="SimSun"/>
                <w:lang w:val="en-US" w:eastAsia="zh-CN"/>
              </w:rPr>
            </w:pPr>
            <w:r>
              <w:rPr>
                <w:rFonts w:eastAsia="SimSun"/>
                <w:lang w:val="en-US" w:eastAsia="zh-CN"/>
              </w:rPr>
              <w:t>Apple</w:t>
            </w:r>
          </w:p>
        </w:tc>
        <w:tc>
          <w:tcPr>
            <w:tcW w:w="8097" w:type="dxa"/>
          </w:tcPr>
          <w:p w14:paraId="3A6F668C" w14:textId="77777777" w:rsidR="00AB43F1" w:rsidRDefault="004C096A">
            <w:pPr>
              <w:rPr>
                <w:lang w:eastAsia="en-US"/>
              </w:rPr>
            </w:pPr>
            <w:r>
              <w:rPr>
                <w:lang w:eastAsia="en-US"/>
              </w:rPr>
              <w:t>TDM multiplexing can be supported. Ideally, we should perform LBT at the beginning of the COT.  We may have the LBT over the directions of the constituent beams (either per beam or as a grou</w:t>
            </w:r>
            <w:r>
              <w:rPr>
                <w:lang w:eastAsia="en-US"/>
              </w:rPr>
              <w:lastRenderedPageBreak/>
              <w:t>p).</w:t>
            </w:r>
          </w:p>
        </w:tc>
      </w:tr>
    </w:tbl>
    <w:p w14:paraId="33365B27" w14:textId="77777777" w:rsidR="00AB43F1" w:rsidRDefault="00AB43F1">
      <w:pPr>
        <w:rPr>
          <w:lang w:eastAsia="en-US"/>
        </w:rPr>
      </w:pPr>
    </w:p>
    <w:p w14:paraId="4753B279" w14:textId="77777777" w:rsidR="00AB43F1" w:rsidRDefault="004C096A">
      <w:pPr>
        <w:rPr>
          <w:lang w:eastAsia="en-US"/>
        </w:rPr>
      </w:pPr>
      <w:r>
        <w:rPr>
          <w:lang w:eastAsia="en-US"/>
        </w:rPr>
        <w:t>Summary of discussion:</w:t>
      </w:r>
    </w:p>
    <w:p w14:paraId="70F2947C" w14:textId="77777777" w:rsidR="00AB43F1" w:rsidRDefault="004C096A">
      <w:pPr>
        <w:rPr>
          <w:lang w:eastAsia="en-US"/>
        </w:rPr>
      </w:pPr>
      <w:r>
        <w:rPr>
          <w:lang w:eastAsia="en-US"/>
        </w:rPr>
        <w:t>Within a COT, shall we support TDM multiplexing of multiple beams? If we do, shall we perform LBT at the beginning of the COT with no LBT in the middle, or shall we perform LBT at the beginning, and perform additional LBT for each beam switching in the middle?</w:t>
      </w:r>
    </w:p>
    <w:p w14:paraId="253752A8" w14:textId="77777777" w:rsidR="00AB43F1" w:rsidRDefault="004C096A">
      <w:pPr>
        <w:rPr>
          <w:lang w:eastAsia="en-US"/>
        </w:rPr>
      </w:pPr>
      <w:r>
        <w:rPr>
          <w:lang w:eastAsia="en-US"/>
        </w:rPr>
        <w:t>All companies support TDM different beams in a COT</w:t>
      </w:r>
    </w:p>
    <w:p w14:paraId="566AC960" w14:textId="77777777" w:rsidR="00AB43F1" w:rsidRDefault="004C096A">
      <w:pPr>
        <w:rPr>
          <w:lang w:eastAsia="en-US"/>
        </w:rPr>
      </w:pPr>
      <w:r>
        <w:rPr>
          <w:lang w:eastAsia="en-US"/>
        </w:rPr>
        <w:t>On LBT requirement:</w:t>
      </w:r>
    </w:p>
    <w:p w14:paraId="59BC599D" w14:textId="77777777" w:rsidR="00AB43F1" w:rsidRDefault="004C096A">
      <w:pPr>
        <w:pStyle w:val="a"/>
        <w:numPr>
          <w:ilvl w:val="0"/>
          <w:numId w:val="38"/>
        </w:numPr>
        <w:rPr>
          <w:lang w:eastAsia="en-US"/>
        </w:rPr>
      </w:pPr>
      <w:r>
        <w:rPr>
          <w:lang w:eastAsia="en-US"/>
        </w:rPr>
        <w:t>Support and has no LBT impact: Ericsson</w:t>
      </w:r>
    </w:p>
    <w:p w14:paraId="29C6D1E6" w14:textId="77777777" w:rsidR="00AB43F1" w:rsidRDefault="004C096A">
      <w:pPr>
        <w:pStyle w:val="a"/>
        <w:numPr>
          <w:ilvl w:val="0"/>
          <w:numId w:val="38"/>
        </w:numPr>
        <w:rPr>
          <w:lang w:eastAsia="en-US"/>
        </w:rPr>
      </w:pPr>
      <w:r>
        <w:rPr>
          <w:lang w:eastAsia="en-US"/>
        </w:rPr>
        <w:t>Directional LBT at the beginning covers all TDM beams with no LBT in the middle: HW, Vivo, FW, Qualcomm, Apple, SPRD, Xiaomi</w:t>
      </w:r>
    </w:p>
    <w:p w14:paraId="4B6F33AE" w14:textId="77777777" w:rsidR="00AB43F1" w:rsidRDefault="004C096A">
      <w:pPr>
        <w:pStyle w:val="a"/>
        <w:numPr>
          <w:ilvl w:val="0"/>
          <w:numId w:val="38"/>
        </w:numPr>
        <w:rPr>
          <w:lang w:eastAsia="en-US"/>
        </w:rPr>
      </w:pPr>
      <w:r>
        <w:rPr>
          <w:lang w:eastAsia="en-US"/>
        </w:rPr>
        <w:t>Perform LBT at the beginning of COT and additional LBT for each beam switching in the middle: Vivo, ZTE, Lenovo</w:t>
      </w:r>
    </w:p>
    <w:p w14:paraId="041E6CDC" w14:textId="77777777" w:rsidR="00AB43F1" w:rsidRDefault="004C096A">
      <w:pPr>
        <w:pStyle w:val="a"/>
        <w:numPr>
          <w:ilvl w:val="0"/>
          <w:numId w:val="38"/>
        </w:numPr>
        <w:rPr>
          <w:lang w:eastAsia="en-US"/>
        </w:rPr>
      </w:pPr>
      <w:r>
        <w:rPr>
          <w:lang w:eastAsia="en-US"/>
        </w:rPr>
        <w:t>Further study: LG, Nokia, Intel, DCM, Samsung, Sony</w:t>
      </w:r>
    </w:p>
    <w:p w14:paraId="1E42F4D0" w14:textId="77777777" w:rsidR="00AB43F1" w:rsidRDefault="00AB43F1">
      <w:pPr>
        <w:rPr>
          <w:lang w:eastAsia="en-US"/>
        </w:rPr>
      </w:pPr>
    </w:p>
    <w:p w14:paraId="09B68E95" w14:textId="77777777" w:rsidR="00AB43F1" w:rsidRDefault="004C096A">
      <w:pPr>
        <w:rPr>
          <w:lang w:eastAsia="en-US"/>
        </w:rPr>
      </w:pPr>
      <w:r>
        <w:rPr>
          <w:lang w:eastAsia="en-US"/>
        </w:rPr>
        <w:t>This may not need to be decided now. But please provide additional view if any</w:t>
      </w:r>
    </w:p>
    <w:tbl>
      <w:tblPr>
        <w:tblStyle w:val="af1"/>
        <w:tblW w:w="0" w:type="auto"/>
        <w:tblLook w:val="04A0" w:firstRow="1" w:lastRow="0" w:firstColumn="1" w:lastColumn="0" w:noHBand="0" w:noVBand="1"/>
      </w:tblPr>
      <w:tblGrid>
        <w:gridCol w:w="2422"/>
        <w:gridCol w:w="6940"/>
      </w:tblGrid>
      <w:tr w:rsidR="00AB43F1" w14:paraId="1243DA06" w14:textId="77777777">
        <w:tc>
          <w:tcPr>
            <w:tcW w:w="2422" w:type="dxa"/>
          </w:tcPr>
          <w:p w14:paraId="3B889464" w14:textId="77777777" w:rsidR="00AB43F1" w:rsidRDefault="004C096A">
            <w:pPr>
              <w:rPr>
                <w:lang w:eastAsia="en-US"/>
              </w:rPr>
            </w:pPr>
            <w:r>
              <w:rPr>
                <w:rFonts w:eastAsiaTheme="minorEastAsia" w:hint="eastAsia"/>
                <w:lang w:eastAsia="zh-CN"/>
              </w:rPr>
              <w:t>OPPO</w:t>
            </w:r>
          </w:p>
        </w:tc>
        <w:tc>
          <w:tcPr>
            <w:tcW w:w="6940" w:type="dxa"/>
          </w:tcPr>
          <w:p w14:paraId="01B184E4" w14:textId="77777777" w:rsidR="00AB43F1" w:rsidRDefault="004C096A">
            <w:pPr>
              <w:rPr>
                <w:lang w:eastAsia="en-US"/>
              </w:rPr>
            </w:pPr>
            <w:r>
              <w:rPr>
                <w:rFonts w:eastAsiaTheme="minorEastAsia" w:hint="eastAsia"/>
                <w:lang w:eastAsia="zh-CN"/>
              </w:rPr>
              <w:t>Further study.</w:t>
            </w:r>
          </w:p>
        </w:tc>
      </w:tr>
      <w:tr w:rsidR="00AB43F1" w14:paraId="033E044F" w14:textId="77777777">
        <w:tc>
          <w:tcPr>
            <w:tcW w:w="2422" w:type="dxa"/>
          </w:tcPr>
          <w:p w14:paraId="500FDEB0" w14:textId="77777777" w:rsidR="00AB43F1" w:rsidRDefault="004C096A">
            <w:pPr>
              <w:rPr>
                <w:rFonts w:eastAsiaTheme="minorEastAsia"/>
                <w:lang w:eastAsia="zh-CN"/>
              </w:rPr>
            </w:pPr>
            <w:r>
              <w:rPr>
                <w:rFonts w:eastAsiaTheme="minorEastAsia" w:hint="eastAsia"/>
                <w:lang w:eastAsia="zh-CN"/>
              </w:rPr>
              <w:t>X</w:t>
            </w:r>
            <w:r>
              <w:rPr>
                <w:rFonts w:eastAsiaTheme="minorEastAsia"/>
                <w:lang w:eastAsia="zh-CN"/>
              </w:rPr>
              <w:t>iaomi</w:t>
            </w:r>
          </w:p>
        </w:tc>
        <w:tc>
          <w:tcPr>
            <w:tcW w:w="6940" w:type="dxa"/>
          </w:tcPr>
          <w:p w14:paraId="0BDEF3DC" w14:textId="77777777" w:rsidR="00AB43F1" w:rsidRDefault="004C096A">
            <w:pPr>
              <w:rPr>
                <w:rFonts w:eastAsiaTheme="minorEastAsia"/>
                <w:lang w:eastAsia="zh-CN"/>
              </w:rPr>
            </w:pPr>
            <w:r>
              <w:rPr>
                <w:rFonts w:eastAsiaTheme="minorEastAsia"/>
                <w:lang w:eastAsia="zh-CN"/>
              </w:rPr>
              <w:t>Prefer directional LBT at the beginning covers all TDM beams with no LBT in the middle, but it can be discussed further.</w:t>
            </w:r>
          </w:p>
        </w:tc>
      </w:tr>
      <w:tr w:rsidR="00AB43F1" w14:paraId="72139F21" w14:textId="77777777">
        <w:tc>
          <w:tcPr>
            <w:tcW w:w="2422" w:type="dxa"/>
          </w:tcPr>
          <w:p w14:paraId="7D3805D0" w14:textId="77777777" w:rsidR="00AB43F1" w:rsidRDefault="004C096A">
            <w:pPr>
              <w:rPr>
                <w:rFonts w:eastAsia="맑은 고딕"/>
              </w:rPr>
            </w:pPr>
            <w:r>
              <w:rPr>
                <w:rFonts w:eastAsia="맑은 고딕" w:hint="eastAsia"/>
              </w:rPr>
              <w:t>LG</w:t>
            </w:r>
          </w:p>
        </w:tc>
        <w:tc>
          <w:tcPr>
            <w:tcW w:w="6940" w:type="dxa"/>
          </w:tcPr>
          <w:p w14:paraId="694408D4" w14:textId="77777777" w:rsidR="00AB43F1" w:rsidRDefault="004C096A">
            <w:pPr>
              <w:rPr>
                <w:rFonts w:eastAsia="맑은 고딕"/>
              </w:rPr>
            </w:pPr>
            <w:r>
              <w:rPr>
                <w:rFonts w:eastAsia="맑은 고딕"/>
              </w:rPr>
              <w:t>We agree to support TDM multiplexing after omnidirectional LBT for the signals and channels that are broadcasted in all directions through multiple beams, such as SSB, but whether this is possible for data bursts also needs further discussion.</w:t>
            </w:r>
          </w:p>
        </w:tc>
      </w:tr>
      <w:tr w:rsidR="00AB43F1" w14:paraId="69063763" w14:textId="77777777">
        <w:tc>
          <w:tcPr>
            <w:tcW w:w="2422" w:type="dxa"/>
          </w:tcPr>
          <w:p w14:paraId="75CCA753" w14:textId="77777777" w:rsidR="00AB43F1" w:rsidRDefault="004C096A">
            <w:pPr>
              <w:rPr>
                <w:rFonts w:eastAsia="맑은 고딕"/>
              </w:rPr>
            </w:pPr>
            <w:r>
              <w:rPr>
                <w:rFonts w:eastAsiaTheme="minorEastAsia" w:hint="eastAsia"/>
                <w:lang w:eastAsia="zh-CN"/>
              </w:rPr>
              <w:t>S</w:t>
            </w:r>
            <w:r>
              <w:rPr>
                <w:rFonts w:eastAsiaTheme="minorEastAsia"/>
                <w:lang w:eastAsia="zh-CN"/>
              </w:rPr>
              <w:t>preadtrum</w:t>
            </w:r>
          </w:p>
        </w:tc>
        <w:tc>
          <w:tcPr>
            <w:tcW w:w="6940" w:type="dxa"/>
          </w:tcPr>
          <w:p w14:paraId="473C228C" w14:textId="77777777" w:rsidR="00AB43F1" w:rsidRDefault="004C096A">
            <w:pPr>
              <w:rPr>
                <w:rFonts w:eastAsia="맑은 고딕"/>
              </w:rPr>
            </w:pPr>
            <w:r>
              <w:rPr>
                <w:rFonts w:eastAsiaTheme="minorEastAsia"/>
                <w:lang w:eastAsia="zh-CN"/>
              </w:rPr>
              <w:t>W</w:t>
            </w:r>
            <w:r>
              <w:rPr>
                <w:rFonts w:eastAsiaTheme="minorEastAsia" w:hint="eastAsia"/>
                <w:lang w:eastAsia="zh-CN"/>
              </w:rPr>
              <w:t xml:space="preserve">e </w:t>
            </w:r>
            <w:r>
              <w:rPr>
                <w:rFonts w:eastAsiaTheme="minorEastAsia"/>
                <w:lang w:eastAsia="zh-CN"/>
              </w:rPr>
              <w:t>support directional LBT at the beginning covers all TDM beams with no LBT in the middle, but it can be discussed further.</w:t>
            </w:r>
          </w:p>
        </w:tc>
      </w:tr>
      <w:tr w:rsidR="00AB43F1" w14:paraId="67759A2B" w14:textId="77777777">
        <w:tc>
          <w:tcPr>
            <w:tcW w:w="2422" w:type="dxa"/>
          </w:tcPr>
          <w:p w14:paraId="2E87CBB3" w14:textId="77777777" w:rsidR="00AB43F1" w:rsidRDefault="004C096A">
            <w:pPr>
              <w:rPr>
                <w:rFonts w:eastAsiaTheme="minorEastAsia"/>
                <w:lang w:eastAsia="zh-CN"/>
              </w:rPr>
            </w:pPr>
            <w:r>
              <w:rPr>
                <w:rFonts w:eastAsia="맑은 고딕"/>
              </w:rPr>
              <w:t>Lenovo, Motorola Mobility</w:t>
            </w:r>
          </w:p>
        </w:tc>
        <w:tc>
          <w:tcPr>
            <w:tcW w:w="6940" w:type="dxa"/>
          </w:tcPr>
          <w:p w14:paraId="2A9E59BC" w14:textId="77777777" w:rsidR="00AB43F1" w:rsidRDefault="004C096A">
            <w:pPr>
              <w:rPr>
                <w:rFonts w:eastAsia="맑은 고딕"/>
              </w:rPr>
            </w:pPr>
            <w:r>
              <w:rPr>
                <w:rFonts w:eastAsia="맑은 고딕"/>
              </w:rPr>
              <w:t>We propose following update to the second and third bullet and are then okay to support both options:</w:t>
            </w:r>
          </w:p>
          <w:p w14:paraId="17E5549F" w14:textId="77777777" w:rsidR="00AB43F1" w:rsidRDefault="004C096A">
            <w:pPr>
              <w:pStyle w:val="a"/>
              <w:numPr>
                <w:ilvl w:val="0"/>
                <w:numId w:val="40"/>
              </w:numPr>
              <w:rPr>
                <w:b/>
                <w:bCs/>
                <w:lang w:eastAsia="en-US"/>
              </w:rPr>
            </w:pPr>
            <w:r>
              <w:rPr>
                <w:b/>
                <w:bCs/>
                <w:lang w:eastAsia="en-US"/>
              </w:rPr>
              <w:t>Directional LBT at the beginning covers all TDM beams:</w:t>
            </w:r>
          </w:p>
          <w:p w14:paraId="53EC0AA3" w14:textId="77777777" w:rsidR="00AB43F1" w:rsidRDefault="004C096A">
            <w:pPr>
              <w:pStyle w:val="a"/>
              <w:numPr>
                <w:ilvl w:val="1"/>
                <w:numId w:val="40"/>
              </w:numPr>
              <w:rPr>
                <w:rFonts w:eastAsia="맑은 고딕"/>
              </w:rPr>
            </w:pPr>
            <w:r>
              <w:rPr>
                <w:rFonts w:eastAsia="맑은 고딕"/>
                <w:b/>
                <w:bCs/>
              </w:rPr>
              <w:t>FFS: Whether further LBT is needed in the middle (for example depending upon the gaps between the beams, if any)</w:t>
            </w:r>
          </w:p>
          <w:p w14:paraId="2160F5DE" w14:textId="77777777" w:rsidR="00AB43F1" w:rsidRDefault="00AB43F1">
            <w:pPr>
              <w:pStyle w:val="a"/>
              <w:numPr>
                <w:ilvl w:val="0"/>
                <w:numId w:val="0"/>
              </w:numPr>
              <w:ind w:left="1080"/>
              <w:rPr>
                <w:rFonts w:eastAsia="맑은 고딕"/>
              </w:rPr>
            </w:pPr>
          </w:p>
          <w:p w14:paraId="1FC519A5" w14:textId="77777777" w:rsidR="00AB43F1" w:rsidRDefault="004C096A">
            <w:pPr>
              <w:pStyle w:val="a"/>
              <w:numPr>
                <w:ilvl w:val="0"/>
                <w:numId w:val="40"/>
              </w:numPr>
              <w:rPr>
                <w:rFonts w:eastAsiaTheme="minorEastAsia"/>
                <w:lang w:eastAsia="zh-CN"/>
              </w:rPr>
            </w:pPr>
            <w:r>
              <w:rPr>
                <w:b/>
                <w:bCs/>
                <w:lang w:eastAsia="en-US"/>
              </w:rPr>
              <w:t>Perform LBT at the beginning of COT and additional LBT for each beam switching in the middle, if needed (depending upon transmissions gaps on same beam)</w:t>
            </w:r>
          </w:p>
        </w:tc>
      </w:tr>
      <w:tr w:rsidR="00AB43F1" w14:paraId="410CAFF8" w14:textId="77777777">
        <w:tc>
          <w:tcPr>
            <w:tcW w:w="2422" w:type="dxa"/>
          </w:tcPr>
          <w:p w14:paraId="25A84B8C" w14:textId="77777777" w:rsidR="00AB43F1" w:rsidRDefault="004C096A">
            <w:pPr>
              <w:rPr>
                <w:rFonts w:eastAsia="MS Mincho"/>
                <w:lang w:eastAsia="ja-JP"/>
              </w:rPr>
            </w:pPr>
            <w:r>
              <w:rPr>
                <w:rFonts w:eastAsia="MS Mincho" w:hint="eastAsia"/>
                <w:lang w:eastAsia="ja-JP"/>
              </w:rPr>
              <w:t>S</w:t>
            </w:r>
            <w:r>
              <w:rPr>
                <w:rFonts w:eastAsia="MS Mincho"/>
                <w:lang w:eastAsia="ja-JP"/>
              </w:rPr>
              <w:t>ony</w:t>
            </w:r>
          </w:p>
        </w:tc>
        <w:tc>
          <w:tcPr>
            <w:tcW w:w="6940" w:type="dxa"/>
          </w:tcPr>
          <w:p w14:paraId="4467113A" w14:textId="77777777" w:rsidR="00AB43F1" w:rsidRDefault="004C096A">
            <w:pPr>
              <w:rPr>
                <w:rFonts w:eastAsia="맑은 고딕"/>
              </w:rPr>
            </w:pPr>
            <w:r>
              <w:rPr>
                <w:rFonts w:eastAsia="MS Mincho"/>
                <w:lang w:eastAsia="ja-JP"/>
              </w:rPr>
              <w:t>At least LBT beam at the beginning of COT should cover all transmission beam in the COT. It is further studied whether it is allowed to perform LBT in the middle of COT for the purpose of beam switching.</w:t>
            </w:r>
          </w:p>
        </w:tc>
      </w:tr>
      <w:tr w:rsidR="00AB43F1" w14:paraId="2E8CA5A9" w14:textId="77777777">
        <w:tc>
          <w:tcPr>
            <w:tcW w:w="2422" w:type="dxa"/>
          </w:tcPr>
          <w:p w14:paraId="1EC78507" w14:textId="77777777" w:rsidR="00AB43F1" w:rsidRDefault="004C096A">
            <w:pPr>
              <w:rPr>
                <w:rFonts w:eastAsia="MS Mincho"/>
                <w:lang w:eastAsia="ja-JP"/>
              </w:rPr>
            </w:pPr>
            <w:r>
              <w:rPr>
                <w:rFonts w:eastAsia="MS Mincho"/>
                <w:lang w:eastAsia="ja-JP"/>
              </w:rPr>
              <w:t>InterDigital</w:t>
            </w:r>
          </w:p>
        </w:tc>
        <w:tc>
          <w:tcPr>
            <w:tcW w:w="6940" w:type="dxa"/>
          </w:tcPr>
          <w:p w14:paraId="67471F67" w14:textId="77777777" w:rsidR="00AB43F1" w:rsidRDefault="004C096A">
            <w:pPr>
              <w:rPr>
                <w:rFonts w:eastAsia="MS Mincho"/>
                <w:lang w:eastAsia="ja-JP"/>
              </w:rPr>
            </w:pPr>
            <w:r>
              <w:rPr>
                <w:rFonts w:eastAsia="MS Mincho"/>
                <w:lang w:eastAsia="ja-JP"/>
              </w:rPr>
              <w:t>In our view, TDM multiplexing of beams should be supported. We agree with Nokia that the LBT scheme should be further studied.</w:t>
            </w:r>
          </w:p>
        </w:tc>
      </w:tr>
      <w:tr w:rsidR="00AB43F1" w14:paraId="1CF3BDA1" w14:textId="77777777">
        <w:tc>
          <w:tcPr>
            <w:tcW w:w="2422" w:type="dxa"/>
          </w:tcPr>
          <w:p w14:paraId="64BC05CE" w14:textId="77777777" w:rsidR="00AB43F1" w:rsidRDefault="004C096A">
            <w:pPr>
              <w:rPr>
                <w:rFonts w:eastAsia="MS Mincho"/>
                <w:lang w:eastAsia="ja-JP"/>
              </w:rPr>
            </w:pPr>
            <w:r>
              <w:rPr>
                <w:rFonts w:eastAsia="MS Mincho"/>
                <w:lang w:eastAsia="ja-JP"/>
              </w:rPr>
              <w:t>Huawei/HiSilicon</w:t>
            </w:r>
          </w:p>
        </w:tc>
        <w:tc>
          <w:tcPr>
            <w:tcW w:w="6940" w:type="dxa"/>
          </w:tcPr>
          <w:p w14:paraId="1C379FA2" w14:textId="77777777" w:rsidR="00AB43F1" w:rsidRDefault="004C096A">
            <w:pPr>
              <w:rPr>
                <w:rFonts w:eastAsia="MS Mincho"/>
                <w:lang w:eastAsia="ja-JP"/>
              </w:rPr>
            </w:pPr>
            <w:r>
              <w:rPr>
                <w:rFonts w:eastAsia="MS Mincho"/>
                <w:lang w:eastAsia="ja-JP"/>
              </w:rPr>
              <w:t>We support “</w:t>
            </w:r>
            <w:r>
              <w:rPr>
                <w:lang w:eastAsia="en-US"/>
              </w:rPr>
              <w:t xml:space="preserve">Directional LBT at the beginning covers all TDM beams with no LBT in the middle”. However, if agreed, such an agreement should not be used as a pretext to rule out the support for the receiver-assisted LBT. Our understanding is that this is only in the context of Tx-only LBT. </w:t>
            </w:r>
          </w:p>
        </w:tc>
      </w:tr>
    </w:tbl>
    <w:p w14:paraId="4DBE90AB" w14:textId="77777777" w:rsidR="00AB43F1" w:rsidRDefault="00AB43F1">
      <w:pPr>
        <w:rPr>
          <w:lang w:eastAsia="en-US"/>
        </w:rPr>
      </w:pPr>
    </w:p>
    <w:p w14:paraId="22C0DF64" w14:textId="77777777" w:rsidR="00AB43F1" w:rsidRDefault="004C096A">
      <w:pPr>
        <w:pStyle w:val="3"/>
      </w:pPr>
      <w:r>
        <w:t>2</w:t>
      </w:r>
      <w:r>
        <w:rPr>
          <w:vertAlign w:val="superscript"/>
        </w:rPr>
        <w:t>nd</w:t>
      </w:r>
      <w:r>
        <w:t xml:space="preserve"> round discussion</w:t>
      </w:r>
    </w:p>
    <w:p w14:paraId="5C46CF0D" w14:textId="77777777" w:rsidR="00AB43F1" w:rsidRDefault="004C096A">
      <w:pPr>
        <w:rPr>
          <w:lang w:eastAsia="en-US"/>
        </w:rPr>
      </w:pPr>
      <w:r>
        <w:rPr>
          <w:lang w:eastAsia="en-US"/>
        </w:rPr>
        <w:t>All companies support spatial domain or time domain multiplexity of different beams in a COT. However, on LBT requirement on spatial or time domain multiplexing of multiple beams, there is no consensus. Moderator recommends capturing options and continue discussion in the work item phase</w:t>
      </w:r>
    </w:p>
    <w:p w14:paraId="238209C1" w14:textId="77777777" w:rsidR="00AB43F1" w:rsidRDefault="004C096A">
      <w:pPr>
        <w:rPr>
          <w:highlight w:val="yellow"/>
          <w:lang w:eastAsia="en-US"/>
        </w:rPr>
      </w:pPr>
      <w:r>
        <w:rPr>
          <w:highlight w:val="yellow"/>
          <w:lang w:eastAsia="en-US"/>
        </w:rPr>
        <w:lastRenderedPageBreak/>
        <w:t>FL proposal: Capture the following in TR</w:t>
      </w:r>
    </w:p>
    <w:p w14:paraId="4EBCF765" w14:textId="77777777" w:rsidR="00AB43F1" w:rsidRDefault="004C096A">
      <w:pPr>
        <w:rPr>
          <w:rFonts w:eastAsia="맑은 고딕"/>
          <w:highlight w:val="yellow"/>
        </w:rPr>
      </w:pPr>
      <w:r>
        <w:rPr>
          <w:highlight w:val="yellow"/>
          <w:lang w:eastAsia="en-US"/>
        </w:rPr>
        <w:t xml:space="preserve">When LBT mode is used, spatial domain multiplexing of different beams is supported. The LBT requirement (if any) for spatial domain multiplexing of multiple beams can be </w:t>
      </w:r>
      <w:r>
        <w:rPr>
          <w:rFonts w:eastAsia="맑은 고딕"/>
          <w:highlight w:val="yellow"/>
        </w:rPr>
        <w:t>further discussed when specifications are developed. At least the following can be considered while other LBT designs not excluded</w:t>
      </w:r>
    </w:p>
    <w:p w14:paraId="426BC611" w14:textId="77777777" w:rsidR="00AB43F1" w:rsidRDefault="004C096A">
      <w:pPr>
        <w:pStyle w:val="a"/>
        <w:numPr>
          <w:ilvl w:val="0"/>
          <w:numId w:val="40"/>
        </w:numPr>
        <w:rPr>
          <w:rFonts w:eastAsia="맑은 고딕"/>
          <w:highlight w:val="yellow"/>
        </w:rPr>
      </w:pPr>
      <w:r>
        <w:rPr>
          <w:rFonts w:eastAsia="맑은 고딕"/>
          <w:highlight w:val="yellow"/>
        </w:rPr>
        <w:t>No LBT requirement defined and leave the LBT behaviour for implementation</w:t>
      </w:r>
    </w:p>
    <w:p w14:paraId="3B9A54FD" w14:textId="77777777" w:rsidR="00AB43F1" w:rsidRDefault="004C096A">
      <w:pPr>
        <w:pStyle w:val="a"/>
        <w:numPr>
          <w:ilvl w:val="0"/>
          <w:numId w:val="40"/>
        </w:numPr>
        <w:rPr>
          <w:rFonts w:eastAsia="맑은 고딕"/>
          <w:highlight w:val="yellow"/>
        </w:rPr>
      </w:pPr>
      <w:r>
        <w:rPr>
          <w:highlight w:val="yellow"/>
          <w:lang w:eastAsia="en-US"/>
        </w:rPr>
        <w:t>LBT beam covers all transmission beams</w:t>
      </w:r>
    </w:p>
    <w:tbl>
      <w:tblPr>
        <w:tblStyle w:val="af1"/>
        <w:tblW w:w="0" w:type="auto"/>
        <w:tblLook w:val="04A0" w:firstRow="1" w:lastRow="0" w:firstColumn="1" w:lastColumn="0" w:noHBand="0" w:noVBand="1"/>
      </w:tblPr>
      <w:tblGrid>
        <w:gridCol w:w="1885"/>
        <w:gridCol w:w="7477"/>
      </w:tblGrid>
      <w:tr w:rsidR="00AB43F1" w14:paraId="2C001251" w14:textId="77777777">
        <w:tc>
          <w:tcPr>
            <w:tcW w:w="1885" w:type="dxa"/>
          </w:tcPr>
          <w:p w14:paraId="2ABB4D72" w14:textId="77777777" w:rsidR="00AB43F1" w:rsidRDefault="004C096A">
            <w:pPr>
              <w:rPr>
                <w:rFonts w:eastAsia="맑은 고딕"/>
              </w:rPr>
            </w:pPr>
            <w:r>
              <w:rPr>
                <w:rFonts w:eastAsia="맑은 고딕"/>
              </w:rPr>
              <w:t>Company</w:t>
            </w:r>
          </w:p>
        </w:tc>
        <w:tc>
          <w:tcPr>
            <w:tcW w:w="7477" w:type="dxa"/>
          </w:tcPr>
          <w:p w14:paraId="6E96D897" w14:textId="77777777" w:rsidR="00AB43F1" w:rsidRDefault="004C096A">
            <w:pPr>
              <w:rPr>
                <w:rFonts w:eastAsia="맑은 고딕"/>
              </w:rPr>
            </w:pPr>
            <w:r>
              <w:rPr>
                <w:rFonts w:eastAsia="맑은 고딕"/>
              </w:rPr>
              <w:t>View</w:t>
            </w:r>
          </w:p>
        </w:tc>
      </w:tr>
      <w:tr w:rsidR="00AB43F1" w14:paraId="6690A888" w14:textId="77777777">
        <w:tc>
          <w:tcPr>
            <w:tcW w:w="1885" w:type="dxa"/>
          </w:tcPr>
          <w:p w14:paraId="19CB71D7" w14:textId="77777777" w:rsidR="00AB43F1" w:rsidRDefault="004C096A">
            <w:pPr>
              <w:rPr>
                <w:rFonts w:eastAsia="MS Mincho"/>
                <w:lang w:eastAsia="ja-JP"/>
              </w:rPr>
            </w:pPr>
            <w:r>
              <w:rPr>
                <w:rFonts w:eastAsia="MS Mincho"/>
                <w:lang w:eastAsia="ja-JP"/>
              </w:rPr>
              <w:t>D</w:t>
            </w:r>
            <w:r>
              <w:rPr>
                <w:rFonts w:eastAsia="MS Mincho" w:hint="eastAsia"/>
                <w:lang w:eastAsia="ja-JP"/>
              </w:rPr>
              <w:t>ocomo</w:t>
            </w:r>
          </w:p>
        </w:tc>
        <w:tc>
          <w:tcPr>
            <w:tcW w:w="7477" w:type="dxa"/>
          </w:tcPr>
          <w:p w14:paraId="2CDAF25D" w14:textId="77777777" w:rsidR="00AB43F1" w:rsidRDefault="004C096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w:t>
            </w:r>
          </w:p>
        </w:tc>
      </w:tr>
      <w:tr w:rsidR="00AB43F1" w14:paraId="08175FB8" w14:textId="77777777">
        <w:tc>
          <w:tcPr>
            <w:tcW w:w="1885" w:type="dxa"/>
          </w:tcPr>
          <w:p w14:paraId="569E65F0" w14:textId="1C747FCD" w:rsidR="00AB43F1" w:rsidRDefault="00F91300">
            <w:pPr>
              <w:rPr>
                <w:rFonts w:eastAsia="맑은 고딕"/>
              </w:rPr>
            </w:pPr>
            <w:r>
              <w:rPr>
                <w:rFonts w:eastAsia="맑은 고딕" w:hint="eastAsia"/>
              </w:rPr>
              <w:t>LG</w:t>
            </w:r>
          </w:p>
        </w:tc>
        <w:tc>
          <w:tcPr>
            <w:tcW w:w="7477" w:type="dxa"/>
          </w:tcPr>
          <w:p w14:paraId="15B97DAF" w14:textId="2C3B65E0" w:rsidR="007436D6" w:rsidRDefault="00E76E7D" w:rsidP="00E76E7D">
            <w:pPr>
              <w:rPr>
                <w:rFonts w:eastAsia="맑은 고딕"/>
              </w:rPr>
            </w:pPr>
            <w:r>
              <w:rPr>
                <w:rFonts w:eastAsia="맑은 고딕"/>
              </w:rPr>
              <w:t>We support the FL proposal but “</w:t>
            </w:r>
            <w:r>
              <w:rPr>
                <w:rFonts w:eastAsia="맑은 고딕" w:hint="eastAsia"/>
              </w:rPr>
              <w:t>No LBT requirement</w:t>
            </w:r>
            <w:r>
              <w:rPr>
                <w:rFonts w:eastAsia="맑은 고딕"/>
              </w:rPr>
              <w:t>” in the first bullet should be modified as “</w:t>
            </w:r>
            <w:r w:rsidR="007436D6">
              <w:rPr>
                <w:rFonts w:eastAsia="맑은 고딕"/>
              </w:rPr>
              <w:t xml:space="preserve">No additional </w:t>
            </w:r>
            <w:r>
              <w:rPr>
                <w:rFonts w:eastAsia="맑은 고딕"/>
              </w:rPr>
              <w:t>LBT requirement” t</w:t>
            </w:r>
            <w:r w:rsidRPr="00E76E7D">
              <w:rPr>
                <w:rFonts w:eastAsia="맑은 고딕"/>
              </w:rPr>
              <w:t>o prevent confusion with no-LBT</w:t>
            </w:r>
            <w:r>
              <w:rPr>
                <w:rFonts w:eastAsia="맑은 고딕"/>
              </w:rPr>
              <w:t>.</w:t>
            </w:r>
          </w:p>
        </w:tc>
      </w:tr>
    </w:tbl>
    <w:p w14:paraId="03BFD1B7" w14:textId="3C540A0E" w:rsidR="00AB43F1" w:rsidRDefault="00AB43F1">
      <w:pPr>
        <w:rPr>
          <w:rFonts w:eastAsia="맑은 고딕"/>
        </w:rPr>
      </w:pPr>
    </w:p>
    <w:p w14:paraId="70DD11F9" w14:textId="77777777" w:rsidR="00AB43F1" w:rsidRDefault="004C096A">
      <w:pPr>
        <w:rPr>
          <w:highlight w:val="yellow"/>
          <w:lang w:eastAsia="en-US"/>
        </w:rPr>
      </w:pPr>
      <w:r>
        <w:rPr>
          <w:highlight w:val="yellow"/>
          <w:lang w:eastAsia="en-US"/>
        </w:rPr>
        <w:t>FL proposal: Capture the following in TR</w:t>
      </w:r>
    </w:p>
    <w:p w14:paraId="6C077C02" w14:textId="77777777" w:rsidR="00AB43F1" w:rsidRDefault="004C096A">
      <w:pPr>
        <w:rPr>
          <w:rFonts w:eastAsia="맑은 고딕"/>
          <w:highlight w:val="yellow"/>
        </w:rPr>
      </w:pPr>
      <w:r>
        <w:rPr>
          <w:highlight w:val="yellow"/>
          <w:lang w:eastAsia="en-US"/>
        </w:rPr>
        <w:t xml:space="preserve">When LBT mode is used, time domain multiplexing of different beams in the same COT is supported. The LBT requirement (if any) for time domain multiplexing of multiple beams can be </w:t>
      </w:r>
      <w:r>
        <w:rPr>
          <w:rFonts w:eastAsia="맑은 고딕"/>
          <w:highlight w:val="yellow"/>
        </w:rPr>
        <w:t>further discussed when specifications are developed. At least the following can be considered while other LBT designs not excluded</w:t>
      </w:r>
    </w:p>
    <w:p w14:paraId="762D50FC" w14:textId="77777777" w:rsidR="00AB43F1" w:rsidRDefault="004C096A">
      <w:pPr>
        <w:pStyle w:val="a"/>
        <w:numPr>
          <w:ilvl w:val="0"/>
          <w:numId w:val="40"/>
        </w:numPr>
        <w:rPr>
          <w:rFonts w:eastAsia="맑은 고딕"/>
          <w:highlight w:val="yellow"/>
        </w:rPr>
      </w:pPr>
      <w:r>
        <w:rPr>
          <w:rFonts w:eastAsia="맑은 고딕"/>
          <w:highlight w:val="yellow"/>
        </w:rPr>
        <w:t>No LBT requirement defined and leave the LBT behaviour for implementat</w:t>
      </w:r>
      <w:bookmarkStart w:id="30" w:name="_GoBack"/>
      <w:bookmarkEnd w:id="30"/>
      <w:r>
        <w:rPr>
          <w:rFonts w:eastAsia="맑은 고딕"/>
          <w:highlight w:val="yellow"/>
        </w:rPr>
        <w:t>ion</w:t>
      </w:r>
    </w:p>
    <w:p w14:paraId="4388C1EB" w14:textId="77777777" w:rsidR="00AB43F1" w:rsidRDefault="004C096A">
      <w:pPr>
        <w:pStyle w:val="a"/>
        <w:numPr>
          <w:ilvl w:val="0"/>
          <w:numId w:val="40"/>
        </w:numPr>
        <w:rPr>
          <w:rFonts w:eastAsia="맑은 고딕"/>
          <w:highlight w:val="yellow"/>
        </w:rPr>
      </w:pPr>
      <w:r>
        <w:rPr>
          <w:rFonts w:eastAsia="맑은 고딕"/>
          <w:highlight w:val="yellow"/>
        </w:rPr>
        <w:t xml:space="preserve">Directional LBT at the beginning covers all TDM beams with no LBT in the middle. </w:t>
      </w:r>
    </w:p>
    <w:p w14:paraId="70841D46" w14:textId="77777777" w:rsidR="00AB43F1" w:rsidRDefault="004C096A">
      <w:pPr>
        <w:pStyle w:val="a"/>
        <w:numPr>
          <w:ilvl w:val="0"/>
          <w:numId w:val="40"/>
        </w:numPr>
        <w:rPr>
          <w:rFonts w:eastAsia="맑은 고딕"/>
          <w:highlight w:val="yellow"/>
        </w:rPr>
      </w:pPr>
      <w:r>
        <w:rPr>
          <w:rFonts w:eastAsia="맑은 고딕"/>
          <w:highlight w:val="yellow"/>
        </w:rPr>
        <w:t>Perform LBT at the beginning of COT and additional LBT for each beam switching in the middle.</w:t>
      </w:r>
    </w:p>
    <w:tbl>
      <w:tblPr>
        <w:tblStyle w:val="af1"/>
        <w:tblW w:w="0" w:type="auto"/>
        <w:tblLook w:val="04A0" w:firstRow="1" w:lastRow="0" w:firstColumn="1" w:lastColumn="0" w:noHBand="0" w:noVBand="1"/>
      </w:tblPr>
      <w:tblGrid>
        <w:gridCol w:w="1885"/>
        <w:gridCol w:w="7477"/>
      </w:tblGrid>
      <w:tr w:rsidR="00AB43F1" w14:paraId="01FF84D5" w14:textId="77777777">
        <w:tc>
          <w:tcPr>
            <w:tcW w:w="1885" w:type="dxa"/>
          </w:tcPr>
          <w:p w14:paraId="1763FC85" w14:textId="77777777" w:rsidR="00AB43F1" w:rsidRDefault="004C096A">
            <w:pPr>
              <w:rPr>
                <w:rFonts w:eastAsia="맑은 고딕"/>
              </w:rPr>
            </w:pPr>
            <w:r>
              <w:rPr>
                <w:rFonts w:eastAsia="맑은 고딕"/>
              </w:rPr>
              <w:t>Company</w:t>
            </w:r>
          </w:p>
        </w:tc>
        <w:tc>
          <w:tcPr>
            <w:tcW w:w="7477" w:type="dxa"/>
          </w:tcPr>
          <w:p w14:paraId="71DB37FB" w14:textId="77777777" w:rsidR="00AB43F1" w:rsidRDefault="004C096A">
            <w:pPr>
              <w:rPr>
                <w:rFonts w:eastAsia="맑은 고딕"/>
              </w:rPr>
            </w:pPr>
            <w:r>
              <w:rPr>
                <w:rFonts w:eastAsia="맑은 고딕"/>
              </w:rPr>
              <w:t>View</w:t>
            </w:r>
          </w:p>
        </w:tc>
      </w:tr>
      <w:tr w:rsidR="00AB43F1" w14:paraId="663F11EA" w14:textId="77777777">
        <w:tc>
          <w:tcPr>
            <w:tcW w:w="1885" w:type="dxa"/>
          </w:tcPr>
          <w:p w14:paraId="4297A18A" w14:textId="77777777" w:rsidR="00AB43F1" w:rsidRDefault="004C096A">
            <w:pPr>
              <w:rPr>
                <w:rFonts w:eastAsia="MS Mincho"/>
                <w:lang w:eastAsia="ja-JP"/>
              </w:rPr>
            </w:pPr>
            <w:r>
              <w:rPr>
                <w:rFonts w:eastAsia="MS Mincho"/>
                <w:lang w:eastAsia="ja-JP"/>
              </w:rPr>
              <w:t>D</w:t>
            </w:r>
            <w:r>
              <w:rPr>
                <w:rFonts w:eastAsia="MS Mincho" w:hint="eastAsia"/>
                <w:lang w:eastAsia="ja-JP"/>
              </w:rPr>
              <w:t>ocomo</w:t>
            </w:r>
          </w:p>
        </w:tc>
        <w:tc>
          <w:tcPr>
            <w:tcW w:w="7477" w:type="dxa"/>
          </w:tcPr>
          <w:p w14:paraId="4E1D13E2" w14:textId="77777777" w:rsidR="00AB43F1" w:rsidRDefault="004C096A">
            <w:pPr>
              <w:wordWrap/>
              <w:rPr>
                <w:rFonts w:eastAsia="MS Mincho"/>
                <w:lang w:eastAsia="ja-JP"/>
              </w:rPr>
            </w:pPr>
            <w:r>
              <w:rPr>
                <w:rFonts w:eastAsia="MS Mincho"/>
                <w:lang w:eastAsia="ja-JP"/>
              </w:rPr>
              <w:t>W</w:t>
            </w:r>
            <w:r>
              <w:rPr>
                <w:rFonts w:eastAsia="MS Mincho" w:hint="eastAsia"/>
                <w:lang w:eastAsia="ja-JP"/>
              </w:rPr>
              <w:t xml:space="preserve">hether </w:t>
            </w:r>
            <w:r>
              <w:rPr>
                <w:rFonts w:eastAsia="MS Mincho"/>
                <w:lang w:eastAsia="ja-JP"/>
              </w:rPr>
              <w:t>to support directional LBT should be separated from here in our view, so we think the following modification could be applied to the 2</w:t>
            </w:r>
            <w:r>
              <w:rPr>
                <w:rFonts w:eastAsia="MS Mincho"/>
                <w:vertAlign w:val="superscript"/>
                <w:lang w:eastAsia="ja-JP"/>
              </w:rPr>
              <w:t>nd</w:t>
            </w:r>
            <w:r>
              <w:rPr>
                <w:rFonts w:eastAsia="MS Mincho"/>
                <w:lang w:eastAsia="ja-JP"/>
              </w:rPr>
              <w:t xml:space="preserve"> bullet:</w:t>
            </w:r>
          </w:p>
          <w:p w14:paraId="4C90B365" w14:textId="77777777" w:rsidR="00AB43F1" w:rsidRDefault="004C096A">
            <w:pPr>
              <w:pStyle w:val="a"/>
              <w:numPr>
                <w:ilvl w:val="0"/>
                <w:numId w:val="40"/>
              </w:numPr>
              <w:wordWrap/>
              <w:rPr>
                <w:rFonts w:eastAsia="맑은 고딕"/>
                <w:highlight w:val="yellow"/>
              </w:rPr>
            </w:pPr>
            <w:ins w:id="31" w:author="Naoya Shibaike" w:date="2020-11-03T12:09:00Z">
              <w:r>
                <w:rPr>
                  <w:rFonts w:eastAsia="맑은 고딕"/>
                  <w:highlight w:val="yellow"/>
                </w:rPr>
                <w:t>Sensing beam</w:t>
              </w:r>
            </w:ins>
            <w:del w:id="32" w:author="Naoya Shibaike" w:date="2020-11-03T12:09:00Z">
              <w:r>
                <w:rPr>
                  <w:rFonts w:eastAsia="맑은 고딕"/>
                  <w:highlight w:val="yellow"/>
                </w:rPr>
                <w:delText>Directional</w:delText>
              </w:r>
            </w:del>
            <w:r>
              <w:rPr>
                <w:rFonts w:eastAsia="맑은 고딕"/>
                <w:highlight w:val="yellow"/>
              </w:rPr>
              <w:t xml:space="preserve"> </w:t>
            </w:r>
            <w:ins w:id="33" w:author="Naoya Shibaike" w:date="2020-11-03T12:09:00Z">
              <w:r>
                <w:rPr>
                  <w:rFonts w:eastAsia="맑은 고딕"/>
                  <w:highlight w:val="yellow"/>
                </w:rPr>
                <w:t xml:space="preserve">used by </w:t>
              </w:r>
            </w:ins>
            <w:r>
              <w:rPr>
                <w:rFonts w:eastAsia="맑은 고딕"/>
                <w:highlight w:val="yellow"/>
              </w:rPr>
              <w:t xml:space="preserve">LBT at the beginning covers all TDM beams with no LBT in the middle. </w:t>
            </w:r>
          </w:p>
        </w:tc>
      </w:tr>
      <w:tr w:rsidR="00AB43F1" w14:paraId="527EB430" w14:textId="77777777">
        <w:tc>
          <w:tcPr>
            <w:tcW w:w="1885" w:type="dxa"/>
          </w:tcPr>
          <w:p w14:paraId="1C9F3140" w14:textId="1A673AA6" w:rsidR="00AB43F1" w:rsidRDefault="007436D6">
            <w:pPr>
              <w:rPr>
                <w:rFonts w:eastAsia="맑은 고딕"/>
              </w:rPr>
            </w:pPr>
            <w:r>
              <w:rPr>
                <w:rFonts w:eastAsia="맑은 고딕" w:hint="eastAsia"/>
              </w:rPr>
              <w:t>LG</w:t>
            </w:r>
          </w:p>
        </w:tc>
        <w:tc>
          <w:tcPr>
            <w:tcW w:w="7477" w:type="dxa"/>
          </w:tcPr>
          <w:p w14:paraId="223125AA" w14:textId="0012A477" w:rsidR="002B4104" w:rsidRDefault="00E76E7D">
            <w:pPr>
              <w:rPr>
                <w:rFonts w:eastAsia="맑은 고딕"/>
              </w:rPr>
            </w:pPr>
            <w:r>
              <w:rPr>
                <w:rFonts w:eastAsia="맑은 고딕"/>
              </w:rPr>
              <w:t>We support the FL proposal but “</w:t>
            </w:r>
            <w:r>
              <w:rPr>
                <w:rFonts w:eastAsia="맑은 고딕" w:hint="eastAsia"/>
              </w:rPr>
              <w:t>No LBT requirement</w:t>
            </w:r>
            <w:r>
              <w:rPr>
                <w:rFonts w:eastAsia="맑은 고딕"/>
              </w:rPr>
              <w:t>” in the first bullet should be modified as “No additional LBT requirement” t</w:t>
            </w:r>
            <w:r w:rsidRPr="00E76E7D">
              <w:rPr>
                <w:rFonts w:eastAsia="맑은 고딕"/>
              </w:rPr>
              <w:t>o prevent confusion with no-LBT</w:t>
            </w:r>
            <w:r>
              <w:rPr>
                <w:rFonts w:eastAsia="맑은 고딕"/>
              </w:rPr>
              <w:t>.</w:t>
            </w:r>
          </w:p>
        </w:tc>
      </w:tr>
    </w:tbl>
    <w:p w14:paraId="61D36F93" w14:textId="70C57545" w:rsidR="00AB43F1" w:rsidRDefault="00AB43F1">
      <w:pPr>
        <w:rPr>
          <w:lang w:eastAsia="en-US"/>
        </w:rPr>
      </w:pPr>
    </w:p>
    <w:p w14:paraId="076C47F4" w14:textId="77777777" w:rsidR="00AB43F1" w:rsidRDefault="004C096A">
      <w:pPr>
        <w:pStyle w:val="2"/>
      </w:pPr>
      <w:r>
        <w:t>SSB related</w:t>
      </w:r>
    </w:p>
    <w:tbl>
      <w:tblPr>
        <w:tblStyle w:val="af1"/>
        <w:tblW w:w="9351" w:type="dxa"/>
        <w:tblLook w:val="04A0" w:firstRow="1" w:lastRow="0" w:firstColumn="1" w:lastColumn="0" w:noHBand="0" w:noVBand="1"/>
      </w:tblPr>
      <w:tblGrid>
        <w:gridCol w:w="1555"/>
        <w:gridCol w:w="7796"/>
      </w:tblGrid>
      <w:tr w:rsidR="00AB43F1" w14:paraId="5E9B1623" w14:textId="77777777">
        <w:tc>
          <w:tcPr>
            <w:tcW w:w="1555" w:type="dxa"/>
          </w:tcPr>
          <w:p w14:paraId="6010FE2E" w14:textId="77777777" w:rsidR="00AB43F1" w:rsidRDefault="004C096A">
            <w:pPr>
              <w:rPr>
                <w:b/>
                <w:szCs w:val="20"/>
              </w:rPr>
            </w:pPr>
            <w:r>
              <w:rPr>
                <w:rFonts w:hint="eastAsia"/>
                <w:b/>
                <w:szCs w:val="20"/>
              </w:rPr>
              <w:t>Company</w:t>
            </w:r>
          </w:p>
        </w:tc>
        <w:tc>
          <w:tcPr>
            <w:tcW w:w="7796" w:type="dxa"/>
          </w:tcPr>
          <w:p w14:paraId="06F420CD" w14:textId="77777777" w:rsidR="00AB43F1" w:rsidRDefault="004C096A">
            <w:pPr>
              <w:rPr>
                <w:b/>
                <w:szCs w:val="20"/>
              </w:rPr>
            </w:pPr>
            <w:r>
              <w:rPr>
                <w:b/>
                <w:szCs w:val="20"/>
              </w:rPr>
              <w:t>Key Proposals/Observations/Positions</w:t>
            </w:r>
          </w:p>
        </w:tc>
      </w:tr>
      <w:tr w:rsidR="00AB43F1" w14:paraId="4E5DEAFF" w14:textId="77777777">
        <w:tc>
          <w:tcPr>
            <w:tcW w:w="1555" w:type="dxa"/>
          </w:tcPr>
          <w:p w14:paraId="7EAD295B" w14:textId="77777777" w:rsidR="00AB43F1" w:rsidRDefault="004C096A">
            <w:pPr>
              <w:rPr>
                <w:szCs w:val="20"/>
              </w:rPr>
            </w:pPr>
            <w:r>
              <w:rPr>
                <w:szCs w:val="20"/>
              </w:rPr>
              <w:t>Convida</w:t>
            </w:r>
          </w:p>
        </w:tc>
        <w:tc>
          <w:tcPr>
            <w:tcW w:w="7796" w:type="dxa"/>
          </w:tcPr>
          <w:p w14:paraId="541896CC" w14:textId="77777777" w:rsidR="00AB43F1" w:rsidRDefault="004C096A">
            <w:r>
              <w:t>Proposal 8: Increasing the number of SSB candidate positions to above 64 to increase transmission opportunities to cope with LBT failure should be studied.</w:t>
            </w:r>
          </w:p>
        </w:tc>
      </w:tr>
      <w:tr w:rsidR="00AB43F1" w14:paraId="223E0830" w14:textId="77777777">
        <w:tc>
          <w:tcPr>
            <w:tcW w:w="1555" w:type="dxa"/>
          </w:tcPr>
          <w:p w14:paraId="040D1F25" w14:textId="77777777" w:rsidR="00AB43F1" w:rsidRDefault="004C096A">
            <w:pPr>
              <w:rPr>
                <w:szCs w:val="20"/>
              </w:rPr>
            </w:pPr>
            <w:r>
              <w:rPr>
                <w:szCs w:val="20"/>
              </w:rPr>
              <w:t>CATT</w:t>
            </w:r>
          </w:p>
        </w:tc>
        <w:tc>
          <w:tcPr>
            <w:tcW w:w="7796" w:type="dxa"/>
          </w:tcPr>
          <w:p w14:paraId="06706E24" w14:textId="77777777" w:rsidR="00AB43F1" w:rsidRDefault="004C096A">
            <w:r>
              <w:t>Proposal 9: The enhancement of LBT mechanism for SSB transmission shall be studied for narrow beamwidth beamformed operation up to 71 GHz.</w:t>
            </w:r>
          </w:p>
        </w:tc>
      </w:tr>
      <w:tr w:rsidR="00AB43F1" w14:paraId="4231D043" w14:textId="77777777">
        <w:tc>
          <w:tcPr>
            <w:tcW w:w="1555" w:type="dxa"/>
          </w:tcPr>
          <w:p w14:paraId="40CCDA40" w14:textId="77777777" w:rsidR="00AB43F1" w:rsidRDefault="004C096A">
            <w:pPr>
              <w:rPr>
                <w:szCs w:val="20"/>
              </w:rPr>
            </w:pPr>
            <w:r>
              <w:rPr>
                <w:szCs w:val="20"/>
              </w:rPr>
              <w:t>NTT Docomo</w:t>
            </w:r>
          </w:p>
        </w:tc>
        <w:tc>
          <w:tcPr>
            <w:tcW w:w="7796" w:type="dxa"/>
          </w:tcPr>
          <w:p w14:paraId="0DDDA7AA" w14:textId="77777777" w:rsidR="00AB43F1" w:rsidRDefault="004C096A">
            <w:r>
              <w:t xml:space="preserve">Proposal 2: Regarding potential required changes considering NR operation in unlicensed band, </w:t>
            </w:r>
          </w:p>
          <w:p w14:paraId="0B75D324" w14:textId="77777777" w:rsidR="00AB43F1" w:rsidRDefault="004C096A">
            <w:pPr>
              <w:pStyle w:val="a"/>
              <w:numPr>
                <w:ilvl w:val="0"/>
                <w:numId w:val="27"/>
              </w:numPr>
              <w:kinsoku/>
              <w:overflowPunct/>
              <w:adjustRightInd/>
              <w:spacing w:before="240" w:after="120"/>
              <w:ind w:left="399" w:hanging="399"/>
              <w:contextualSpacing/>
              <w:textAlignment w:val="auto"/>
            </w:pPr>
            <w:r>
              <w:t>LBT related issues, e.g. SSB candidate position and non-consecutive RO, may need to be discussed after the discussion on LBT mechanisms.</w:t>
            </w:r>
          </w:p>
        </w:tc>
      </w:tr>
    </w:tbl>
    <w:p w14:paraId="0C0F7F6C" w14:textId="77777777" w:rsidR="00AB43F1" w:rsidRDefault="00AB43F1">
      <w:pPr>
        <w:rPr>
          <w:lang w:eastAsia="en-US"/>
        </w:rPr>
      </w:pPr>
    </w:p>
    <w:p w14:paraId="499806FC" w14:textId="77777777" w:rsidR="00AB43F1" w:rsidRDefault="00AB43F1">
      <w:pPr>
        <w:rPr>
          <w:lang w:eastAsia="en-US"/>
        </w:rPr>
      </w:pPr>
    </w:p>
    <w:p w14:paraId="6850C697" w14:textId="77777777" w:rsidR="00AB43F1" w:rsidRDefault="004C096A">
      <w:pPr>
        <w:pStyle w:val="3"/>
      </w:pPr>
      <w:r>
        <w:t>Discussion</w:t>
      </w:r>
    </w:p>
    <w:p w14:paraId="7DDF6EE9" w14:textId="77777777" w:rsidR="00AB43F1" w:rsidRDefault="004C096A">
      <w:pPr>
        <w:rPr>
          <w:lang w:eastAsia="en-US"/>
        </w:rPr>
      </w:pPr>
      <w:r>
        <w:rPr>
          <w:lang w:eastAsia="en-US"/>
        </w:rPr>
        <w:t>Discussion point:</w:t>
      </w:r>
    </w:p>
    <w:p w14:paraId="7FAEDB99" w14:textId="77777777" w:rsidR="00AB43F1" w:rsidRDefault="004C096A">
      <w:pPr>
        <w:rPr>
          <w:lang w:eastAsia="en-US"/>
        </w:rPr>
      </w:pPr>
      <w:r>
        <w:rPr>
          <w:lang w:eastAsia="en-US"/>
        </w:rPr>
        <w:t>For SSB transmission, do we need to introduce additional candidate SSB positions?</w:t>
      </w:r>
    </w:p>
    <w:tbl>
      <w:tblPr>
        <w:tblStyle w:val="af1"/>
        <w:tblW w:w="9351" w:type="dxa"/>
        <w:tblLook w:val="04A0" w:firstRow="1" w:lastRow="0" w:firstColumn="1" w:lastColumn="0" w:noHBand="0" w:noVBand="1"/>
      </w:tblPr>
      <w:tblGrid>
        <w:gridCol w:w="1717"/>
        <w:gridCol w:w="7634"/>
      </w:tblGrid>
      <w:tr w:rsidR="00AB43F1" w14:paraId="7A87837A" w14:textId="77777777">
        <w:tc>
          <w:tcPr>
            <w:tcW w:w="1717" w:type="dxa"/>
          </w:tcPr>
          <w:p w14:paraId="722B7FA1" w14:textId="77777777" w:rsidR="00AB43F1" w:rsidRDefault="004C096A">
            <w:pPr>
              <w:rPr>
                <w:b/>
                <w:szCs w:val="20"/>
              </w:rPr>
            </w:pPr>
            <w:r>
              <w:rPr>
                <w:rFonts w:hint="eastAsia"/>
                <w:b/>
                <w:szCs w:val="20"/>
              </w:rPr>
              <w:t>Company</w:t>
            </w:r>
          </w:p>
        </w:tc>
        <w:tc>
          <w:tcPr>
            <w:tcW w:w="7634" w:type="dxa"/>
          </w:tcPr>
          <w:p w14:paraId="09CC37DB" w14:textId="77777777" w:rsidR="00AB43F1" w:rsidRDefault="004C096A">
            <w:pPr>
              <w:rPr>
                <w:b/>
                <w:szCs w:val="20"/>
              </w:rPr>
            </w:pPr>
            <w:r>
              <w:rPr>
                <w:b/>
                <w:szCs w:val="20"/>
              </w:rPr>
              <w:t>View</w:t>
            </w:r>
          </w:p>
        </w:tc>
      </w:tr>
      <w:tr w:rsidR="00AB43F1" w14:paraId="20521F09" w14:textId="77777777">
        <w:tc>
          <w:tcPr>
            <w:tcW w:w="1717" w:type="dxa"/>
          </w:tcPr>
          <w:p w14:paraId="3BCBE4FE" w14:textId="77777777" w:rsidR="00AB43F1" w:rsidRDefault="004C096A">
            <w:pPr>
              <w:rPr>
                <w:szCs w:val="20"/>
              </w:rPr>
            </w:pPr>
            <w:r>
              <w:rPr>
                <w:color w:val="FF0000"/>
                <w:szCs w:val="20"/>
              </w:rPr>
              <w:t>Ericsson</w:t>
            </w:r>
          </w:p>
        </w:tc>
        <w:tc>
          <w:tcPr>
            <w:tcW w:w="7634" w:type="dxa"/>
          </w:tcPr>
          <w:p w14:paraId="181CBFEA" w14:textId="77777777" w:rsidR="00AB43F1" w:rsidRDefault="004C096A">
            <w:pPr>
              <w:rPr>
                <w:color w:val="FF0000"/>
                <w:szCs w:val="20"/>
              </w:rPr>
            </w:pPr>
            <w:r>
              <w:rPr>
                <w:color w:val="FF0000"/>
                <w:szCs w:val="20"/>
              </w:rPr>
              <w:t xml:space="preserve">No. </w:t>
            </w:r>
          </w:p>
          <w:p w14:paraId="21FB2D1B" w14:textId="77777777" w:rsidR="00AB43F1" w:rsidRDefault="004C096A">
            <w:pPr>
              <w:rPr>
                <w:color w:val="FF0000"/>
                <w:szCs w:val="20"/>
              </w:rPr>
            </w:pPr>
            <w:r>
              <w:rPr>
                <w:color w:val="FF0000"/>
                <w:szCs w:val="20"/>
              </w:rPr>
              <w:lastRenderedPageBreak/>
              <w:t xml:space="preserve">First of all, the LBT failure is not a common issue in 60GHz. Hence, it is not justified to do PHY design changes to handle LBT failure. Besides, if short control signalling is supported, SSB can be transmitted without LBT even when operating with LBT. </w:t>
            </w:r>
          </w:p>
          <w:p w14:paraId="3BFE2805" w14:textId="77777777" w:rsidR="00AB43F1" w:rsidRDefault="00AB43F1">
            <w:pPr>
              <w:rPr>
                <w:szCs w:val="20"/>
              </w:rPr>
            </w:pPr>
          </w:p>
        </w:tc>
      </w:tr>
      <w:tr w:rsidR="00AB43F1" w14:paraId="4C1C2CC9" w14:textId="77777777">
        <w:tc>
          <w:tcPr>
            <w:tcW w:w="1717" w:type="dxa"/>
          </w:tcPr>
          <w:p w14:paraId="097D603C" w14:textId="77777777" w:rsidR="00AB43F1" w:rsidRDefault="004C096A">
            <w:pPr>
              <w:rPr>
                <w:lang w:eastAsia="en-US"/>
              </w:rPr>
            </w:pPr>
            <w:r>
              <w:rPr>
                <w:rFonts w:ascii="Arial" w:hAnsi="Arial" w:cs="Arial"/>
                <w:szCs w:val="20"/>
              </w:rPr>
              <w:lastRenderedPageBreak/>
              <w:t>Huawei/HiSilicon</w:t>
            </w:r>
          </w:p>
        </w:tc>
        <w:tc>
          <w:tcPr>
            <w:tcW w:w="7634" w:type="dxa"/>
          </w:tcPr>
          <w:p w14:paraId="29E1879C" w14:textId="77777777" w:rsidR="00AB43F1" w:rsidRDefault="004C096A">
            <w:pPr>
              <w:rPr>
                <w:szCs w:val="20"/>
              </w:rPr>
            </w:pPr>
            <w:r>
              <w:rPr>
                <w:rFonts w:ascii="Arial" w:hAnsi="Arial" w:cs="Arial"/>
                <w:szCs w:val="20"/>
              </w:rPr>
              <w:t>Yes to handle the LBT failure. However, details should be discussed in 8.2.1</w:t>
            </w:r>
          </w:p>
        </w:tc>
      </w:tr>
      <w:tr w:rsidR="00AB43F1" w14:paraId="17A28C53" w14:textId="77777777">
        <w:tc>
          <w:tcPr>
            <w:tcW w:w="1717" w:type="dxa"/>
          </w:tcPr>
          <w:p w14:paraId="6FEEEEF0" w14:textId="77777777" w:rsidR="00AB43F1" w:rsidRDefault="004C096A">
            <w:pPr>
              <w:rPr>
                <w:lang w:eastAsia="en-US"/>
              </w:rPr>
            </w:pPr>
            <w:r>
              <w:rPr>
                <w:lang w:eastAsia="en-US"/>
              </w:rPr>
              <w:t>Nokia, NSB</w:t>
            </w:r>
          </w:p>
        </w:tc>
        <w:tc>
          <w:tcPr>
            <w:tcW w:w="7634" w:type="dxa"/>
          </w:tcPr>
          <w:p w14:paraId="3C5157D0" w14:textId="77777777" w:rsidR="00AB43F1" w:rsidRDefault="004C096A">
            <w:pPr>
              <w:rPr>
                <w:szCs w:val="20"/>
              </w:rPr>
            </w:pPr>
            <w:r>
              <w:rPr>
                <w:szCs w:val="20"/>
              </w:rPr>
              <w:t>If Short Control Signaling is supported, SSBs should be transmitted preferably as SCS, and further candidate positions are not needed.</w:t>
            </w:r>
          </w:p>
        </w:tc>
      </w:tr>
      <w:tr w:rsidR="00AB43F1" w14:paraId="6EABDF45" w14:textId="77777777">
        <w:tc>
          <w:tcPr>
            <w:tcW w:w="1717" w:type="dxa"/>
          </w:tcPr>
          <w:p w14:paraId="51EE03C0" w14:textId="77777777" w:rsidR="00AB43F1" w:rsidRDefault="004C096A">
            <w:pPr>
              <w:rPr>
                <w:lang w:eastAsia="en-US"/>
              </w:rPr>
            </w:pPr>
            <w:r>
              <w:rPr>
                <w:szCs w:val="20"/>
              </w:rPr>
              <w:t>Intel</w:t>
            </w:r>
          </w:p>
        </w:tc>
        <w:tc>
          <w:tcPr>
            <w:tcW w:w="7634" w:type="dxa"/>
          </w:tcPr>
          <w:p w14:paraId="3312AE0C" w14:textId="77777777" w:rsidR="00AB43F1" w:rsidRDefault="004C096A">
            <w:pPr>
              <w:rPr>
                <w:szCs w:val="20"/>
              </w:rPr>
            </w:pPr>
            <w:r>
              <w:rPr>
                <w:szCs w:val="20"/>
              </w:rPr>
              <w:t xml:space="preserve">Given the possible impact of an LBT failure, additional candidate SSB positions should be introduced. </w:t>
            </w:r>
          </w:p>
        </w:tc>
      </w:tr>
      <w:tr w:rsidR="00AB43F1" w14:paraId="2CD518C8" w14:textId="77777777">
        <w:tc>
          <w:tcPr>
            <w:tcW w:w="1717" w:type="dxa"/>
          </w:tcPr>
          <w:p w14:paraId="52A13CE5" w14:textId="77777777" w:rsidR="00AB43F1" w:rsidRDefault="004C096A">
            <w:pPr>
              <w:rPr>
                <w:lang w:eastAsia="en-US"/>
              </w:rPr>
            </w:pPr>
            <w:r>
              <w:rPr>
                <w:lang w:eastAsia="en-US"/>
              </w:rPr>
              <w:t>Qualcomm</w:t>
            </w:r>
          </w:p>
        </w:tc>
        <w:tc>
          <w:tcPr>
            <w:tcW w:w="7634" w:type="dxa"/>
          </w:tcPr>
          <w:p w14:paraId="0EAA0D83" w14:textId="77777777" w:rsidR="00AB43F1" w:rsidRDefault="004C096A">
            <w:pPr>
              <w:rPr>
                <w:szCs w:val="20"/>
              </w:rPr>
            </w:pPr>
            <w:r>
              <w:rPr>
                <w:szCs w:val="20"/>
              </w:rPr>
              <w:t>We don’t think it is necessary to introduce additional candidate positions. We may not have extra bits in MIB in the beginning, and the benefit if limited, especially if we can do short control signalling for DRS transmission</w:t>
            </w:r>
          </w:p>
        </w:tc>
      </w:tr>
      <w:tr w:rsidR="00AB43F1" w14:paraId="64F796ED" w14:textId="77777777">
        <w:tc>
          <w:tcPr>
            <w:tcW w:w="1717" w:type="dxa"/>
          </w:tcPr>
          <w:p w14:paraId="0624815C" w14:textId="77777777" w:rsidR="00AB43F1" w:rsidRDefault="004C096A">
            <w:pPr>
              <w:rPr>
                <w:lang w:eastAsia="en-US"/>
              </w:rPr>
            </w:pPr>
            <w:r>
              <w:rPr>
                <w:lang w:eastAsia="en-US"/>
              </w:rPr>
              <w:t>CATT</w:t>
            </w:r>
          </w:p>
        </w:tc>
        <w:tc>
          <w:tcPr>
            <w:tcW w:w="7634" w:type="dxa"/>
          </w:tcPr>
          <w:p w14:paraId="41834B96" w14:textId="77777777" w:rsidR="00AB43F1" w:rsidRDefault="004C096A">
            <w:pPr>
              <w:rPr>
                <w:szCs w:val="20"/>
              </w:rPr>
            </w:pPr>
            <w:r>
              <w:rPr>
                <w:szCs w:val="20"/>
              </w:rPr>
              <w:t xml:space="preserve">Yes.  According to SID,  the study needs to support up to 64 beams operation.   For operation in unlicensed spectrum, we need additional SSB index in case interruption in beam sweeping.  </w:t>
            </w:r>
          </w:p>
        </w:tc>
      </w:tr>
      <w:tr w:rsidR="00AB43F1" w14:paraId="437B8DFE" w14:textId="77777777">
        <w:tc>
          <w:tcPr>
            <w:tcW w:w="1717" w:type="dxa"/>
          </w:tcPr>
          <w:p w14:paraId="0965EF59" w14:textId="77777777" w:rsidR="00AB43F1" w:rsidRDefault="004C096A">
            <w:pPr>
              <w:rPr>
                <w:lang w:eastAsia="en-US"/>
              </w:rPr>
            </w:pPr>
            <w:r>
              <w:rPr>
                <w:rFonts w:eastAsia="MS Mincho" w:hint="eastAsia"/>
                <w:lang w:eastAsia="ja-JP"/>
              </w:rPr>
              <w:t>NTT DOCOMO</w:t>
            </w:r>
          </w:p>
        </w:tc>
        <w:tc>
          <w:tcPr>
            <w:tcW w:w="7634" w:type="dxa"/>
          </w:tcPr>
          <w:p w14:paraId="269BD65E" w14:textId="77777777" w:rsidR="00AB43F1" w:rsidRDefault="004C096A">
            <w:pPr>
              <w:rPr>
                <w:szCs w:val="20"/>
              </w:rPr>
            </w:pPr>
            <w:r>
              <w:rPr>
                <w:rFonts w:eastAsia="MS Mincho"/>
                <w:szCs w:val="20"/>
                <w:lang w:eastAsia="ja-JP"/>
              </w:rPr>
              <w:t>A</w:t>
            </w:r>
            <w:r>
              <w:rPr>
                <w:rFonts w:eastAsia="MS Mincho" w:hint="eastAsia"/>
                <w:szCs w:val="20"/>
                <w:lang w:eastAsia="ja-JP"/>
              </w:rPr>
              <w:t xml:space="preserve">s </w:t>
            </w:r>
            <w:r>
              <w:rPr>
                <w:rFonts w:eastAsia="MS Mincho"/>
                <w:szCs w:val="20"/>
                <w:lang w:eastAsia="ja-JP"/>
              </w:rPr>
              <w:t xml:space="preserve">we described in our tdoc, it can be discussed after LBT mechanisms. </w:t>
            </w:r>
          </w:p>
        </w:tc>
      </w:tr>
      <w:tr w:rsidR="00AB43F1" w14:paraId="0AC2831D" w14:textId="77777777">
        <w:tc>
          <w:tcPr>
            <w:tcW w:w="1717" w:type="dxa"/>
          </w:tcPr>
          <w:p w14:paraId="76032BCD" w14:textId="77777777" w:rsidR="00AB43F1" w:rsidRDefault="004C096A">
            <w:pPr>
              <w:rPr>
                <w:lang w:eastAsia="en-US"/>
              </w:rPr>
            </w:pPr>
            <w:r>
              <w:rPr>
                <w:lang w:eastAsia="en-US"/>
              </w:rPr>
              <w:t>Samsung</w:t>
            </w:r>
          </w:p>
        </w:tc>
        <w:tc>
          <w:tcPr>
            <w:tcW w:w="7634" w:type="dxa"/>
          </w:tcPr>
          <w:p w14:paraId="72B45234" w14:textId="77777777" w:rsidR="00AB43F1" w:rsidRDefault="004C096A">
            <w:pPr>
              <w:rPr>
                <w:szCs w:val="20"/>
              </w:rPr>
            </w:pPr>
            <w:r>
              <w:rPr>
                <w:szCs w:val="20"/>
              </w:rPr>
              <w:t xml:space="preserve">Yes, even short control signalling is supported, it’s not guaranteed that the limitation is always satisfied. As long as there is scenario where the transmission of SSB needs LBT, additional candidate SSB positions are needed. </w:t>
            </w:r>
          </w:p>
        </w:tc>
      </w:tr>
      <w:tr w:rsidR="00AB43F1" w14:paraId="69F81E4B" w14:textId="77777777">
        <w:tc>
          <w:tcPr>
            <w:tcW w:w="1717" w:type="dxa"/>
          </w:tcPr>
          <w:p w14:paraId="632CAA80" w14:textId="77777777" w:rsidR="00AB43F1" w:rsidRDefault="004C096A">
            <w:pPr>
              <w:rPr>
                <w:rFonts w:eastAsia="SimSun"/>
                <w:lang w:val="en-US" w:eastAsia="en-US"/>
              </w:rPr>
            </w:pPr>
            <w:r>
              <w:rPr>
                <w:rFonts w:eastAsia="SimSun" w:hint="eastAsia"/>
                <w:lang w:val="en-US" w:eastAsia="zh-CN"/>
              </w:rPr>
              <w:t>ZTE,Sanechips</w:t>
            </w:r>
          </w:p>
        </w:tc>
        <w:tc>
          <w:tcPr>
            <w:tcW w:w="7634" w:type="dxa"/>
          </w:tcPr>
          <w:p w14:paraId="4395EED4" w14:textId="77777777" w:rsidR="00AB43F1" w:rsidRDefault="004C096A">
            <w:pPr>
              <w:rPr>
                <w:rFonts w:eastAsia="SimSun"/>
                <w:szCs w:val="20"/>
                <w:lang w:val="en-US" w:eastAsia="zh-CN"/>
              </w:rPr>
            </w:pPr>
            <w:r>
              <w:rPr>
                <w:rFonts w:eastAsia="SimSun" w:hint="eastAsia"/>
                <w:szCs w:val="20"/>
                <w:lang w:val="en-US" w:eastAsia="zh-CN"/>
              </w:rPr>
              <w:t>This issue should be placed in A.I.8.2.1 to discuss.</w:t>
            </w:r>
          </w:p>
        </w:tc>
      </w:tr>
      <w:tr w:rsidR="00AB43F1" w14:paraId="4C613580" w14:textId="77777777">
        <w:tc>
          <w:tcPr>
            <w:tcW w:w="1717" w:type="dxa"/>
          </w:tcPr>
          <w:p w14:paraId="6EAF16EF" w14:textId="77777777" w:rsidR="00AB43F1" w:rsidRDefault="004C096A">
            <w:pPr>
              <w:rPr>
                <w:rFonts w:eastAsia="SimSun"/>
                <w:lang w:val="en-US" w:eastAsia="zh-CN"/>
              </w:rPr>
            </w:pPr>
            <w:r>
              <w:rPr>
                <w:rFonts w:eastAsia="SimSun"/>
                <w:lang w:val="en-US" w:eastAsia="zh-CN"/>
              </w:rPr>
              <w:t>Apple</w:t>
            </w:r>
          </w:p>
        </w:tc>
        <w:tc>
          <w:tcPr>
            <w:tcW w:w="7634" w:type="dxa"/>
          </w:tcPr>
          <w:p w14:paraId="4E0FBA0C" w14:textId="77777777" w:rsidR="00AB43F1" w:rsidRDefault="004C096A">
            <w:pPr>
              <w:rPr>
                <w:rFonts w:eastAsia="SimSun"/>
                <w:szCs w:val="20"/>
                <w:lang w:val="en-US" w:eastAsia="zh-CN"/>
              </w:rPr>
            </w:pPr>
            <w:r>
              <w:rPr>
                <w:rFonts w:eastAsia="SimSun"/>
                <w:szCs w:val="20"/>
                <w:lang w:val="en-US" w:eastAsia="zh-CN"/>
              </w:rPr>
              <w:t>With no-LBT for short control signalling, it may not be necessary unless there may be a reason to exceed the 10 % of 100 msec rule.</w:t>
            </w:r>
          </w:p>
        </w:tc>
      </w:tr>
      <w:tr w:rsidR="00AB43F1" w14:paraId="0748E54D" w14:textId="77777777">
        <w:tc>
          <w:tcPr>
            <w:tcW w:w="1717" w:type="dxa"/>
          </w:tcPr>
          <w:p w14:paraId="484E52DB" w14:textId="77777777" w:rsidR="00AB43F1" w:rsidRDefault="004C096A">
            <w:pPr>
              <w:rPr>
                <w:rFonts w:eastAsia="SimSun"/>
                <w:lang w:val="en-US" w:eastAsia="zh-CN"/>
              </w:rPr>
            </w:pPr>
            <w:r>
              <w:rPr>
                <w:rFonts w:eastAsia="SimSun" w:hint="eastAsia"/>
                <w:lang w:val="en-US" w:eastAsia="zh-CN"/>
              </w:rPr>
              <w:t>X</w:t>
            </w:r>
            <w:r>
              <w:rPr>
                <w:rFonts w:eastAsia="SimSun"/>
                <w:lang w:val="en-US" w:eastAsia="zh-CN"/>
              </w:rPr>
              <w:t>iaomi</w:t>
            </w:r>
          </w:p>
        </w:tc>
        <w:tc>
          <w:tcPr>
            <w:tcW w:w="7634" w:type="dxa"/>
          </w:tcPr>
          <w:p w14:paraId="7FCD6FD9" w14:textId="77777777" w:rsidR="00AB43F1" w:rsidRDefault="004C096A">
            <w:pPr>
              <w:rPr>
                <w:rFonts w:eastAsia="SimSun"/>
                <w:szCs w:val="20"/>
                <w:lang w:val="en-US" w:eastAsia="zh-CN"/>
              </w:rPr>
            </w:pPr>
            <w:r>
              <w:rPr>
                <w:rFonts w:eastAsia="SimSun"/>
                <w:szCs w:val="20"/>
                <w:lang w:val="en-US" w:eastAsia="zh-CN"/>
              </w:rPr>
              <w:t>Yes, the reason is same as NR-U in Rel_16 if LBT is needed for SSB transmission.</w:t>
            </w:r>
          </w:p>
        </w:tc>
      </w:tr>
      <w:tr w:rsidR="00AB43F1" w14:paraId="268EEFAB" w14:textId="77777777">
        <w:tc>
          <w:tcPr>
            <w:tcW w:w="1717" w:type="dxa"/>
          </w:tcPr>
          <w:p w14:paraId="12916C0E" w14:textId="77777777" w:rsidR="00AB43F1" w:rsidRDefault="004C096A">
            <w:pPr>
              <w:rPr>
                <w:rFonts w:eastAsia="SimSun"/>
                <w:lang w:val="en-US" w:eastAsia="zh-CN"/>
              </w:rPr>
            </w:pPr>
            <w:r>
              <w:rPr>
                <w:rFonts w:eastAsia="SimSun" w:hint="eastAsia"/>
                <w:lang w:val="en-US" w:eastAsia="zh-CN"/>
              </w:rPr>
              <w:t>Sprea</w:t>
            </w:r>
            <w:r>
              <w:rPr>
                <w:rFonts w:eastAsia="SimSun"/>
                <w:lang w:val="en-US" w:eastAsia="zh-CN"/>
              </w:rPr>
              <w:t>dtrum</w:t>
            </w:r>
          </w:p>
        </w:tc>
        <w:tc>
          <w:tcPr>
            <w:tcW w:w="7634" w:type="dxa"/>
          </w:tcPr>
          <w:p w14:paraId="6FEB0796" w14:textId="77777777" w:rsidR="00AB43F1" w:rsidRDefault="004C096A">
            <w:pPr>
              <w:rPr>
                <w:rFonts w:eastAsia="SimSun"/>
                <w:szCs w:val="20"/>
                <w:lang w:val="en-US" w:eastAsia="zh-CN"/>
              </w:rPr>
            </w:pPr>
            <w:r>
              <w:rPr>
                <w:rFonts w:eastAsia="SimSun" w:hint="eastAsia"/>
                <w:szCs w:val="20"/>
                <w:lang w:val="en-US" w:eastAsia="zh-CN"/>
              </w:rPr>
              <w:t>Ye</w:t>
            </w:r>
            <w:r>
              <w:rPr>
                <w:rFonts w:eastAsia="SimSun"/>
                <w:szCs w:val="20"/>
                <w:lang w:val="en-US" w:eastAsia="zh-CN"/>
              </w:rPr>
              <w:t>s, additional candidate SSB positions should be introduced to handle potential LBT failure.</w:t>
            </w:r>
          </w:p>
        </w:tc>
      </w:tr>
      <w:tr w:rsidR="00AB43F1" w14:paraId="01C3B65C" w14:textId="77777777">
        <w:tc>
          <w:tcPr>
            <w:tcW w:w="1717" w:type="dxa"/>
          </w:tcPr>
          <w:p w14:paraId="548D356F" w14:textId="77777777" w:rsidR="00AB43F1" w:rsidRDefault="004C096A">
            <w:pPr>
              <w:rPr>
                <w:rFonts w:eastAsia="MS Mincho"/>
                <w:lang w:val="en-US" w:eastAsia="ja-JP"/>
              </w:rPr>
            </w:pPr>
            <w:r>
              <w:rPr>
                <w:rFonts w:eastAsia="MS Mincho" w:hint="eastAsia"/>
                <w:lang w:val="en-US" w:eastAsia="ja-JP"/>
              </w:rPr>
              <w:t>S</w:t>
            </w:r>
            <w:r>
              <w:rPr>
                <w:rFonts w:eastAsia="MS Mincho"/>
                <w:lang w:val="en-US" w:eastAsia="ja-JP"/>
              </w:rPr>
              <w:t>ony</w:t>
            </w:r>
          </w:p>
        </w:tc>
        <w:tc>
          <w:tcPr>
            <w:tcW w:w="7634" w:type="dxa"/>
          </w:tcPr>
          <w:p w14:paraId="4847B3A6" w14:textId="77777777" w:rsidR="00AB43F1" w:rsidRDefault="004C096A">
            <w:pPr>
              <w:rPr>
                <w:rFonts w:eastAsia="MS Mincho"/>
                <w:szCs w:val="20"/>
                <w:lang w:val="en-US" w:eastAsia="ja-JP"/>
              </w:rPr>
            </w:pPr>
            <w:r>
              <w:rPr>
                <w:rFonts w:eastAsia="MS Mincho" w:hint="eastAsia"/>
                <w:szCs w:val="20"/>
                <w:lang w:val="en-US" w:eastAsia="ja-JP"/>
              </w:rPr>
              <w:t>Y</w:t>
            </w:r>
            <w:r>
              <w:rPr>
                <w:rFonts w:eastAsia="MS Mincho"/>
                <w:szCs w:val="20"/>
                <w:lang w:val="en-US" w:eastAsia="ja-JP"/>
              </w:rPr>
              <w:t>es, it can be beneficial for handling LBT failure.</w:t>
            </w:r>
          </w:p>
        </w:tc>
      </w:tr>
    </w:tbl>
    <w:p w14:paraId="4C378CBC" w14:textId="77777777" w:rsidR="00AB43F1" w:rsidRDefault="004C096A">
      <w:pPr>
        <w:rPr>
          <w:lang w:eastAsia="en-US"/>
        </w:rPr>
      </w:pPr>
      <w:r>
        <w:rPr>
          <w:lang w:eastAsia="en-US"/>
        </w:rPr>
        <w:t>Summary of discussion</w:t>
      </w:r>
    </w:p>
    <w:p w14:paraId="0A1EF3AD" w14:textId="77777777" w:rsidR="00AB43F1" w:rsidRDefault="004C096A">
      <w:pPr>
        <w:rPr>
          <w:lang w:eastAsia="en-US"/>
        </w:rPr>
      </w:pPr>
      <w:r>
        <w:rPr>
          <w:lang w:eastAsia="en-US"/>
        </w:rPr>
        <w:t>For SSB transmission, do we need to introduce additional candidate SSB positions to handle potential LBT failure?</w:t>
      </w:r>
    </w:p>
    <w:p w14:paraId="6076E320" w14:textId="77777777" w:rsidR="00AB43F1" w:rsidRDefault="004C096A">
      <w:pPr>
        <w:pStyle w:val="a"/>
        <w:numPr>
          <w:ilvl w:val="0"/>
          <w:numId w:val="27"/>
        </w:numPr>
        <w:rPr>
          <w:lang w:eastAsia="en-US"/>
        </w:rPr>
      </w:pPr>
      <w:r>
        <w:rPr>
          <w:lang w:eastAsia="en-US"/>
        </w:rPr>
        <w:t>Yes: HW, Intel, CATT, Samsung, Spreadtrum, Lenovo, Motorola Mobility, Sony</w:t>
      </w:r>
    </w:p>
    <w:p w14:paraId="4BF43411" w14:textId="77777777" w:rsidR="00AB43F1" w:rsidRDefault="004C096A">
      <w:pPr>
        <w:pStyle w:val="a"/>
        <w:numPr>
          <w:ilvl w:val="0"/>
          <w:numId w:val="27"/>
        </w:numPr>
        <w:rPr>
          <w:lang w:eastAsia="en-US"/>
        </w:rPr>
      </w:pPr>
      <w:r>
        <w:rPr>
          <w:lang w:eastAsia="en-US"/>
        </w:rPr>
        <w:t>No: Ericsson, Nokia (use short control signalling), Qualcomm, Apple (use short control signalling)</w:t>
      </w:r>
    </w:p>
    <w:p w14:paraId="727E4A29" w14:textId="77777777" w:rsidR="00AB43F1" w:rsidRDefault="004C096A">
      <w:pPr>
        <w:pStyle w:val="a"/>
        <w:numPr>
          <w:ilvl w:val="0"/>
          <w:numId w:val="27"/>
        </w:numPr>
        <w:rPr>
          <w:lang w:eastAsia="en-US"/>
        </w:rPr>
      </w:pPr>
      <w:r>
        <w:rPr>
          <w:lang w:eastAsia="en-US"/>
        </w:rPr>
        <w:t>Further study: DCM</w:t>
      </w:r>
      <w:r>
        <w:rPr>
          <w:rFonts w:eastAsia="SimSun" w:hint="eastAsia"/>
          <w:lang w:val="en-US" w:eastAsia="zh-CN"/>
        </w:rPr>
        <w:t>, ZTE, Sanechips(</w:t>
      </w:r>
      <w:r>
        <w:rPr>
          <w:rFonts w:eastAsia="SimSun" w:hint="eastAsia"/>
          <w:szCs w:val="20"/>
          <w:lang w:val="en-US" w:eastAsia="zh-CN"/>
        </w:rPr>
        <w:t>This issue should be placed in A.I.8.2.1 to discuss</w:t>
      </w:r>
      <w:r>
        <w:rPr>
          <w:rFonts w:eastAsia="SimSun" w:hint="eastAsia"/>
          <w:lang w:val="en-US" w:eastAsia="zh-CN"/>
        </w:rPr>
        <w:t>)</w:t>
      </w:r>
    </w:p>
    <w:p w14:paraId="71F00CDD" w14:textId="77777777" w:rsidR="00AB43F1" w:rsidRDefault="004C096A">
      <w:pPr>
        <w:pStyle w:val="2"/>
      </w:pPr>
      <w:r>
        <w:t xml:space="preserve"> Misc issues</w:t>
      </w:r>
    </w:p>
    <w:tbl>
      <w:tblPr>
        <w:tblStyle w:val="af1"/>
        <w:tblW w:w="9351" w:type="dxa"/>
        <w:tblLook w:val="04A0" w:firstRow="1" w:lastRow="0" w:firstColumn="1" w:lastColumn="0" w:noHBand="0" w:noVBand="1"/>
      </w:tblPr>
      <w:tblGrid>
        <w:gridCol w:w="1555"/>
        <w:gridCol w:w="7796"/>
      </w:tblGrid>
      <w:tr w:rsidR="00AB43F1" w14:paraId="18FAE693" w14:textId="77777777">
        <w:tc>
          <w:tcPr>
            <w:tcW w:w="1555" w:type="dxa"/>
          </w:tcPr>
          <w:p w14:paraId="212A71CC" w14:textId="77777777" w:rsidR="00AB43F1" w:rsidRDefault="004C096A">
            <w:pPr>
              <w:rPr>
                <w:b/>
                <w:szCs w:val="20"/>
              </w:rPr>
            </w:pPr>
            <w:r>
              <w:rPr>
                <w:rFonts w:hint="eastAsia"/>
                <w:b/>
                <w:szCs w:val="20"/>
              </w:rPr>
              <w:t>Company</w:t>
            </w:r>
          </w:p>
        </w:tc>
        <w:tc>
          <w:tcPr>
            <w:tcW w:w="7796" w:type="dxa"/>
          </w:tcPr>
          <w:p w14:paraId="745C6E28" w14:textId="77777777" w:rsidR="00AB43F1" w:rsidRDefault="004C096A">
            <w:pPr>
              <w:rPr>
                <w:b/>
                <w:szCs w:val="20"/>
              </w:rPr>
            </w:pPr>
            <w:r>
              <w:rPr>
                <w:b/>
                <w:szCs w:val="20"/>
              </w:rPr>
              <w:t>Key Proposals/Observations/Positions</w:t>
            </w:r>
          </w:p>
        </w:tc>
      </w:tr>
      <w:tr w:rsidR="00AB43F1" w14:paraId="350D1F97" w14:textId="77777777">
        <w:tc>
          <w:tcPr>
            <w:tcW w:w="1555" w:type="dxa"/>
          </w:tcPr>
          <w:p w14:paraId="6C6C5A8F" w14:textId="77777777" w:rsidR="00AB43F1" w:rsidRDefault="004C096A">
            <w:pPr>
              <w:rPr>
                <w:szCs w:val="20"/>
              </w:rPr>
            </w:pPr>
            <w:r>
              <w:rPr>
                <w:szCs w:val="20"/>
              </w:rPr>
              <w:t>Lenovo, Motorola Mobility</w:t>
            </w:r>
          </w:p>
        </w:tc>
        <w:tc>
          <w:tcPr>
            <w:tcW w:w="7796" w:type="dxa"/>
          </w:tcPr>
          <w:p w14:paraId="13DB12E4" w14:textId="77777777" w:rsidR="00AB43F1" w:rsidRDefault="004C096A">
            <w:r>
              <w:rPr>
                <w:szCs w:val="20"/>
              </w:rPr>
              <w:t xml:space="preserve">Configured grant: </w:t>
            </w:r>
            <w:r>
              <w:t>Observation 7: Depending on the configuration, a collision on CG resources can cause systematic collisions between corresponding subsequent retransmissions causing transmission failure of affected packets.</w:t>
            </w:r>
          </w:p>
          <w:p w14:paraId="567080E1" w14:textId="77777777" w:rsidR="00AB43F1" w:rsidRDefault="004C096A">
            <w:pPr>
              <w:rPr>
                <w:szCs w:val="20"/>
              </w:rPr>
            </w:pPr>
            <w:r>
              <w:t>Proposal 7: Adopt CG retransmission collision avoidance techniques such as retransmission deferral or additional retransmission resources.</w:t>
            </w:r>
          </w:p>
        </w:tc>
      </w:tr>
      <w:tr w:rsidR="00AB43F1" w14:paraId="6AE4C968" w14:textId="77777777">
        <w:tc>
          <w:tcPr>
            <w:tcW w:w="1555" w:type="dxa"/>
          </w:tcPr>
          <w:p w14:paraId="5381B441" w14:textId="77777777" w:rsidR="00AB43F1" w:rsidRDefault="004C096A">
            <w:pPr>
              <w:rPr>
                <w:szCs w:val="20"/>
              </w:rPr>
            </w:pPr>
            <w:r>
              <w:rPr>
                <w:szCs w:val="20"/>
              </w:rPr>
              <w:t>Xiaomi</w:t>
            </w:r>
          </w:p>
        </w:tc>
        <w:tc>
          <w:tcPr>
            <w:tcW w:w="7796" w:type="dxa"/>
          </w:tcPr>
          <w:p w14:paraId="31ECF7A2" w14:textId="77777777" w:rsidR="00AB43F1" w:rsidRDefault="004C096A">
            <w:r>
              <w:t>Proposal 2: For CG-PUSCH, mechanism and condition(s) switching between LBT and LBT-free channel access should be studied.</w:t>
            </w:r>
          </w:p>
        </w:tc>
      </w:tr>
      <w:tr w:rsidR="00AB43F1" w14:paraId="6B6F6F18" w14:textId="77777777">
        <w:tc>
          <w:tcPr>
            <w:tcW w:w="1555" w:type="dxa"/>
          </w:tcPr>
          <w:p w14:paraId="660F8687" w14:textId="77777777" w:rsidR="00AB43F1" w:rsidRDefault="004C096A">
            <w:pPr>
              <w:rPr>
                <w:szCs w:val="20"/>
              </w:rPr>
            </w:pPr>
            <w:r>
              <w:rPr>
                <w:szCs w:val="20"/>
              </w:rPr>
              <w:t>TCL</w:t>
            </w:r>
          </w:p>
        </w:tc>
        <w:tc>
          <w:tcPr>
            <w:tcW w:w="7796" w:type="dxa"/>
          </w:tcPr>
          <w:p w14:paraId="7CA8CAAC" w14:textId="77777777" w:rsidR="00AB43F1" w:rsidRDefault="004C096A">
            <w:r>
              <w:t xml:space="preserve">Coexistence: 11ad </w:t>
            </w:r>
          </w:p>
          <w:p w14:paraId="72741C52" w14:textId="77777777" w:rsidR="00AB43F1" w:rsidRDefault="004C096A">
            <w:r>
              <w:t>Proposal 2: RAN1 shall study directional LBT at UE side to guarantee fair coexistence with 802.11ad.</w:t>
            </w:r>
          </w:p>
        </w:tc>
      </w:tr>
      <w:tr w:rsidR="00AB43F1" w14:paraId="6ABF70AA" w14:textId="77777777">
        <w:tc>
          <w:tcPr>
            <w:tcW w:w="1555" w:type="dxa"/>
          </w:tcPr>
          <w:p w14:paraId="2D05EEEB" w14:textId="77777777" w:rsidR="00AB43F1" w:rsidRDefault="004C096A">
            <w:pPr>
              <w:rPr>
                <w:szCs w:val="20"/>
              </w:rPr>
            </w:pPr>
            <w:r>
              <w:rPr>
                <w:szCs w:val="20"/>
              </w:rPr>
              <w:t>ZTE, Sanechips</w:t>
            </w:r>
          </w:p>
        </w:tc>
        <w:tc>
          <w:tcPr>
            <w:tcW w:w="7796" w:type="dxa"/>
          </w:tcPr>
          <w:p w14:paraId="57AB894F" w14:textId="77777777" w:rsidR="00AB43F1" w:rsidRDefault="004C096A">
            <w:r>
              <w:t>Proposal 1: The key regulation rules for above 52.6 GHz, including channel access mechanism, OCB, COT, EIRP and PSD should be supported and enhanced to achieve good spectrum sharing with other systems, especially for Wi-Fi 802.11ad/ay.</w:t>
            </w:r>
          </w:p>
        </w:tc>
      </w:tr>
      <w:tr w:rsidR="00AB43F1" w14:paraId="021BFA1F" w14:textId="77777777">
        <w:tc>
          <w:tcPr>
            <w:tcW w:w="1555" w:type="dxa"/>
          </w:tcPr>
          <w:p w14:paraId="4D522936" w14:textId="77777777" w:rsidR="00AB43F1" w:rsidRDefault="004C096A">
            <w:pPr>
              <w:rPr>
                <w:szCs w:val="20"/>
              </w:rPr>
            </w:pPr>
            <w:r>
              <w:rPr>
                <w:szCs w:val="20"/>
              </w:rPr>
              <w:lastRenderedPageBreak/>
              <w:t>LG Electronics</w:t>
            </w:r>
          </w:p>
        </w:tc>
        <w:tc>
          <w:tcPr>
            <w:tcW w:w="7796" w:type="dxa"/>
          </w:tcPr>
          <w:p w14:paraId="6403D555" w14:textId="77777777" w:rsidR="00AB43F1" w:rsidRDefault="004C096A">
            <w: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AB43F1" w14:paraId="5AEB4C3A" w14:textId="77777777">
        <w:tc>
          <w:tcPr>
            <w:tcW w:w="1555" w:type="dxa"/>
          </w:tcPr>
          <w:p w14:paraId="06571B62" w14:textId="77777777" w:rsidR="00AB43F1" w:rsidRDefault="004C096A">
            <w:pPr>
              <w:rPr>
                <w:szCs w:val="20"/>
              </w:rPr>
            </w:pPr>
            <w:r>
              <w:rPr>
                <w:szCs w:val="20"/>
              </w:rPr>
              <w:t>Samsung</w:t>
            </w:r>
          </w:p>
        </w:tc>
        <w:tc>
          <w:tcPr>
            <w:tcW w:w="7796" w:type="dxa"/>
          </w:tcPr>
          <w:p w14:paraId="56C220D8" w14:textId="77777777" w:rsidR="00AB43F1" w:rsidRDefault="004C096A">
            <w:r>
              <w:t xml:space="preserve">Proposal 1: The design of channel access mechanism shall comply to the regulation requirement, if applicable, and guarantee fair coexistence with 802.11 ad operating on the 60 GHz unlicensed spectrum. </w:t>
            </w:r>
          </w:p>
          <w:p w14:paraId="7072EFAC" w14:textId="77777777" w:rsidR="00AB43F1" w:rsidRDefault="00AB43F1"/>
          <w:p w14:paraId="04619C03" w14:textId="77777777" w:rsidR="00AB43F1" w:rsidRDefault="004C096A">
            <w:r>
              <w:t>OCB Requirements</w:t>
            </w:r>
          </w:p>
          <w:p w14:paraId="2FAAE2C0" w14:textId="77777777" w:rsidR="00AB43F1" w:rsidRDefault="004C096A">
            <w:r>
              <w:t xml:space="preserve">Proposal 2: RAN1 shall further clarifies the OCB requirement as follows: For each declared nominal channel bandwidth, </w:t>
            </w:r>
          </w:p>
          <w:p w14:paraId="49C9BA6A" w14:textId="77777777" w:rsidR="00AB43F1" w:rsidRDefault="004C096A">
            <w:pPr>
              <w:pStyle w:val="a"/>
              <w:numPr>
                <w:ilvl w:val="0"/>
                <w:numId w:val="13"/>
              </w:numPr>
            </w:pPr>
            <w:r>
              <w:t>If the channel is used for DL transmission, RAN1 design should support at least one DL physical layer signal/channel transmission that occupies at least 70% of the nominal channel bandwidth.</w:t>
            </w:r>
          </w:p>
          <w:p w14:paraId="5B01461A" w14:textId="77777777" w:rsidR="00AB43F1" w:rsidRDefault="004C096A">
            <w:pPr>
              <w:pStyle w:val="a"/>
              <w:numPr>
                <w:ilvl w:val="0"/>
                <w:numId w:val="13"/>
              </w:numPr>
            </w:pPr>
            <w:r>
              <w:t>If the channel is used for UL transmission, RAN1 design should support at least one UL physical layer signal/channel transmission that occupies at least 70% of the nominal channel bandwidth.</w:t>
            </w:r>
          </w:p>
        </w:tc>
      </w:tr>
      <w:tr w:rsidR="00AB43F1" w14:paraId="53432E0E" w14:textId="77777777">
        <w:tc>
          <w:tcPr>
            <w:tcW w:w="1555" w:type="dxa"/>
          </w:tcPr>
          <w:p w14:paraId="0FD845C8" w14:textId="77777777" w:rsidR="00AB43F1" w:rsidRDefault="004C096A">
            <w:pPr>
              <w:rPr>
                <w:szCs w:val="20"/>
              </w:rPr>
            </w:pPr>
            <w:r>
              <w:rPr>
                <w:szCs w:val="20"/>
              </w:rPr>
              <w:t>Apple</w:t>
            </w:r>
          </w:p>
        </w:tc>
        <w:tc>
          <w:tcPr>
            <w:tcW w:w="7796" w:type="dxa"/>
          </w:tcPr>
          <w:p w14:paraId="76F9D508" w14:textId="77777777" w:rsidR="00AB43F1" w:rsidRDefault="004C096A">
            <w:r>
              <w:t>Observation 3: Unlicensed access for NR operating between 52.6 GHz and 71 GHz in the unlicensed band will have to co-exist with existing RATs such as IEEE 802.11ad and IEEE 802.11ay that require an operating bandwidth of 2.16 GHz</w:t>
            </w:r>
          </w:p>
          <w:p w14:paraId="696E89C4" w14:textId="77777777" w:rsidR="00AB43F1" w:rsidRDefault="004C096A">
            <w:r>
              <w:t>Proposal 2: Support at least one mode that aligns with WiFi 11ad/11ay channels of 2.16GHz bandwidth</w:t>
            </w:r>
          </w:p>
          <w:p w14:paraId="50A819C4" w14:textId="77777777" w:rsidR="00AB43F1" w:rsidRDefault="004C096A">
            <w:pPr>
              <w:pStyle w:val="a"/>
              <w:numPr>
                <w:ilvl w:val="0"/>
                <w:numId w:val="16"/>
              </w:numPr>
              <w:kinsoku/>
              <w:overflowPunct/>
              <w:adjustRightInd/>
              <w:spacing w:before="240" w:after="120"/>
              <w:ind w:left="399" w:hanging="399"/>
              <w:contextualSpacing/>
              <w:textAlignment w:val="auto"/>
            </w:pPr>
            <w:r>
              <w:t>Both single carrier and multi-carrier modes should be supported</w:t>
            </w:r>
          </w:p>
          <w:p w14:paraId="5BF14DD1" w14:textId="77777777" w:rsidR="00AB43F1" w:rsidRDefault="004C096A">
            <w:pPr>
              <w:pStyle w:val="a"/>
              <w:numPr>
                <w:ilvl w:val="0"/>
                <w:numId w:val="16"/>
              </w:numPr>
              <w:kinsoku/>
              <w:overflowPunct/>
              <w:adjustRightInd/>
              <w:spacing w:before="240" w:after="120"/>
              <w:ind w:left="399" w:hanging="399"/>
              <w:contextualSpacing/>
              <w:textAlignment w:val="auto"/>
            </w:pPr>
            <w:r>
              <w:t>Allow an operating channel BW &lt; 2.16 GHz bandwidth</w:t>
            </w:r>
          </w:p>
        </w:tc>
      </w:tr>
      <w:tr w:rsidR="00AB43F1" w14:paraId="01B8EC93" w14:textId="77777777">
        <w:tc>
          <w:tcPr>
            <w:tcW w:w="1555" w:type="dxa"/>
          </w:tcPr>
          <w:p w14:paraId="534AB4D6" w14:textId="77777777" w:rsidR="00AB43F1" w:rsidRDefault="004C096A">
            <w:pPr>
              <w:rPr>
                <w:szCs w:val="20"/>
              </w:rPr>
            </w:pPr>
            <w:r>
              <w:rPr>
                <w:szCs w:val="20"/>
              </w:rPr>
              <w:t>Convida</w:t>
            </w:r>
          </w:p>
        </w:tc>
        <w:tc>
          <w:tcPr>
            <w:tcW w:w="7796" w:type="dxa"/>
          </w:tcPr>
          <w:p w14:paraId="74086934" w14:textId="77777777" w:rsidR="00AB43F1" w:rsidRDefault="004C096A">
            <w:r>
              <w:t xml:space="preserve">Proposal 7: Wideband operation and coexistence with other RAT should be investigated considering UE power consumption and complexity. </w:t>
            </w:r>
          </w:p>
        </w:tc>
      </w:tr>
      <w:tr w:rsidR="00AB43F1" w14:paraId="4322098B" w14:textId="77777777">
        <w:tc>
          <w:tcPr>
            <w:tcW w:w="1555" w:type="dxa"/>
          </w:tcPr>
          <w:p w14:paraId="2E588078" w14:textId="77777777" w:rsidR="00AB43F1" w:rsidRDefault="004C096A">
            <w:pPr>
              <w:rPr>
                <w:szCs w:val="20"/>
              </w:rPr>
            </w:pPr>
            <w:r>
              <w:rPr>
                <w:szCs w:val="20"/>
              </w:rPr>
              <w:t>Convida</w:t>
            </w:r>
          </w:p>
        </w:tc>
        <w:tc>
          <w:tcPr>
            <w:tcW w:w="7796" w:type="dxa"/>
          </w:tcPr>
          <w:p w14:paraId="144556DD" w14:textId="77777777" w:rsidR="00AB43F1" w:rsidRDefault="004C096A">
            <w:pPr>
              <w:rPr>
                <w:szCs w:val="20"/>
              </w:rPr>
            </w:pPr>
            <w:r>
              <w:rPr>
                <w:szCs w:val="20"/>
              </w:rPr>
              <w:t>More SSB Candidates</w:t>
            </w:r>
          </w:p>
        </w:tc>
      </w:tr>
      <w:tr w:rsidR="00AB43F1" w14:paraId="5222E194" w14:textId="77777777">
        <w:tc>
          <w:tcPr>
            <w:tcW w:w="1555" w:type="dxa"/>
          </w:tcPr>
          <w:p w14:paraId="0BD4E840" w14:textId="77777777" w:rsidR="00AB43F1" w:rsidRDefault="004C096A">
            <w:pPr>
              <w:rPr>
                <w:szCs w:val="20"/>
              </w:rPr>
            </w:pPr>
            <w:r>
              <w:rPr>
                <w:szCs w:val="20"/>
              </w:rPr>
              <w:t>LGE</w:t>
            </w:r>
          </w:p>
        </w:tc>
        <w:tc>
          <w:tcPr>
            <w:tcW w:w="7796" w:type="dxa"/>
          </w:tcPr>
          <w:p w14:paraId="01DE8F0F" w14:textId="77777777" w:rsidR="00AB43F1" w:rsidRDefault="004C096A">
            <w:pPr>
              <w:rPr>
                <w:szCs w:val="20"/>
              </w:rPr>
            </w:pPr>
            <w:r>
              <w:rPr>
                <w:szCs w:val="20"/>
              </w:rPr>
              <w:t>LBT Mode indication</w:t>
            </w:r>
          </w:p>
        </w:tc>
      </w:tr>
      <w:tr w:rsidR="00AB43F1" w14:paraId="16FC2DC5" w14:textId="77777777">
        <w:tc>
          <w:tcPr>
            <w:tcW w:w="1555" w:type="dxa"/>
          </w:tcPr>
          <w:p w14:paraId="1F34CE46" w14:textId="77777777" w:rsidR="00AB43F1" w:rsidRDefault="004C096A">
            <w:pPr>
              <w:rPr>
                <w:szCs w:val="20"/>
              </w:rPr>
            </w:pPr>
            <w:r>
              <w:rPr>
                <w:szCs w:val="20"/>
              </w:rPr>
              <w:t>Intel, HW</w:t>
            </w:r>
          </w:p>
        </w:tc>
        <w:tc>
          <w:tcPr>
            <w:tcW w:w="7796" w:type="dxa"/>
          </w:tcPr>
          <w:p w14:paraId="47DA264D" w14:textId="77777777" w:rsidR="00AB43F1" w:rsidRDefault="004C096A">
            <w:pPr>
              <w:rPr>
                <w:szCs w:val="20"/>
              </w:rPr>
            </w:pPr>
            <w:r>
              <w:rPr>
                <w:szCs w:val="20"/>
              </w:rPr>
              <w:t xml:space="preserve">Introduce CAPC and CW </w:t>
            </w:r>
          </w:p>
        </w:tc>
      </w:tr>
      <w:tr w:rsidR="00AB43F1" w14:paraId="6C5BC9B6" w14:textId="77777777">
        <w:tc>
          <w:tcPr>
            <w:tcW w:w="1555" w:type="dxa"/>
          </w:tcPr>
          <w:p w14:paraId="63749137" w14:textId="77777777" w:rsidR="00AB43F1" w:rsidRDefault="004C096A">
            <w:pPr>
              <w:rPr>
                <w:szCs w:val="20"/>
              </w:rPr>
            </w:pPr>
            <w:r>
              <w:rPr>
                <w:szCs w:val="20"/>
              </w:rPr>
              <w:t xml:space="preserve">AT&amp;T </w:t>
            </w:r>
          </w:p>
        </w:tc>
        <w:tc>
          <w:tcPr>
            <w:tcW w:w="7796" w:type="dxa"/>
          </w:tcPr>
          <w:p w14:paraId="09F3E318" w14:textId="77777777" w:rsidR="00AB43F1" w:rsidRDefault="004C096A">
            <w:pPr>
              <w:rPr>
                <w:szCs w:val="20"/>
              </w:rPr>
            </w:pPr>
            <w:r>
              <w:rPr>
                <w:szCs w:val="20"/>
              </w:rPr>
              <w:t>FBE</w:t>
            </w:r>
          </w:p>
        </w:tc>
      </w:tr>
      <w:tr w:rsidR="00AB43F1" w14:paraId="7D9F3D16" w14:textId="77777777">
        <w:tc>
          <w:tcPr>
            <w:tcW w:w="1555" w:type="dxa"/>
          </w:tcPr>
          <w:p w14:paraId="18563B96" w14:textId="77777777" w:rsidR="00AB43F1" w:rsidRDefault="004C096A">
            <w:pPr>
              <w:rPr>
                <w:szCs w:val="20"/>
              </w:rPr>
            </w:pPr>
            <w:r>
              <w:rPr>
                <w:szCs w:val="20"/>
              </w:rPr>
              <w:t>AT&amp;T</w:t>
            </w:r>
          </w:p>
        </w:tc>
        <w:tc>
          <w:tcPr>
            <w:tcW w:w="7796" w:type="dxa"/>
          </w:tcPr>
          <w:p w14:paraId="3F38B5B2" w14:textId="77777777" w:rsidR="00AB43F1" w:rsidRDefault="004C096A">
            <w:pPr>
              <w:rPr>
                <w:szCs w:val="20"/>
              </w:rPr>
            </w:pPr>
            <w:r>
              <w:rPr>
                <w:szCs w:val="20"/>
              </w:rPr>
              <w:t>Licensend CC assisted LBT</w:t>
            </w:r>
          </w:p>
        </w:tc>
      </w:tr>
      <w:tr w:rsidR="00AB43F1" w14:paraId="2DBBA27A" w14:textId="77777777">
        <w:tc>
          <w:tcPr>
            <w:tcW w:w="1555" w:type="dxa"/>
          </w:tcPr>
          <w:p w14:paraId="60F76382" w14:textId="77777777" w:rsidR="00AB43F1" w:rsidRDefault="004C096A">
            <w:pPr>
              <w:rPr>
                <w:szCs w:val="20"/>
              </w:rPr>
            </w:pPr>
            <w:r>
              <w:rPr>
                <w:szCs w:val="20"/>
              </w:rPr>
              <w:t>Lenovo</w:t>
            </w:r>
          </w:p>
        </w:tc>
        <w:tc>
          <w:tcPr>
            <w:tcW w:w="7796" w:type="dxa"/>
          </w:tcPr>
          <w:p w14:paraId="0DB16F6F" w14:textId="77777777" w:rsidR="00AB43F1" w:rsidRDefault="004C096A">
            <w:r>
              <w:t xml:space="preserve">Observation 1: For NR unlicensed bands between 52.6 GHz and 71 GHz, for LBT based channel access mechanism, if only omni-directional LBT is supported, then the exposed node problem could result in reduce spatial reuse. </w:t>
            </w:r>
          </w:p>
          <w:p w14:paraId="6B0CBCCE" w14:textId="77777777" w:rsidR="00AB43F1" w:rsidRDefault="004C096A">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62B40F9D" w14:textId="77777777" w:rsidR="00AB43F1" w:rsidRDefault="004C096A">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30C7DFB7" w14:textId="77777777" w:rsidR="00AB43F1" w:rsidRDefault="004C096A">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7EDE359C" w14:textId="77777777" w:rsidR="00AB43F1" w:rsidRDefault="004C096A">
            <w:pPr>
              <w:rPr>
                <w:szCs w:val="20"/>
              </w:rPr>
            </w:pPr>
            <w:r>
              <w:rPr>
                <w:szCs w:val="20"/>
              </w:rPr>
              <w:t>Directional LBT Coupled with Beam Management</w:t>
            </w:r>
          </w:p>
        </w:tc>
      </w:tr>
      <w:tr w:rsidR="00AB43F1" w14:paraId="4597507D" w14:textId="77777777">
        <w:tc>
          <w:tcPr>
            <w:tcW w:w="1555" w:type="dxa"/>
          </w:tcPr>
          <w:p w14:paraId="1254DF17" w14:textId="77777777" w:rsidR="00AB43F1" w:rsidRDefault="004C096A">
            <w:pPr>
              <w:rPr>
                <w:szCs w:val="20"/>
              </w:rPr>
            </w:pPr>
            <w:r>
              <w:rPr>
                <w:szCs w:val="20"/>
              </w:rPr>
              <w:t>FUTUREWEI</w:t>
            </w:r>
          </w:p>
        </w:tc>
        <w:tc>
          <w:tcPr>
            <w:tcW w:w="7796" w:type="dxa"/>
          </w:tcPr>
          <w:p w14:paraId="5CFF34BE" w14:textId="77777777" w:rsidR="00AB43F1" w:rsidRDefault="004C096A">
            <w:r>
              <w:rPr>
                <w:szCs w:val="20"/>
              </w:rPr>
              <w:t xml:space="preserve">Multi-Channel Operation: </w:t>
            </w:r>
            <w:r>
              <w:t xml:space="preserve">Proposal 5: Consider the multi-channel operation described in TS </w:t>
            </w:r>
            <w:r>
              <w:lastRenderedPageBreak/>
              <w:t>37.213 as the baseline multi-channel NR operation.</w:t>
            </w:r>
          </w:p>
        </w:tc>
      </w:tr>
      <w:tr w:rsidR="00AB43F1" w14:paraId="24DABC52" w14:textId="77777777">
        <w:tc>
          <w:tcPr>
            <w:tcW w:w="1555" w:type="dxa"/>
          </w:tcPr>
          <w:p w14:paraId="58F7A1BA" w14:textId="77777777" w:rsidR="00AB43F1" w:rsidRDefault="004C096A">
            <w:pPr>
              <w:rPr>
                <w:szCs w:val="20"/>
              </w:rPr>
            </w:pPr>
            <w:r>
              <w:rPr>
                <w:szCs w:val="20"/>
              </w:rPr>
              <w:lastRenderedPageBreak/>
              <w:t>Interdigital</w:t>
            </w:r>
          </w:p>
        </w:tc>
        <w:tc>
          <w:tcPr>
            <w:tcW w:w="7796" w:type="dxa"/>
          </w:tcPr>
          <w:p w14:paraId="2F044000" w14:textId="77777777" w:rsidR="00AB43F1" w:rsidRDefault="004C096A">
            <w:r>
              <w:rPr>
                <w:szCs w:val="20"/>
              </w:rPr>
              <w:t xml:space="preserve">Configuration signaling: </w:t>
            </w:r>
            <w:r>
              <w:t>Proposal 6: The UE receives configuration and indication of the channel access mechanism to use (omni-directional, directional, receiver based, no LBT) from the gNB. FFS if configuration/indication is by RRC or L1 signaling.</w:t>
            </w:r>
          </w:p>
          <w:p w14:paraId="51181B43" w14:textId="77777777" w:rsidR="00AB43F1" w:rsidRDefault="004C096A">
            <w:r>
              <w:t>Proposal 7: RAN1 to consider if a UE can select a channel access mechanism as a function of measurements or prior LBT success or failure</w:t>
            </w:r>
          </w:p>
        </w:tc>
      </w:tr>
      <w:tr w:rsidR="00AB43F1" w14:paraId="53B6E44F" w14:textId="77777777">
        <w:tc>
          <w:tcPr>
            <w:tcW w:w="1555" w:type="dxa"/>
          </w:tcPr>
          <w:p w14:paraId="76776D9A" w14:textId="77777777" w:rsidR="00AB43F1" w:rsidRDefault="004C096A">
            <w:pPr>
              <w:rPr>
                <w:szCs w:val="20"/>
              </w:rPr>
            </w:pPr>
            <w:r>
              <w:rPr>
                <w:szCs w:val="20"/>
              </w:rPr>
              <w:t>CATT</w:t>
            </w:r>
          </w:p>
        </w:tc>
        <w:tc>
          <w:tcPr>
            <w:tcW w:w="7796" w:type="dxa"/>
          </w:tcPr>
          <w:p w14:paraId="5EB4A8A6" w14:textId="77777777" w:rsidR="00AB43F1" w:rsidRDefault="004C096A">
            <w:r>
              <w:t>Proposal 8:  In order to alleviate the hidden node problem in directional LBT, a method of Multi-DCI transmission in different beam direction for a PDSCH scheduling should be considered.</w:t>
            </w:r>
          </w:p>
        </w:tc>
      </w:tr>
      <w:tr w:rsidR="00AB43F1" w14:paraId="1E45522B" w14:textId="77777777">
        <w:tc>
          <w:tcPr>
            <w:tcW w:w="1555" w:type="dxa"/>
          </w:tcPr>
          <w:p w14:paraId="2A619C24" w14:textId="77777777" w:rsidR="00AB43F1" w:rsidRDefault="004C096A">
            <w:pPr>
              <w:rPr>
                <w:szCs w:val="20"/>
              </w:rPr>
            </w:pPr>
            <w:r>
              <w:rPr>
                <w:szCs w:val="20"/>
              </w:rPr>
              <w:t xml:space="preserve">TCL </w:t>
            </w:r>
          </w:p>
        </w:tc>
        <w:tc>
          <w:tcPr>
            <w:tcW w:w="7796" w:type="dxa"/>
          </w:tcPr>
          <w:p w14:paraId="7DAFEB10" w14:textId="77777777" w:rsidR="00AB43F1" w:rsidRDefault="004C096A">
            <w:r>
              <w:t>Beam Transition/Switching:</w:t>
            </w:r>
          </w:p>
          <w:p w14:paraId="60D9CAC8" w14:textId="77777777" w:rsidR="00AB43F1" w:rsidRDefault="004C096A">
            <w:r>
              <w:t>Proposal 5: It is proposed to investigate the mechanisms which can avoid collisions due to double ownership of the shared carrier at beam transition events.</w:t>
            </w:r>
          </w:p>
        </w:tc>
      </w:tr>
      <w:tr w:rsidR="00AB43F1" w14:paraId="395095D0" w14:textId="77777777">
        <w:tc>
          <w:tcPr>
            <w:tcW w:w="1555" w:type="dxa"/>
          </w:tcPr>
          <w:p w14:paraId="646E0A98" w14:textId="77777777" w:rsidR="00AB43F1" w:rsidRDefault="004C096A">
            <w:pPr>
              <w:rPr>
                <w:szCs w:val="20"/>
              </w:rPr>
            </w:pPr>
            <w:r>
              <w:rPr>
                <w:szCs w:val="20"/>
              </w:rPr>
              <w:t>NTT Docomo</w:t>
            </w:r>
          </w:p>
        </w:tc>
        <w:tc>
          <w:tcPr>
            <w:tcW w:w="7796" w:type="dxa"/>
          </w:tcPr>
          <w:p w14:paraId="6C99544A" w14:textId="77777777" w:rsidR="00AB43F1" w:rsidRDefault="004C096A">
            <w:r>
              <w:t xml:space="preserve">OCB: </w:t>
            </w:r>
          </w:p>
          <w:p w14:paraId="51438A60" w14:textId="77777777" w:rsidR="00AB43F1" w:rsidRDefault="004C096A">
            <w:r>
              <w:t xml:space="preserve">Proposal 2: Regarding potential required changes considering NR operation in unlicensed band, </w:t>
            </w:r>
          </w:p>
          <w:p w14:paraId="27206981" w14:textId="77777777" w:rsidR="00AB43F1" w:rsidRDefault="004C096A">
            <w:pPr>
              <w:pStyle w:val="a"/>
              <w:numPr>
                <w:ilvl w:val="0"/>
                <w:numId w:val="27"/>
              </w:numPr>
              <w:kinsoku/>
              <w:overflowPunct/>
              <w:adjustRightInd/>
              <w:spacing w:before="240" w:after="120"/>
              <w:ind w:left="399" w:hanging="399"/>
              <w:contextualSpacing/>
              <w:textAlignment w:val="auto"/>
            </w:pPr>
            <w:r>
              <w:t>LBT related issues, e.g. SSB candidate position and non-consecutive RO, may need to be discussed after the discussion on LBT mechanisms.</w:t>
            </w:r>
          </w:p>
          <w:p w14:paraId="217C5188" w14:textId="77777777" w:rsidR="00AB43F1" w:rsidRDefault="004C096A">
            <w:pPr>
              <w:pStyle w:val="a"/>
              <w:numPr>
                <w:ilvl w:val="0"/>
                <w:numId w:val="27"/>
              </w:numPr>
              <w:kinsoku/>
              <w:overflowPunct/>
              <w:adjustRightInd/>
              <w:spacing w:before="240" w:after="120"/>
              <w:ind w:left="399" w:hanging="399"/>
              <w:contextualSpacing/>
              <w:textAlignment w:val="auto"/>
            </w:pPr>
            <w:r>
              <w:t xml:space="preserve">Given the PSD and OCB related requirements and concluded interpretation, interlaced UL transmission in Rel.16 NR-U would not be needed. </w:t>
            </w:r>
          </w:p>
        </w:tc>
      </w:tr>
    </w:tbl>
    <w:p w14:paraId="63902A5F" w14:textId="77777777" w:rsidR="00AB43F1" w:rsidRDefault="00AB43F1">
      <w:pPr>
        <w:rPr>
          <w:lang w:eastAsia="en-US"/>
        </w:rPr>
      </w:pPr>
    </w:p>
    <w:p w14:paraId="2CB6683D" w14:textId="77777777" w:rsidR="00AB43F1" w:rsidRDefault="004C096A">
      <w:pPr>
        <w:pStyle w:val="1"/>
        <w:tabs>
          <w:tab w:val="left" w:pos="9090"/>
        </w:tabs>
      </w:pPr>
      <w:r>
        <w:t>Simulation study observations</w:t>
      </w:r>
    </w:p>
    <w:p w14:paraId="6CC9AAF3" w14:textId="77777777" w:rsidR="00AB43F1" w:rsidRDefault="004C096A">
      <w:pPr>
        <w:pStyle w:val="2"/>
      </w:pPr>
      <w:r>
        <w:t xml:space="preserve">System Level Simulation Sources </w:t>
      </w:r>
    </w:p>
    <w:p w14:paraId="0FB00E5D" w14:textId="77777777" w:rsidR="00AB43F1" w:rsidRDefault="004C096A">
      <w:pPr>
        <w:rPr>
          <w:lang w:eastAsia="en-US"/>
        </w:rPr>
      </w:pPr>
      <w:r>
        <w:rPr>
          <w:lang w:eastAsia="en-US"/>
        </w:rPr>
        <w:t xml:space="preserve">The system level simulation observations are obtained from contributions from the following sources: </w:t>
      </w:r>
    </w:p>
    <w:p w14:paraId="7023B06B" w14:textId="77777777" w:rsidR="00AB43F1" w:rsidRDefault="004C096A">
      <w:pPr>
        <w:rPr>
          <w:lang w:eastAsia="en-US"/>
        </w:rPr>
      </w:pPr>
      <w:r>
        <w:rPr>
          <w:lang w:eastAsia="en-US"/>
        </w:rPr>
        <w:fldChar w:fldCharType="begin"/>
      </w:r>
      <w:r>
        <w:rPr>
          <w:lang w:eastAsia="en-US"/>
        </w:rPr>
        <w:instrText xml:space="preserve"> REF _Ref54705064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_Ref54705162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_Ref54705736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_Ref54705254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_Ref54705286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_Ref54705311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_Ref54705471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_Ref54705509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_Ref54705612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_Ref54705650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_Ref54705675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w:t>
      </w:r>
      <w:r>
        <w:rPr>
          <w:lang w:eastAsia="en-US"/>
        </w:rPr>
        <w:fldChar w:fldCharType="begin"/>
      </w:r>
      <w:r>
        <w:rPr>
          <w:lang w:eastAsia="en-US"/>
        </w:rPr>
        <w:instrText xml:space="preserve"> REF _Ref54743849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w:t>
      </w:r>
    </w:p>
    <w:p w14:paraId="2433E046" w14:textId="77777777" w:rsidR="00AB43F1" w:rsidRDefault="00AB43F1">
      <w:pPr>
        <w:rPr>
          <w:lang w:eastAsia="en-US"/>
        </w:rPr>
      </w:pPr>
    </w:p>
    <w:p w14:paraId="752FAA61" w14:textId="77777777" w:rsidR="00AB43F1" w:rsidRDefault="004C096A">
      <w:pPr>
        <w:rPr>
          <w:lang w:eastAsia="en-US"/>
        </w:rPr>
      </w:pPr>
      <w:r>
        <w:t>8 companies have presented results for Indoor Scenario A (</w:t>
      </w:r>
      <w:r>
        <w:rPr>
          <w:lang w:eastAsia="en-US"/>
        </w:rPr>
        <w:fldChar w:fldCharType="begin"/>
      </w:r>
      <w:r>
        <w:rPr>
          <w:lang w:eastAsia="en-US"/>
        </w:rPr>
        <w:instrText xml:space="preserve"> REF _Ref54705064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_Ref54705162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_Ref54705736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_Ref54705254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_Ref54705286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_Ref54705311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_Ref54705471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_Ref54705509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_Ref54705675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p>
    <w:p w14:paraId="40A839FC" w14:textId="77777777" w:rsidR="00AB43F1" w:rsidRDefault="00AB43F1">
      <w:pPr>
        <w:kinsoku/>
        <w:overflowPunct/>
        <w:adjustRightInd/>
        <w:spacing w:after="0"/>
        <w:textAlignment w:val="auto"/>
      </w:pPr>
    </w:p>
    <w:p w14:paraId="10C53E02" w14:textId="77777777" w:rsidR="00AB43F1" w:rsidRDefault="004C096A">
      <w:pPr>
        <w:kinsoku/>
        <w:overflowPunct/>
        <w:adjustRightInd/>
        <w:spacing w:after="0"/>
        <w:textAlignment w:val="auto"/>
      </w:pPr>
      <w:r>
        <w:t>1 company has presented Indoor scenario B (</w:t>
      </w:r>
      <w:r>
        <w:rPr>
          <w:lang w:eastAsia="en-US"/>
        </w:rPr>
        <w:fldChar w:fldCharType="begin"/>
      </w:r>
      <w:r>
        <w:rPr>
          <w:lang w:eastAsia="en-US"/>
        </w:rPr>
        <w:instrText xml:space="preserve"> REF _Ref54705064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t>),.</w:t>
      </w:r>
    </w:p>
    <w:p w14:paraId="79E894CF" w14:textId="77777777" w:rsidR="00AB43F1" w:rsidRDefault="00AB43F1">
      <w:pPr>
        <w:rPr>
          <w:lang w:eastAsia="en-US"/>
        </w:rPr>
      </w:pPr>
    </w:p>
    <w:p w14:paraId="6AA1D157" w14:textId="77777777" w:rsidR="00AB43F1" w:rsidRDefault="004C096A">
      <w:pPr>
        <w:rPr>
          <w:lang w:eastAsia="en-US"/>
        </w:rPr>
      </w:pPr>
      <w:r>
        <w:t>7 companies for Indoor scenario C (</w:t>
      </w:r>
      <w:r>
        <w:rPr>
          <w:lang w:eastAsia="en-US"/>
        </w:rPr>
        <w:fldChar w:fldCharType="begin"/>
      </w:r>
      <w:r>
        <w:rPr>
          <w:lang w:eastAsia="en-US"/>
        </w:rPr>
        <w:instrText xml:space="preserve"> REF _Ref54705064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_Ref54705162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_Ref54705736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_Ref54705311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_Ref54705509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w:t>
      </w:r>
      <w:r>
        <w:rPr>
          <w:lang w:eastAsia="en-US"/>
        </w:rPr>
        <w:fldChar w:fldCharType="begin"/>
      </w:r>
      <w:r>
        <w:rPr>
          <w:lang w:eastAsia="en-US"/>
        </w:rPr>
        <w:instrText xml:space="preserve"> REF _Ref54705612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_Ref54705650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w:t>
      </w:r>
      <w:r>
        <w:rPr>
          <w:lang w:eastAsia="en-US"/>
        </w:rPr>
        <w:fldChar w:fldCharType="begin"/>
      </w:r>
      <w:r>
        <w:rPr>
          <w:lang w:eastAsia="en-US"/>
        </w:rPr>
        <w:instrText xml:space="preserve"> REF _Ref54743849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w:t>
      </w:r>
    </w:p>
    <w:p w14:paraId="5CE8F874" w14:textId="77777777" w:rsidR="00AB43F1" w:rsidRDefault="00AB43F1">
      <w:pPr>
        <w:rPr>
          <w:lang w:eastAsia="en-US"/>
        </w:rPr>
      </w:pPr>
    </w:p>
    <w:p w14:paraId="70907206" w14:textId="77777777" w:rsidR="00AB43F1" w:rsidRDefault="004C096A">
      <w:pPr>
        <w:kinsoku/>
        <w:overflowPunct/>
        <w:adjustRightInd/>
        <w:spacing w:after="0"/>
        <w:textAlignment w:val="auto"/>
      </w:pPr>
      <w:r>
        <w:t>2 companies have presented results for Outdoor scenario B (</w:t>
      </w:r>
      <w:r>
        <w:rPr>
          <w:lang w:eastAsia="en-US"/>
        </w:rPr>
        <w:fldChar w:fldCharType="begin"/>
      </w:r>
      <w:r>
        <w:rPr>
          <w:lang w:eastAsia="en-US"/>
        </w:rPr>
        <w:instrText xml:space="preserve"> REF _Ref54705064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_Ref54705162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_Ref54705736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t xml:space="preserve">). </w:t>
      </w:r>
    </w:p>
    <w:p w14:paraId="707341FE" w14:textId="77777777" w:rsidR="00AB43F1" w:rsidRDefault="00AB43F1">
      <w:pPr>
        <w:kinsoku/>
        <w:overflowPunct/>
        <w:adjustRightInd/>
        <w:spacing w:after="0"/>
        <w:textAlignment w:val="auto"/>
      </w:pPr>
    </w:p>
    <w:p w14:paraId="10B7AA2F" w14:textId="77777777" w:rsidR="00AB43F1" w:rsidRDefault="00AB43F1">
      <w:pPr>
        <w:kinsoku/>
        <w:overflowPunct/>
        <w:adjustRightInd/>
        <w:spacing w:after="0"/>
        <w:textAlignment w:val="auto"/>
      </w:pPr>
    </w:p>
    <w:p w14:paraId="710878C1" w14:textId="77777777" w:rsidR="00AB43F1" w:rsidRDefault="004C096A">
      <w:pPr>
        <w:pStyle w:val="2"/>
      </w:pPr>
      <w:r>
        <w:t xml:space="preserve">Flavors of Channel Access </w:t>
      </w:r>
    </w:p>
    <w:p w14:paraId="6D0D8058" w14:textId="77777777" w:rsidR="00AB43F1" w:rsidRDefault="004C096A">
      <w:pPr>
        <w:rPr>
          <w:lang w:eastAsia="en-US"/>
        </w:rPr>
      </w:pPr>
      <w:r>
        <w:rPr>
          <w:lang w:eastAsia="en-US"/>
        </w:rPr>
        <w:t>The following flavors of channel access schemes have been modeled.</w:t>
      </w:r>
    </w:p>
    <w:p w14:paraId="3A01901A" w14:textId="77777777" w:rsidR="00AB43F1" w:rsidRDefault="004C096A">
      <w:pPr>
        <w:pStyle w:val="a"/>
        <w:numPr>
          <w:ilvl w:val="0"/>
          <w:numId w:val="41"/>
        </w:numPr>
        <w:spacing w:line="240" w:lineRule="auto"/>
        <w:rPr>
          <w:lang w:eastAsia="en-US"/>
        </w:rPr>
      </w:pPr>
      <w:r>
        <w:rPr>
          <w:lang w:eastAsia="en-US"/>
        </w:rPr>
        <w:lastRenderedPageBreak/>
        <w:t xml:space="preserve">‘NLBT’:  No LBT Dynamic TDD :  NR operation with no restrictions on channel access mechanism. </w:t>
      </w:r>
    </w:p>
    <w:p w14:paraId="69021115" w14:textId="77777777" w:rsidR="00AB43F1" w:rsidRDefault="004C096A">
      <w:pPr>
        <w:pStyle w:val="a"/>
        <w:numPr>
          <w:ilvl w:val="0"/>
          <w:numId w:val="41"/>
        </w:numPr>
        <w:spacing w:line="240" w:lineRule="auto"/>
        <w:rPr>
          <w:lang w:eastAsia="en-US"/>
        </w:rPr>
      </w:pPr>
      <w:r>
        <w:rPr>
          <w:lang w:eastAsia="en-US"/>
        </w:rPr>
        <w:t>‘NoBackOff’: Dynamic TDD with some extra contention overhead, modelled by setting very high ED threshold to Tx side ED based LBT</w:t>
      </w:r>
    </w:p>
    <w:p w14:paraId="0F563217" w14:textId="77777777" w:rsidR="00AB43F1" w:rsidRDefault="004C096A">
      <w:pPr>
        <w:pStyle w:val="a"/>
        <w:numPr>
          <w:ilvl w:val="0"/>
          <w:numId w:val="41"/>
        </w:numPr>
        <w:spacing w:line="240" w:lineRule="auto"/>
        <w:rPr>
          <w:lang w:eastAsia="en-US"/>
        </w:rPr>
      </w:pPr>
      <w:r>
        <w:rPr>
          <w:lang w:eastAsia="en-US"/>
        </w:rPr>
        <w:t xml:space="preserve">‘TxED-omni’: Tx side ED Based LBT with Omnidirectional Sensing (‘Tx Omni LBT): Baseline LBT with sensing at the transmitter is expected to closely follow the ETSI En 302567 based medium access procedure </w:t>
      </w:r>
    </w:p>
    <w:p w14:paraId="78CC5F90" w14:textId="77777777" w:rsidR="00AB43F1" w:rsidRDefault="004C096A">
      <w:pPr>
        <w:pStyle w:val="a"/>
        <w:numPr>
          <w:ilvl w:val="0"/>
          <w:numId w:val="41"/>
        </w:numPr>
        <w:spacing w:line="240" w:lineRule="auto"/>
        <w:rPr>
          <w:lang w:eastAsia="en-US"/>
        </w:rPr>
      </w:pPr>
      <w:r>
        <w:rPr>
          <w:lang w:eastAsia="en-US"/>
        </w:rPr>
        <w:t xml:space="preserve">‘TxED-Dir’, Tx Side ED Based LBT with Directional Sensing (‘Tx Directional LBT’) </w:t>
      </w:r>
    </w:p>
    <w:p w14:paraId="537B14E4" w14:textId="77777777" w:rsidR="00AB43F1" w:rsidRDefault="004C096A">
      <w:pPr>
        <w:pStyle w:val="a"/>
        <w:numPr>
          <w:ilvl w:val="0"/>
          <w:numId w:val="41"/>
        </w:numPr>
        <w:spacing w:line="240" w:lineRule="auto"/>
        <w:rPr>
          <w:lang w:eastAsia="en-US"/>
        </w:rPr>
      </w:pPr>
      <w:r>
        <w:rPr>
          <w:lang w:eastAsia="en-US"/>
        </w:rPr>
        <w:t>Rx Assisted LBT Flavors:  Multiple flavors of Rx Assistance have been modelled</w:t>
      </w:r>
    </w:p>
    <w:p w14:paraId="33DD5927" w14:textId="77777777" w:rsidR="00AB43F1" w:rsidRDefault="004C096A">
      <w:pPr>
        <w:pStyle w:val="a"/>
        <w:numPr>
          <w:ilvl w:val="1"/>
          <w:numId w:val="41"/>
        </w:numPr>
        <w:spacing w:line="240" w:lineRule="auto"/>
        <w:rPr>
          <w:lang w:eastAsia="en-US"/>
        </w:rPr>
      </w:pPr>
      <w:r>
        <w:rPr>
          <w:lang w:eastAsia="en-US"/>
        </w:rPr>
        <w:t xml:space="preserve">RxA-1: </w:t>
      </w:r>
      <w:r>
        <w:rPr>
          <w:lang w:eastAsia="en-US"/>
        </w:rPr>
        <w:fldChar w:fldCharType="begin"/>
      </w:r>
      <w:r>
        <w:rPr>
          <w:lang w:eastAsia="en-US"/>
        </w:rPr>
        <w:instrText xml:space="preserve"> REF _Ref54705064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DB1FD57" w14:textId="77777777" w:rsidR="00AB43F1" w:rsidRDefault="004C096A">
      <w:pPr>
        <w:pStyle w:val="a"/>
        <w:numPr>
          <w:ilvl w:val="1"/>
          <w:numId w:val="41"/>
        </w:numPr>
        <w:spacing w:line="240" w:lineRule="auto"/>
        <w:rPr>
          <w:lang w:eastAsia="en-US"/>
        </w:rPr>
      </w:pPr>
      <w:r>
        <w:rPr>
          <w:lang w:eastAsia="en-US"/>
        </w:rPr>
        <w:t xml:space="preserve">RxA-2: </w:t>
      </w:r>
      <w:r>
        <w:rPr>
          <w:lang w:eastAsia="en-US"/>
        </w:rPr>
        <w:fldChar w:fldCharType="begin"/>
      </w:r>
      <w:r>
        <w:rPr>
          <w:lang w:eastAsia="en-US"/>
        </w:rPr>
        <w:instrText xml:space="preserve"> REF _Ref54705162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_Ref54705736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Receiver performs directional  LBT but transmitter performs Omni LBT</w:t>
      </w:r>
    </w:p>
    <w:p w14:paraId="4050DA15" w14:textId="77777777" w:rsidR="00AB43F1" w:rsidRDefault="004C096A">
      <w:pPr>
        <w:pStyle w:val="a"/>
        <w:numPr>
          <w:ilvl w:val="1"/>
          <w:numId w:val="41"/>
        </w:numPr>
        <w:spacing w:line="240" w:lineRule="auto"/>
        <w:rPr>
          <w:lang w:eastAsia="en-US"/>
        </w:rPr>
      </w:pPr>
      <w:r>
        <w:rPr>
          <w:lang w:eastAsia="en-US"/>
        </w:rPr>
        <w:t xml:space="preserve">RxA-3: </w:t>
      </w:r>
      <w:r>
        <w:rPr>
          <w:lang w:eastAsia="en-US"/>
        </w:rPr>
        <w:fldChar w:fldCharType="begin"/>
      </w:r>
      <w:r>
        <w:rPr>
          <w:lang w:eastAsia="en-US"/>
        </w:rPr>
        <w:instrText xml:space="preserve"> REF _Ref54705162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r>
        <w:rPr>
          <w:lang w:eastAsia="en-US"/>
        </w:rPr>
        <w:fldChar w:fldCharType="begin"/>
      </w:r>
      <w:r>
        <w:rPr>
          <w:lang w:eastAsia="en-US"/>
        </w:rPr>
        <w:instrText xml:space="preserve"> REF _Ref54705736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Only Receiver performs directional LBT </w:t>
      </w:r>
    </w:p>
    <w:p w14:paraId="78CB2B8C" w14:textId="77777777" w:rsidR="00AB43F1" w:rsidRDefault="004C096A">
      <w:pPr>
        <w:pStyle w:val="a"/>
        <w:numPr>
          <w:ilvl w:val="1"/>
          <w:numId w:val="41"/>
        </w:numPr>
        <w:spacing w:line="240" w:lineRule="auto"/>
        <w:rPr>
          <w:lang w:eastAsia="en-US"/>
        </w:rPr>
      </w:pPr>
      <w:r>
        <w:rPr>
          <w:lang w:eastAsia="en-US"/>
        </w:rPr>
        <w:t xml:space="preserve">RxA-4: </w:t>
      </w:r>
      <w:r>
        <w:rPr>
          <w:lang w:eastAsia="en-US"/>
        </w:rPr>
        <w:fldChar w:fldCharType="begin"/>
      </w:r>
      <w:r>
        <w:rPr>
          <w:lang w:eastAsia="en-US"/>
        </w:rPr>
        <w:instrText xml:space="preserve"> REF _Ref54705254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RTS and CTS type mechanism  is deployed after winning contention before transmission, both RTS and CTS are used for silencing contending transmitters within range (Verify.)</w:t>
      </w:r>
    </w:p>
    <w:p w14:paraId="2552847C" w14:textId="77777777" w:rsidR="00AB43F1" w:rsidRDefault="004C096A">
      <w:pPr>
        <w:pStyle w:val="a"/>
        <w:numPr>
          <w:ilvl w:val="1"/>
          <w:numId w:val="41"/>
        </w:numPr>
        <w:spacing w:line="240" w:lineRule="auto"/>
        <w:rPr>
          <w:lang w:eastAsia="en-US"/>
        </w:rPr>
      </w:pPr>
      <w:r>
        <w:rPr>
          <w:lang w:eastAsia="en-US"/>
        </w:rPr>
        <w:t xml:space="preserve">RxA-5:  </w:t>
      </w:r>
      <w:r>
        <w:rPr>
          <w:lang w:eastAsia="en-US"/>
        </w:rPr>
        <w:fldChar w:fldCharType="begin"/>
      </w:r>
      <w:r>
        <w:rPr>
          <w:lang w:eastAsia="en-US"/>
        </w:rPr>
        <w:instrText xml:space="preserve"> REF _Ref54705471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w:t>
      </w:r>
    </w:p>
    <w:p w14:paraId="69B14ECE" w14:textId="77777777" w:rsidR="00AB43F1" w:rsidRDefault="004C096A">
      <w:pPr>
        <w:pStyle w:val="a"/>
        <w:numPr>
          <w:ilvl w:val="0"/>
          <w:numId w:val="41"/>
        </w:numPr>
        <w:spacing w:line="240" w:lineRule="auto"/>
        <w:rPr>
          <w:lang w:eastAsia="en-US"/>
        </w:rPr>
      </w:pPr>
      <w:r>
        <w:rPr>
          <w:lang w:eastAsia="en-US"/>
        </w:rPr>
        <w:t>Other LBT Flavors:</w:t>
      </w:r>
    </w:p>
    <w:p w14:paraId="522912CC" w14:textId="77777777" w:rsidR="00AB43F1" w:rsidRDefault="004C096A">
      <w:pPr>
        <w:pStyle w:val="a"/>
        <w:numPr>
          <w:ilvl w:val="1"/>
          <w:numId w:val="41"/>
        </w:numPr>
        <w:spacing w:line="240" w:lineRule="auto"/>
        <w:rPr>
          <w:lang w:eastAsia="en-US"/>
        </w:rPr>
      </w:pPr>
      <w:r>
        <w:rPr>
          <w:lang w:eastAsia="en-US"/>
        </w:rPr>
        <w:t xml:space="preserve">‘Dyn-RxA’:  Dynamic LBT  </w:t>
      </w:r>
      <w:r>
        <w:rPr>
          <w:lang w:eastAsia="en-US"/>
        </w:rPr>
        <w:fldChar w:fldCharType="begin"/>
      </w:r>
      <w:r>
        <w:rPr>
          <w:lang w:eastAsia="en-US"/>
        </w:rPr>
        <w:instrText xml:space="preserve"> REF _Ref54705064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w:t>
      </w:r>
      <w:r>
        <w:t xml:space="preserve"> </w:t>
      </w:r>
      <w:r>
        <w:rPr>
          <w:lang w:eastAsia="en-US"/>
        </w:rPr>
        <w:t xml:space="preserve">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0CC2ED69" w14:textId="77777777" w:rsidR="00AB43F1" w:rsidRDefault="00AB43F1">
      <w:pPr>
        <w:ind w:left="720" w:hanging="360"/>
        <w:rPr>
          <w:lang w:eastAsia="en-US"/>
        </w:rPr>
      </w:pPr>
    </w:p>
    <w:p w14:paraId="2D1A8BB2" w14:textId="77777777" w:rsidR="00AB43F1" w:rsidRDefault="004C096A">
      <w:pPr>
        <w:ind w:left="720" w:hanging="360"/>
        <w:rPr>
          <w:lang w:eastAsia="en-US"/>
        </w:rPr>
      </w:pPr>
      <w:r>
        <w:rPr>
          <w:lang w:eastAsia="en-US"/>
        </w:rPr>
        <w:t>Deployments:</w:t>
      </w:r>
    </w:p>
    <w:p w14:paraId="6E6DE821" w14:textId="77777777" w:rsidR="00AB43F1" w:rsidRDefault="004C096A">
      <w:pPr>
        <w:ind w:left="720" w:hanging="360"/>
        <w:rPr>
          <w:lang w:eastAsia="en-US"/>
        </w:rPr>
      </w:pPr>
      <w:r>
        <w:rPr>
          <w:lang w:eastAsia="en-US"/>
        </w:rPr>
        <w:t xml:space="preserve">The following deployments have been simulated for 2 operator scenarios. In all cases except those described below use the same channel access mechanisms for both operators. </w:t>
      </w:r>
    </w:p>
    <w:p w14:paraId="096F2A3C" w14:textId="77777777" w:rsidR="00AB43F1" w:rsidRDefault="004C096A">
      <w:pPr>
        <w:pStyle w:val="a"/>
        <w:numPr>
          <w:ilvl w:val="0"/>
          <w:numId w:val="41"/>
        </w:numPr>
        <w:spacing w:line="240" w:lineRule="auto"/>
        <w:rPr>
          <w:lang w:eastAsia="en-US"/>
        </w:rPr>
      </w:pPr>
      <w:r>
        <w:rPr>
          <w:lang w:eastAsia="en-US"/>
        </w:rPr>
        <w:t xml:space="preserve">‘Mixed’ (LBT + NoLBT) : </w:t>
      </w:r>
      <w:r>
        <w:rPr>
          <w:lang w:eastAsia="en-US"/>
        </w:rPr>
        <w:fldChar w:fldCharType="begin"/>
      </w:r>
      <w:r>
        <w:rPr>
          <w:lang w:eastAsia="en-US"/>
        </w:rPr>
        <w:instrText xml:space="preserve"> REF _Ref54705064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r>
        <w:rPr>
          <w:lang w:eastAsia="en-US"/>
        </w:rPr>
        <w:t xml:space="preserve">,  </w:t>
      </w:r>
    </w:p>
    <w:p w14:paraId="08B3F72C" w14:textId="77777777" w:rsidR="00AB43F1" w:rsidRDefault="004C096A">
      <w:pPr>
        <w:pStyle w:val="a"/>
        <w:numPr>
          <w:ilvl w:val="0"/>
          <w:numId w:val="41"/>
        </w:numPr>
        <w:spacing w:line="240" w:lineRule="auto"/>
        <w:rPr>
          <w:lang w:eastAsia="en-US"/>
        </w:rPr>
      </w:pPr>
      <w:r>
        <w:rPr>
          <w:lang w:eastAsia="en-US"/>
        </w:rPr>
        <w:t xml:space="preserve">Omni+Dir : </w:t>
      </w:r>
      <w:r>
        <w:rPr>
          <w:lang w:eastAsia="en-US"/>
        </w:rPr>
        <w:fldChar w:fldCharType="begin"/>
      </w:r>
      <w:r>
        <w:rPr>
          <w:lang w:eastAsia="en-US"/>
        </w:rPr>
        <w:instrText xml:space="preserve"> REF _Ref54705509 \r \h  \* MERGEFORMAT </w:instrText>
      </w:r>
      <w:r>
        <w:rPr>
          <w:lang w:eastAsia="en-US"/>
        </w:rPr>
      </w:r>
      <w:r>
        <w:rPr>
          <w:lang w:eastAsia="en-US"/>
        </w:rPr>
        <w:fldChar w:fldCharType="separate"/>
      </w:r>
      <w:r>
        <w:rPr>
          <w:b/>
          <w:bCs/>
          <w:lang w:val="en-US" w:eastAsia="en-US"/>
        </w:rPr>
        <w:t>Error! Reference source not found.</w:t>
      </w:r>
      <w:r>
        <w:rPr>
          <w:lang w:eastAsia="en-US"/>
        </w:rPr>
        <w:fldChar w:fldCharType="end"/>
      </w:r>
    </w:p>
    <w:p w14:paraId="7B1E0F60" w14:textId="77777777" w:rsidR="00AB43F1" w:rsidRDefault="00AB43F1">
      <w:pPr>
        <w:pStyle w:val="a"/>
        <w:numPr>
          <w:ilvl w:val="0"/>
          <w:numId w:val="0"/>
        </w:numPr>
        <w:ind w:left="720"/>
        <w:rPr>
          <w:lang w:eastAsia="en-US"/>
        </w:rPr>
      </w:pPr>
    </w:p>
    <w:p w14:paraId="4B40BF26" w14:textId="77777777" w:rsidR="00AB43F1" w:rsidRDefault="004C096A">
      <w:pPr>
        <w:ind w:left="720" w:hanging="360"/>
        <w:rPr>
          <w:lang w:eastAsia="en-US"/>
        </w:rPr>
      </w:pPr>
      <w:r>
        <w:rPr>
          <w:lang w:eastAsia="en-US"/>
        </w:rPr>
        <w:t xml:space="preserve"> </w:t>
      </w:r>
    </w:p>
    <w:p w14:paraId="0DF1F697" w14:textId="77777777" w:rsidR="00AB43F1" w:rsidRDefault="00AB43F1"/>
    <w:p w14:paraId="168DB3E8" w14:textId="77777777" w:rsidR="00AB43F1" w:rsidRDefault="00AB43F1"/>
    <w:p w14:paraId="553B95D5" w14:textId="77777777" w:rsidR="00AB43F1" w:rsidRDefault="004C096A">
      <w:pPr>
        <w:pStyle w:val="2"/>
      </w:pPr>
      <w:r>
        <w:t xml:space="preserve">Deployment Assumptions </w:t>
      </w:r>
    </w:p>
    <w:p w14:paraId="69F00250" w14:textId="77777777" w:rsidR="00AB43F1" w:rsidRDefault="00AB43F1">
      <w:pPr>
        <w:rPr>
          <w:lang w:eastAsia="en-US"/>
        </w:rPr>
      </w:pPr>
    </w:p>
    <w:p w14:paraId="3795B385" w14:textId="77777777" w:rsidR="00AB43F1" w:rsidRDefault="004C096A">
      <w:pPr>
        <w:rPr>
          <w:lang w:eastAsia="en-US"/>
        </w:rPr>
      </w:pPr>
      <w:r>
        <w:rPr>
          <w:lang w:eastAsia="en-US"/>
        </w:rPr>
        <w:t xml:space="preserve">Following tables depict the key simulation assumptions and modelling assumptions across companies which can have significant impact on the relative analysis. </w:t>
      </w:r>
    </w:p>
    <w:p w14:paraId="0514C3D8" w14:textId="77777777" w:rsidR="00AB43F1" w:rsidRDefault="00AB43F1"/>
    <w:p w14:paraId="08A9F6BC" w14:textId="77777777" w:rsidR="00AB43F1" w:rsidRDefault="004C096A">
      <w:pPr>
        <w:pStyle w:val="a5"/>
        <w:keepNext/>
      </w:pPr>
      <w:r>
        <w:t xml:space="preserve">Table </w:t>
      </w:r>
      <w:r>
        <w:fldChar w:fldCharType="begin"/>
      </w:r>
      <w:r>
        <w:instrText xml:space="preserve"> SEQ Table \* ARABIC </w:instrText>
      </w:r>
      <w:r>
        <w:fldChar w:fldCharType="separate"/>
      </w:r>
      <w:r>
        <w:t>1</w:t>
      </w:r>
      <w:r>
        <w:fldChar w:fldCharType="end"/>
      </w:r>
      <w:r>
        <w:t xml:space="preserve"> Indoor Scenario A</w:t>
      </w:r>
    </w:p>
    <w:tbl>
      <w:tblPr>
        <w:tblStyle w:val="af1"/>
        <w:tblW w:w="10141" w:type="dxa"/>
        <w:tblLook w:val="04A0" w:firstRow="1" w:lastRow="0" w:firstColumn="1" w:lastColumn="0" w:noHBand="0" w:noVBand="1"/>
      </w:tblPr>
      <w:tblGrid>
        <w:gridCol w:w="1413"/>
        <w:gridCol w:w="1052"/>
        <w:gridCol w:w="489"/>
        <w:gridCol w:w="911"/>
        <w:gridCol w:w="2688"/>
        <w:gridCol w:w="2198"/>
        <w:gridCol w:w="1390"/>
      </w:tblGrid>
      <w:tr w:rsidR="00AB43F1" w14:paraId="265A7A79" w14:textId="77777777">
        <w:trPr>
          <w:trHeight w:val="20"/>
        </w:trPr>
        <w:tc>
          <w:tcPr>
            <w:tcW w:w="1413" w:type="dxa"/>
          </w:tcPr>
          <w:p w14:paraId="7B6B45C9" w14:textId="77777777" w:rsidR="00AB43F1" w:rsidRDefault="004C096A">
            <w:pPr>
              <w:rPr>
                <w:b/>
                <w:bCs/>
                <w:szCs w:val="20"/>
                <w:lang w:eastAsia="en-US"/>
              </w:rPr>
            </w:pPr>
            <w:r>
              <w:rPr>
                <w:b/>
                <w:bCs/>
                <w:szCs w:val="20"/>
                <w:lang w:eastAsia="en-US"/>
              </w:rPr>
              <w:t>Source</w:t>
            </w:r>
          </w:p>
        </w:tc>
        <w:tc>
          <w:tcPr>
            <w:tcW w:w="1052" w:type="dxa"/>
          </w:tcPr>
          <w:p w14:paraId="5D6138C3" w14:textId="77777777" w:rsidR="00AB43F1" w:rsidRDefault="004C096A">
            <w:pPr>
              <w:rPr>
                <w:b/>
                <w:bCs/>
                <w:szCs w:val="20"/>
                <w:lang w:eastAsia="en-US"/>
              </w:rPr>
            </w:pPr>
            <w:r>
              <w:rPr>
                <w:b/>
                <w:bCs/>
                <w:szCs w:val="20"/>
                <w:lang w:eastAsia="en-US"/>
              </w:rPr>
              <w:t xml:space="preserve">SCS,BW </w:t>
            </w:r>
          </w:p>
        </w:tc>
        <w:tc>
          <w:tcPr>
            <w:tcW w:w="489" w:type="dxa"/>
          </w:tcPr>
          <w:p w14:paraId="75CB7DB5" w14:textId="77777777" w:rsidR="00AB43F1" w:rsidRDefault="004C096A">
            <w:pPr>
              <w:rPr>
                <w:b/>
                <w:bCs/>
                <w:szCs w:val="20"/>
                <w:lang w:eastAsia="en-US"/>
              </w:rPr>
            </w:pPr>
            <w:r>
              <w:rPr>
                <w:b/>
                <w:bCs/>
                <w:szCs w:val="20"/>
                <w:lang w:eastAsia="en-US"/>
              </w:rPr>
              <w:t>DL:UL</w:t>
            </w:r>
          </w:p>
        </w:tc>
        <w:tc>
          <w:tcPr>
            <w:tcW w:w="911" w:type="dxa"/>
          </w:tcPr>
          <w:p w14:paraId="1AA28609" w14:textId="77777777" w:rsidR="00AB43F1" w:rsidRDefault="004C096A">
            <w:pPr>
              <w:rPr>
                <w:b/>
                <w:bCs/>
                <w:szCs w:val="20"/>
                <w:lang w:eastAsia="en-US"/>
              </w:rPr>
            </w:pPr>
            <w:r>
              <w:rPr>
                <w:b/>
                <w:bCs/>
                <w:szCs w:val="20"/>
                <w:lang w:eastAsia="en-US"/>
              </w:rPr>
              <w:t>File (MB)</w:t>
            </w:r>
          </w:p>
        </w:tc>
        <w:tc>
          <w:tcPr>
            <w:tcW w:w="2688" w:type="dxa"/>
          </w:tcPr>
          <w:p w14:paraId="67FCD5B8" w14:textId="77777777" w:rsidR="00AB43F1" w:rsidRDefault="004C096A">
            <w:pPr>
              <w:rPr>
                <w:b/>
                <w:bCs/>
                <w:szCs w:val="20"/>
                <w:lang w:eastAsia="en-US"/>
              </w:rPr>
            </w:pPr>
            <w:r>
              <w:rPr>
                <w:b/>
                <w:bCs/>
                <w:szCs w:val="20"/>
                <w:lang w:eastAsia="en-US"/>
              </w:rPr>
              <w:t xml:space="preserve">LBT Flavors </w:t>
            </w:r>
          </w:p>
        </w:tc>
        <w:tc>
          <w:tcPr>
            <w:tcW w:w="2198" w:type="dxa"/>
          </w:tcPr>
          <w:p w14:paraId="699FD480" w14:textId="77777777" w:rsidR="00AB43F1" w:rsidRDefault="004C096A">
            <w:pPr>
              <w:rPr>
                <w:b/>
                <w:bCs/>
                <w:szCs w:val="20"/>
                <w:lang w:eastAsia="en-US"/>
              </w:rPr>
            </w:pPr>
            <w:r>
              <w:rPr>
                <w:b/>
                <w:bCs/>
                <w:szCs w:val="20"/>
                <w:lang w:eastAsia="en-US"/>
              </w:rPr>
              <w:t>ED Thresholds (dBm) /CW (min,max)</w:t>
            </w:r>
          </w:p>
          <w:p w14:paraId="33A8187A" w14:textId="77777777" w:rsidR="00AB43F1" w:rsidRDefault="00AB43F1">
            <w:pPr>
              <w:rPr>
                <w:b/>
                <w:bCs/>
                <w:szCs w:val="20"/>
                <w:lang w:eastAsia="en-US"/>
              </w:rPr>
            </w:pPr>
          </w:p>
        </w:tc>
        <w:tc>
          <w:tcPr>
            <w:tcW w:w="1390" w:type="dxa"/>
          </w:tcPr>
          <w:p w14:paraId="52BFE253" w14:textId="77777777" w:rsidR="00AB43F1" w:rsidRDefault="004C096A">
            <w:pPr>
              <w:rPr>
                <w:b/>
                <w:bCs/>
                <w:szCs w:val="20"/>
                <w:lang w:eastAsia="en-US"/>
              </w:rPr>
            </w:pPr>
            <w:r>
              <w:rPr>
                <w:b/>
                <w:bCs/>
                <w:szCs w:val="20"/>
                <w:lang w:eastAsia="en-US"/>
              </w:rPr>
              <w:t>Remarks</w:t>
            </w:r>
          </w:p>
        </w:tc>
      </w:tr>
      <w:tr w:rsidR="00AB43F1" w14:paraId="14D5A821" w14:textId="77777777">
        <w:trPr>
          <w:trHeight w:val="20"/>
        </w:trPr>
        <w:tc>
          <w:tcPr>
            <w:tcW w:w="1413" w:type="dxa"/>
          </w:tcPr>
          <w:p w14:paraId="78193225" w14:textId="77777777" w:rsidR="00AB43F1" w:rsidRDefault="004C096A">
            <w:pPr>
              <w:rPr>
                <w:b/>
                <w:bCs/>
                <w:szCs w:val="20"/>
                <w:lang w:eastAsia="en-US"/>
              </w:rPr>
            </w:pPr>
            <w:r>
              <w:rPr>
                <w:b/>
                <w:bCs/>
                <w:szCs w:val="20"/>
                <w:lang w:eastAsia="en-US"/>
              </w:rPr>
              <w:lastRenderedPageBreak/>
              <w:t>Ericsson</w:t>
            </w:r>
          </w:p>
        </w:tc>
        <w:tc>
          <w:tcPr>
            <w:tcW w:w="1052" w:type="dxa"/>
          </w:tcPr>
          <w:p w14:paraId="79A5AC80" w14:textId="77777777" w:rsidR="00AB43F1" w:rsidRDefault="004C096A">
            <w:pPr>
              <w:rPr>
                <w:szCs w:val="20"/>
                <w:lang w:eastAsia="en-US"/>
              </w:rPr>
            </w:pPr>
            <w:r>
              <w:rPr>
                <w:szCs w:val="20"/>
                <w:lang w:eastAsia="en-US"/>
              </w:rPr>
              <w:t>960K/2G</w:t>
            </w:r>
          </w:p>
        </w:tc>
        <w:tc>
          <w:tcPr>
            <w:tcW w:w="489" w:type="dxa"/>
          </w:tcPr>
          <w:p w14:paraId="63D79C77" w14:textId="77777777" w:rsidR="00AB43F1" w:rsidRDefault="004C096A">
            <w:pPr>
              <w:rPr>
                <w:szCs w:val="20"/>
                <w:lang w:eastAsia="en-US"/>
              </w:rPr>
            </w:pPr>
            <w:r>
              <w:rPr>
                <w:szCs w:val="20"/>
                <w:lang w:eastAsia="en-US"/>
              </w:rPr>
              <w:t>1:1</w:t>
            </w:r>
          </w:p>
        </w:tc>
        <w:tc>
          <w:tcPr>
            <w:tcW w:w="911" w:type="dxa"/>
          </w:tcPr>
          <w:p w14:paraId="619A65B5" w14:textId="77777777" w:rsidR="00AB43F1" w:rsidRDefault="004C096A">
            <w:pPr>
              <w:rPr>
                <w:szCs w:val="20"/>
                <w:lang w:eastAsia="en-US"/>
              </w:rPr>
            </w:pPr>
            <w:r>
              <w:rPr>
                <w:szCs w:val="20"/>
                <w:lang w:eastAsia="en-US"/>
              </w:rPr>
              <w:t>27</w:t>
            </w:r>
          </w:p>
        </w:tc>
        <w:tc>
          <w:tcPr>
            <w:tcW w:w="2688" w:type="dxa"/>
          </w:tcPr>
          <w:p w14:paraId="7B3CC0D8" w14:textId="77777777" w:rsidR="00AB43F1" w:rsidRDefault="004C096A">
            <w:pPr>
              <w:rPr>
                <w:szCs w:val="20"/>
                <w:lang w:eastAsia="en-US"/>
              </w:rPr>
            </w:pPr>
            <w:commentRangeStart w:id="34"/>
            <w:r>
              <w:rPr>
                <w:szCs w:val="20"/>
                <w:lang w:eastAsia="en-US"/>
              </w:rPr>
              <w:t xml:space="preserve">NLBT, TxED-Omni, TxED-Dir, RxA-1, Dyn-RxA, </w:t>
            </w:r>
            <w:commentRangeEnd w:id="34"/>
            <w:r>
              <w:rPr>
                <w:rStyle w:val="af6"/>
              </w:rPr>
              <w:commentReference w:id="34"/>
            </w:r>
          </w:p>
          <w:p w14:paraId="32773CAA" w14:textId="77777777" w:rsidR="00AB43F1" w:rsidRDefault="00AB43F1">
            <w:pPr>
              <w:rPr>
                <w:szCs w:val="20"/>
                <w:lang w:eastAsia="en-US"/>
              </w:rPr>
            </w:pPr>
          </w:p>
        </w:tc>
        <w:tc>
          <w:tcPr>
            <w:tcW w:w="2198" w:type="dxa"/>
          </w:tcPr>
          <w:p w14:paraId="235F0347" w14:textId="77777777" w:rsidR="00AB43F1" w:rsidRDefault="004C096A">
            <w:pPr>
              <w:rPr>
                <w:szCs w:val="20"/>
                <w:lang w:eastAsia="en-US"/>
              </w:rPr>
            </w:pPr>
            <w:r>
              <w:rPr>
                <w:szCs w:val="20"/>
                <w:lang w:eastAsia="en-US"/>
              </w:rPr>
              <w:t>{-47, -68} for TxED-Omni,</w:t>
            </w:r>
          </w:p>
          <w:p w14:paraId="0F0D7324" w14:textId="77777777" w:rsidR="00AB43F1" w:rsidRDefault="004C096A">
            <w:pPr>
              <w:rPr>
                <w:szCs w:val="20"/>
                <w:lang w:eastAsia="en-US"/>
              </w:rPr>
            </w:pPr>
            <w:r>
              <w:rPr>
                <w:szCs w:val="20"/>
                <w:lang w:eastAsia="en-US"/>
              </w:rPr>
              <w:t>{-32/41} for TxED-Dir,</w:t>
            </w:r>
          </w:p>
          <w:p w14:paraId="1206F656" w14:textId="77777777" w:rsidR="00AB43F1" w:rsidRDefault="004C096A">
            <w:pPr>
              <w:rPr>
                <w:szCs w:val="20"/>
                <w:lang w:eastAsia="en-US"/>
              </w:rPr>
            </w:pPr>
            <w:r>
              <w:rPr>
                <w:szCs w:val="20"/>
                <w:lang w:eastAsia="en-US"/>
              </w:rPr>
              <w:t>(0,3)</w:t>
            </w:r>
          </w:p>
        </w:tc>
        <w:tc>
          <w:tcPr>
            <w:tcW w:w="1390" w:type="dxa"/>
          </w:tcPr>
          <w:p w14:paraId="3024F4F2" w14:textId="77777777" w:rsidR="00AB43F1" w:rsidRDefault="004C096A">
            <w:pPr>
              <w:rPr>
                <w:szCs w:val="20"/>
                <w:lang w:eastAsia="en-US"/>
              </w:rPr>
            </w:pPr>
            <w:r>
              <w:rPr>
                <w:szCs w:val="20"/>
                <w:lang w:eastAsia="en-US"/>
              </w:rPr>
              <w:t>Also: Mixed</w:t>
            </w:r>
          </w:p>
        </w:tc>
      </w:tr>
      <w:tr w:rsidR="00AB43F1" w14:paraId="72390DE5" w14:textId="77777777">
        <w:trPr>
          <w:trHeight w:val="20"/>
        </w:trPr>
        <w:tc>
          <w:tcPr>
            <w:tcW w:w="1413" w:type="dxa"/>
          </w:tcPr>
          <w:p w14:paraId="639FC703" w14:textId="77777777" w:rsidR="00AB43F1" w:rsidRDefault="004C096A">
            <w:pPr>
              <w:rPr>
                <w:b/>
                <w:bCs/>
                <w:szCs w:val="20"/>
                <w:lang w:eastAsia="en-US"/>
              </w:rPr>
            </w:pPr>
            <w:r>
              <w:rPr>
                <w:b/>
                <w:bCs/>
                <w:szCs w:val="20"/>
                <w:lang w:eastAsia="en-US"/>
              </w:rPr>
              <w:t>Huawei</w:t>
            </w:r>
          </w:p>
        </w:tc>
        <w:tc>
          <w:tcPr>
            <w:tcW w:w="1052" w:type="dxa"/>
          </w:tcPr>
          <w:p w14:paraId="03A2B3CE" w14:textId="77777777" w:rsidR="00AB43F1" w:rsidRDefault="004C096A">
            <w:pPr>
              <w:rPr>
                <w:ins w:id="35" w:author="Huawei Technologies" w:date="2020-11-02T18:37:00Z"/>
                <w:szCs w:val="20"/>
                <w:lang w:eastAsia="en-US"/>
              </w:rPr>
            </w:pPr>
            <w:r>
              <w:rPr>
                <w:szCs w:val="20"/>
                <w:lang w:eastAsia="en-US"/>
              </w:rPr>
              <w:t>{960K/2G}</w:t>
            </w:r>
            <w:ins w:id="36" w:author="Huawei Technologies" w:date="2020-11-02T18:37:00Z">
              <w:r>
                <w:rPr>
                  <w:szCs w:val="20"/>
                  <w:lang w:eastAsia="en-US"/>
                </w:rPr>
                <w:t>(InHOpen)</w:t>
              </w:r>
            </w:ins>
          </w:p>
          <w:p w14:paraId="13D8A707" w14:textId="77777777" w:rsidR="00AB43F1" w:rsidRDefault="004C096A">
            <w:pPr>
              <w:rPr>
                <w:szCs w:val="20"/>
                <w:lang w:eastAsia="en-US"/>
              </w:rPr>
            </w:pPr>
            <w:ins w:id="37" w:author="Huawei Technologies" w:date="2020-11-02T18:37:00Z">
              <w:r>
                <w:rPr>
                  <w:szCs w:val="20"/>
                  <w:lang w:eastAsia="en-US"/>
                </w:rPr>
                <w:t>{120K/400M} (InH mixed)</w:t>
              </w:r>
            </w:ins>
          </w:p>
        </w:tc>
        <w:tc>
          <w:tcPr>
            <w:tcW w:w="489" w:type="dxa"/>
          </w:tcPr>
          <w:p w14:paraId="798C6C11" w14:textId="77777777" w:rsidR="00AB43F1" w:rsidRDefault="004C096A">
            <w:pPr>
              <w:rPr>
                <w:szCs w:val="20"/>
                <w:lang w:eastAsia="en-US"/>
              </w:rPr>
            </w:pPr>
            <w:r>
              <w:rPr>
                <w:szCs w:val="20"/>
                <w:lang w:eastAsia="en-US"/>
              </w:rPr>
              <w:t>1:1</w:t>
            </w:r>
          </w:p>
        </w:tc>
        <w:tc>
          <w:tcPr>
            <w:tcW w:w="911" w:type="dxa"/>
          </w:tcPr>
          <w:p w14:paraId="1B1AAEAE" w14:textId="77777777" w:rsidR="00AB43F1" w:rsidRDefault="004C096A">
            <w:pPr>
              <w:rPr>
                <w:ins w:id="38" w:author="Huawei Technologies" w:date="2020-11-02T18:37:00Z"/>
                <w:szCs w:val="20"/>
                <w:lang w:eastAsia="en-US"/>
              </w:rPr>
            </w:pPr>
            <w:r>
              <w:rPr>
                <w:szCs w:val="20"/>
                <w:lang w:eastAsia="en-US"/>
              </w:rPr>
              <w:t>27</w:t>
            </w:r>
            <w:ins w:id="39" w:author="Huawei Technologies" w:date="2020-11-02T18:37:00Z">
              <w:r>
                <w:rPr>
                  <w:szCs w:val="20"/>
                  <w:lang w:eastAsia="en-US"/>
                </w:rPr>
                <w:t>(InHOpen)</w:t>
              </w:r>
            </w:ins>
          </w:p>
          <w:p w14:paraId="69AC0F44" w14:textId="77777777" w:rsidR="00AB43F1" w:rsidRDefault="004C096A">
            <w:pPr>
              <w:rPr>
                <w:szCs w:val="20"/>
                <w:lang w:eastAsia="en-US"/>
              </w:rPr>
            </w:pPr>
            <w:ins w:id="40" w:author="Huawei Technologies" w:date="2020-11-02T18:37:00Z">
              <w:r>
                <w:rPr>
                  <w:szCs w:val="20"/>
                  <w:lang w:eastAsia="en-US"/>
                </w:rPr>
                <w:t>8(InH mixed)</w:t>
              </w:r>
            </w:ins>
          </w:p>
        </w:tc>
        <w:tc>
          <w:tcPr>
            <w:tcW w:w="2688" w:type="dxa"/>
          </w:tcPr>
          <w:p w14:paraId="08D29D8A" w14:textId="77777777" w:rsidR="00AB43F1" w:rsidRDefault="004C096A">
            <w:pPr>
              <w:rPr>
                <w:szCs w:val="20"/>
                <w:lang w:eastAsia="en-US"/>
              </w:rPr>
            </w:pPr>
            <w:r>
              <w:rPr>
                <w:szCs w:val="20"/>
                <w:lang w:eastAsia="en-US"/>
              </w:rPr>
              <w:t>No LBT, TxED-Omni, TxED-Dir, RxA-2, RxA-3</w:t>
            </w:r>
          </w:p>
        </w:tc>
        <w:tc>
          <w:tcPr>
            <w:tcW w:w="2198" w:type="dxa"/>
          </w:tcPr>
          <w:p w14:paraId="12F277F3" w14:textId="77777777" w:rsidR="00AB43F1" w:rsidRDefault="004C096A">
            <w:pPr>
              <w:jc w:val="center"/>
              <w:rPr>
                <w:szCs w:val="20"/>
                <w:lang w:eastAsia="en-US"/>
              </w:rPr>
            </w:pPr>
            <w:r>
              <w:rPr>
                <w:szCs w:val="20"/>
                <w:lang w:eastAsia="en-US"/>
              </w:rPr>
              <w:t>{-47/</w:t>
            </w:r>
            <w:ins w:id="41" w:author="Huawei Technologies" w:date="2020-11-02T18:37:00Z">
              <w:r>
                <w:rPr>
                  <w:szCs w:val="20"/>
                  <w:lang w:eastAsia="en-US"/>
                </w:rPr>
                <w:t>-</w:t>
              </w:r>
            </w:ins>
            <w:r>
              <w:rPr>
                <w:szCs w:val="20"/>
                <w:lang w:eastAsia="en-US"/>
              </w:rPr>
              <w:t>32}/(</w:t>
            </w:r>
            <w:del w:id="42" w:author="Huawei Technologies" w:date="2020-11-02T18:37:00Z">
              <w:r>
                <w:rPr>
                  <w:szCs w:val="20"/>
                  <w:lang w:eastAsia="en-US"/>
                </w:rPr>
                <w:delText>0</w:delText>
              </w:r>
            </w:del>
            <w:ins w:id="43" w:author="Huawei Technologies" w:date="2020-11-02T18:37:00Z">
              <w:r>
                <w:rPr>
                  <w:szCs w:val="20"/>
                  <w:lang w:eastAsia="en-US"/>
                </w:rPr>
                <w:t>127</w:t>
              </w:r>
            </w:ins>
            <w:r>
              <w:rPr>
                <w:szCs w:val="20"/>
                <w:lang w:eastAsia="en-US"/>
              </w:rPr>
              <w:t>,127)</w:t>
            </w:r>
          </w:p>
        </w:tc>
        <w:tc>
          <w:tcPr>
            <w:tcW w:w="1390" w:type="dxa"/>
          </w:tcPr>
          <w:p w14:paraId="7AF05D52" w14:textId="77777777" w:rsidR="00AB43F1" w:rsidRDefault="004C096A">
            <w:pPr>
              <w:rPr>
                <w:szCs w:val="20"/>
                <w:lang w:eastAsia="en-US"/>
              </w:rPr>
            </w:pPr>
            <w:r>
              <w:rPr>
                <w:szCs w:val="20"/>
                <w:lang w:eastAsia="en-US"/>
              </w:rPr>
              <w:t>InHOpen, InH Mixed, Rank1 Transmissions</w:t>
            </w:r>
          </w:p>
        </w:tc>
      </w:tr>
      <w:tr w:rsidR="00AB43F1" w14:paraId="22FD17BB" w14:textId="77777777">
        <w:trPr>
          <w:trHeight w:val="20"/>
        </w:trPr>
        <w:tc>
          <w:tcPr>
            <w:tcW w:w="1413" w:type="dxa"/>
          </w:tcPr>
          <w:p w14:paraId="11D6F4D1" w14:textId="77777777" w:rsidR="00AB43F1" w:rsidRDefault="004C096A">
            <w:pPr>
              <w:rPr>
                <w:b/>
                <w:bCs/>
                <w:szCs w:val="20"/>
                <w:lang w:eastAsia="en-US"/>
              </w:rPr>
            </w:pPr>
            <w:r>
              <w:rPr>
                <w:b/>
                <w:bCs/>
                <w:szCs w:val="20"/>
                <w:lang w:eastAsia="en-US"/>
              </w:rPr>
              <w:t>Qualcomm</w:t>
            </w:r>
          </w:p>
        </w:tc>
        <w:tc>
          <w:tcPr>
            <w:tcW w:w="1052" w:type="dxa"/>
          </w:tcPr>
          <w:p w14:paraId="7E7ABBAE" w14:textId="77777777" w:rsidR="00AB43F1" w:rsidRDefault="004C096A">
            <w:pPr>
              <w:rPr>
                <w:szCs w:val="20"/>
                <w:lang w:eastAsia="en-US"/>
              </w:rPr>
            </w:pPr>
            <w:r>
              <w:rPr>
                <w:szCs w:val="20"/>
                <w:lang w:eastAsia="en-US"/>
              </w:rPr>
              <w:t>960K/2G</w:t>
            </w:r>
          </w:p>
        </w:tc>
        <w:tc>
          <w:tcPr>
            <w:tcW w:w="489" w:type="dxa"/>
          </w:tcPr>
          <w:p w14:paraId="457F0689" w14:textId="77777777" w:rsidR="00AB43F1" w:rsidRDefault="004C096A">
            <w:pPr>
              <w:rPr>
                <w:szCs w:val="20"/>
                <w:lang w:eastAsia="en-US"/>
              </w:rPr>
            </w:pPr>
            <w:r>
              <w:rPr>
                <w:szCs w:val="20"/>
                <w:lang w:eastAsia="en-US"/>
              </w:rPr>
              <w:t>1:1</w:t>
            </w:r>
          </w:p>
        </w:tc>
        <w:tc>
          <w:tcPr>
            <w:tcW w:w="911" w:type="dxa"/>
          </w:tcPr>
          <w:p w14:paraId="352A8738" w14:textId="77777777" w:rsidR="00AB43F1" w:rsidRDefault="004C096A">
            <w:pPr>
              <w:rPr>
                <w:szCs w:val="20"/>
                <w:lang w:eastAsia="en-US"/>
              </w:rPr>
            </w:pPr>
            <w:r>
              <w:rPr>
                <w:szCs w:val="20"/>
                <w:lang w:eastAsia="en-US"/>
              </w:rPr>
              <w:t>2,8</w:t>
            </w:r>
          </w:p>
        </w:tc>
        <w:tc>
          <w:tcPr>
            <w:tcW w:w="2688" w:type="dxa"/>
          </w:tcPr>
          <w:p w14:paraId="3B9233D4" w14:textId="77777777" w:rsidR="00AB43F1" w:rsidRDefault="004C096A">
            <w:pPr>
              <w:rPr>
                <w:szCs w:val="20"/>
                <w:lang w:eastAsia="en-US"/>
              </w:rPr>
            </w:pPr>
            <w:r>
              <w:rPr>
                <w:szCs w:val="20"/>
                <w:lang w:eastAsia="en-US"/>
              </w:rPr>
              <w:t>NoBackOff, TxED-Omni, TxED-Dir, RxA-5-Omni, RxA-5-Dir</w:t>
            </w:r>
          </w:p>
        </w:tc>
        <w:tc>
          <w:tcPr>
            <w:tcW w:w="2198" w:type="dxa"/>
          </w:tcPr>
          <w:p w14:paraId="72DB269A" w14:textId="77777777" w:rsidR="00AB43F1" w:rsidRDefault="004C096A">
            <w:pPr>
              <w:rPr>
                <w:szCs w:val="20"/>
                <w:lang w:eastAsia="en-US"/>
              </w:rPr>
            </w:pPr>
            <w:r>
              <w:rPr>
                <w:szCs w:val="20"/>
                <w:lang w:eastAsia="en-US"/>
              </w:rPr>
              <w:t>{-47, -67,-72}(0,3)</w:t>
            </w:r>
          </w:p>
        </w:tc>
        <w:tc>
          <w:tcPr>
            <w:tcW w:w="1390" w:type="dxa"/>
          </w:tcPr>
          <w:p w14:paraId="5C64D2F0" w14:textId="77777777" w:rsidR="00AB43F1" w:rsidRDefault="004C096A">
            <w:pPr>
              <w:rPr>
                <w:szCs w:val="20"/>
                <w:lang w:eastAsia="en-US"/>
              </w:rPr>
            </w:pPr>
            <w:r>
              <w:rPr>
                <w:szCs w:val="20"/>
                <w:lang w:eastAsia="en-US"/>
              </w:rPr>
              <w:t>Two Antenna Config. at gNB</w:t>
            </w:r>
          </w:p>
        </w:tc>
      </w:tr>
      <w:tr w:rsidR="00AB43F1" w14:paraId="690B0080" w14:textId="77777777">
        <w:trPr>
          <w:trHeight w:val="20"/>
        </w:trPr>
        <w:tc>
          <w:tcPr>
            <w:tcW w:w="1413" w:type="dxa"/>
          </w:tcPr>
          <w:p w14:paraId="628432E7" w14:textId="77777777" w:rsidR="00AB43F1" w:rsidRDefault="004C096A">
            <w:pPr>
              <w:rPr>
                <w:b/>
                <w:bCs/>
                <w:szCs w:val="20"/>
                <w:lang w:eastAsia="en-US"/>
              </w:rPr>
            </w:pPr>
            <w:r>
              <w:rPr>
                <w:b/>
                <w:bCs/>
                <w:szCs w:val="20"/>
                <w:lang w:eastAsia="en-US"/>
              </w:rPr>
              <w:t>Vivo</w:t>
            </w:r>
          </w:p>
        </w:tc>
        <w:tc>
          <w:tcPr>
            <w:tcW w:w="1052" w:type="dxa"/>
          </w:tcPr>
          <w:p w14:paraId="04A1BD2F" w14:textId="77777777" w:rsidR="00AB43F1" w:rsidRDefault="004C096A">
            <w:pPr>
              <w:rPr>
                <w:szCs w:val="20"/>
                <w:lang w:eastAsia="en-US"/>
              </w:rPr>
            </w:pPr>
            <w:r>
              <w:rPr>
                <w:szCs w:val="20"/>
                <w:lang w:eastAsia="en-US"/>
              </w:rPr>
              <w:t>960K/2G</w:t>
            </w:r>
          </w:p>
        </w:tc>
        <w:tc>
          <w:tcPr>
            <w:tcW w:w="489" w:type="dxa"/>
          </w:tcPr>
          <w:p w14:paraId="4BE371D1" w14:textId="77777777" w:rsidR="00AB43F1" w:rsidRDefault="00AB43F1">
            <w:pPr>
              <w:rPr>
                <w:szCs w:val="20"/>
                <w:lang w:eastAsia="en-US"/>
              </w:rPr>
            </w:pPr>
          </w:p>
        </w:tc>
        <w:tc>
          <w:tcPr>
            <w:tcW w:w="911" w:type="dxa"/>
          </w:tcPr>
          <w:p w14:paraId="6F922C2D" w14:textId="77777777" w:rsidR="00AB43F1" w:rsidRDefault="004C096A">
            <w:pPr>
              <w:rPr>
                <w:szCs w:val="20"/>
                <w:lang w:eastAsia="en-US"/>
              </w:rPr>
            </w:pPr>
            <w:r>
              <w:rPr>
                <w:szCs w:val="20"/>
                <w:lang w:eastAsia="en-US"/>
              </w:rPr>
              <w:t>27</w:t>
            </w:r>
          </w:p>
        </w:tc>
        <w:tc>
          <w:tcPr>
            <w:tcW w:w="2688" w:type="dxa"/>
          </w:tcPr>
          <w:p w14:paraId="55B59E9A" w14:textId="77777777" w:rsidR="00AB43F1" w:rsidRDefault="004C096A">
            <w:pPr>
              <w:rPr>
                <w:szCs w:val="20"/>
                <w:lang w:eastAsia="en-US"/>
              </w:rPr>
            </w:pPr>
            <w:r>
              <w:rPr>
                <w:szCs w:val="20"/>
                <w:lang w:eastAsia="en-US"/>
              </w:rPr>
              <w:t>NLBT, TxED-Omni, TxED-Dir, RxA-4-Omni, RxA-4-Dir</w:t>
            </w:r>
          </w:p>
        </w:tc>
        <w:tc>
          <w:tcPr>
            <w:tcW w:w="2198" w:type="dxa"/>
          </w:tcPr>
          <w:p w14:paraId="33925549" w14:textId="77777777" w:rsidR="00AB43F1" w:rsidRDefault="004C096A">
            <w:pPr>
              <w:rPr>
                <w:szCs w:val="20"/>
                <w:lang w:eastAsia="en-US"/>
              </w:rPr>
            </w:pPr>
            <w:r>
              <w:rPr>
                <w:szCs w:val="20"/>
                <w:lang w:eastAsia="en-US"/>
              </w:rPr>
              <w:t>{-47} (0,3)</w:t>
            </w:r>
          </w:p>
        </w:tc>
        <w:tc>
          <w:tcPr>
            <w:tcW w:w="1390" w:type="dxa"/>
          </w:tcPr>
          <w:p w14:paraId="0FDE951C" w14:textId="77777777" w:rsidR="00AB43F1" w:rsidRDefault="00AB43F1">
            <w:pPr>
              <w:rPr>
                <w:szCs w:val="20"/>
                <w:lang w:eastAsia="en-US"/>
              </w:rPr>
            </w:pPr>
          </w:p>
        </w:tc>
      </w:tr>
      <w:tr w:rsidR="00AB43F1" w14:paraId="43ADA4BF" w14:textId="77777777">
        <w:trPr>
          <w:trHeight w:val="20"/>
        </w:trPr>
        <w:tc>
          <w:tcPr>
            <w:tcW w:w="1413" w:type="dxa"/>
          </w:tcPr>
          <w:p w14:paraId="661F2A94" w14:textId="77777777" w:rsidR="00AB43F1" w:rsidRDefault="004C096A">
            <w:pPr>
              <w:rPr>
                <w:b/>
                <w:bCs/>
                <w:szCs w:val="20"/>
                <w:lang w:eastAsia="en-US"/>
              </w:rPr>
            </w:pPr>
            <w:r>
              <w:rPr>
                <w:b/>
                <w:bCs/>
                <w:szCs w:val="20"/>
                <w:lang w:eastAsia="en-US"/>
              </w:rPr>
              <w:t xml:space="preserve">ZTE </w:t>
            </w:r>
          </w:p>
        </w:tc>
        <w:tc>
          <w:tcPr>
            <w:tcW w:w="1052" w:type="dxa"/>
          </w:tcPr>
          <w:p w14:paraId="54B1682D" w14:textId="77777777" w:rsidR="00AB43F1" w:rsidRDefault="004C096A">
            <w:pPr>
              <w:rPr>
                <w:szCs w:val="20"/>
                <w:lang w:eastAsia="en-US"/>
              </w:rPr>
            </w:pPr>
            <w:r>
              <w:rPr>
                <w:szCs w:val="20"/>
                <w:lang w:eastAsia="en-US"/>
              </w:rPr>
              <w:t>960K/2G</w:t>
            </w:r>
          </w:p>
        </w:tc>
        <w:tc>
          <w:tcPr>
            <w:tcW w:w="489" w:type="dxa"/>
          </w:tcPr>
          <w:p w14:paraId="34F65C37" w14:textId="77777777" w:rsidR="00AB43F1" w:rsidRDefault="00AB43F1">
            <w:pPr>
              <w:rPr>
                <w:szCs w:val="20"/>
                <w:lang w:eastAsia="en-US"/>
              </w:rPr>
            </w:pPr>
          </w:p>
        </w:tc>
        <w:tc>
          <w:tcPr>
            <w:tcW w:w="911" w:type="dxa"/>
          </w:tcPr>
          <w:p w14:paraId="6A3C89F6" w14:textId="77777777" w:rsidR="00AB43F1" w:rsidRDefault="004C096A">
            <w:pPr>
              <w:rPr>
                <w:szCs w:val="20"/>
                <w:lang w:eastAsia="en-US"/>
              </w:rPr>
            </w:pPr>
            <w:r>
              <w:rPr>
                <w:szCs w:val="20"/>
                <w:lang w:eastAsia="en-US"/>
              </w:rPr>
              <w:t>8</w:t>
            </w:r>
          </w:p>
        </w:tc>
        <w:tc>
          <w:tcPr>
            <w:tcW w:w="2688" w:type="dxa"/>
          </w:tcPr>
          <w:p w14:paraId="2F85965C" w14:textId="77777777" w:rsidR="00AB43F1" w:rsidRDefault="004C096A">
            <w:pPr>
              <w:rPr>
                <w:szCs w:val="20"/>
                <w:lang w:eastAsia="en-US"/>
              </w:rPr>
            </w:pPr>
            <w:r>
              <w:rPr>
                <w:szCs w:val="20"/>
                <w:lang w:eastAsia="en-US"/>
              </w:rPr>
              <w:t xml:space="preserve">TxED-Omni, TxED-Dir, </w:t>
            </w:r>
          </w:p>
        </w:tc>
        <w:tc>
          <w:tcPr>
            <w:tcW w:w="2198" w:type="dxa"/>
          </w:tcPr>
          <w:p w14:paraId="32E601CB" w14:textId="77777777" w:rsidR="00AB43F1" w:rsidRDefault="004C096A">
            <w:pPr>
              <w:rPr>
                <w:szCs w:val="20"/>
                <w:lang w:eastAsia="en-US"/>
              </w:rPr>
            </w:pPr>
            <w:r>
              <w:rPr>
                <w:szCs w:val="20"/>
                <w:lang w:eastAsia="en-US"/>
              </w:rPr>
              <w:t>{-47, -62,-72,-82}</w:t>
            </w:r>
          </w:p>
          <w:p w14:paraId="3CDF8F54" w14:textId="77777777" w:rsidR="00AB43F1" w:rsidRDefault="004C096A">
            <w:pPr>
              <w:rPr>
                <w:szCs w:val="20"/>
                <w:lang w:eastAsia="en-US"/>
              </w:rPr>
            </w:pPr>
            <w:r>
              <w:rPr>
                <w:szCs w:val="20"/>
                <w:lang w:eastAsia="en-US"/>
              </w:rPr>
              <w:t>(0,10)</w:t>
            </w:r>
          </w:p>
        </w:tc>
        <w:tc>
          <w:tcPr>
            <w:tcW w:w="1390" w:type="dxa"/>
          </w:tcPr>
          <w:p w14:paraId="678A6766" w14:textId="77777777" w:rsidR="00AB43F1" w:rsidRDefault="004C096A">
            <w:pPr>
              <w:rPr>
                <w:szCs w:val="20"/>
                <w:lang w:eastAsia="en-US"/>
              </w:rPr>
            </w:pPr>
            <w:r>
              <w:rPr>
                <w:szCs w:val="20"/>
                <w:lang w:eastAsia="en-US"/>
              </w:rPr>
              <w:t xml:space="preserve">Also: Dir+Omni, </w:t>
            </w:r>
          </w:p>
        </w:tc>
      </w:tr>
      <w:tr w:rsidR="00AB43F1" w14:paraId="76BBB2CC" w14:textId="77777777">
        <w:trPr>
          <w:trHeight w:val="20"/>
        </w:trPr>
        <w:tc>
          <w:tcPr>
            <w:tcW w:w="1413" w:type="dxa"/>
          </w:tcPr>
          <w:p w14:paraId="7796146A" w14:textId="77777777" w:rsidR="00AB43F1" w:rsidRDefault="004C096A">
            <w:pPr>
              <w:rPr>
                <w:b/>
                <w:bCs/>
                <w:szCs w:val="20"/>
                <w:lang w:eastAsia="en-US"/>
              </w:rPr>
            </w:pPr>
            <w:r>
              <w:rPr>
                <w:b/>
                <w:bCs/>
                <w:szCs w:val="20"/>
                <w:lang w:eastAsia="en-US"/>
              </w:rPr>
              <w:t>Nokia</w:t>
            </w:r>
          </w:p>
        </w:tc>
        <w:tc>
          <w:tcPr>
            <w:tcW w:w="1052" w:type="dxa"/>
          </w:tcPr>
          <w:p w14:paraId="539A2F53" w14:textId="77777777" w:rsidR="00AB43F1" w:rsidRDefault="004C096A">
            <w:pPr>
              <w:rPr>
                <w:szCs w:val="20"/>
                <w:lang w:eastAsia="en-US"/>
              </w:rPr>
            </w:pPr>
            <w:r>
              <w:rPr>
                <w:szCs w:val="20"/>
                <w:lang w:eastAsia="en-US"/>
              </w:rPr>
              <w:t>960K/2G</w:t>
            </w:r>
          </w:p>
        </w:tc>
        <w:tc>
          <w:tcPr>
            <w:tcW w:w="489" w:type="dxa"/>
          </w:tcPr>
          <w:p w14:paraId="5D167711" w14:textId="77777777" w:rsidR="00AB43F1" w:rsidRDefault="004C096A">
            <w:pPr>
              <w:rPr>
                <w:szCs w:val="20"/>
                <w:lang w:eastAsia="en-US"/>
              </w:rPr>
            </w:pPr>
            <w:r>
              <w:rPr>
                <w:szCs w:val="20"/>
                <w:lang w:eastAsia="en-US"/>
              </w:rPr>
              <w:t>1:1</w:t>
            </w:r>
          </w:p>
          <w:p w14:paraId="41E2A0F1" w14:textId="77777777" w:rsidR="00AB43F1" w:rsidRDefault="004C096A">
            <w:pPr>
              <w:rPr>
                <w:szCs w:val="20"/>
                <w:lang w:eastAsia="en-US"/>
              </w:rPr>
            </w:pPr>
            <w:r>
              <w:rPr>
                <w:szCs w:val="20"/>
                <w:lang w:eastAsia="en-US"/>
              </w:rPr>
              <w:t>1:0</w:t>
            </w:r>
          </w:p>
        </w:tc>
        <w:tc>
          <w:tcPr>
            <w:tcW w:w="911" w:type="dxa"/>
          </w:tcPr>
          <w:p w14:paraId="2E450841" w14:textId="77777777" w:rsidR="00AB43F1" w:rsidRDefault="00AB43F1">
            <w:pPr>
              <w:rPr>
                <w:szCs w:val="20"/>
                <w:lang w:eastAsia="en-US"/>
              </w:rPr>
            </w:pPr>
          </w:p>
        </w:tc>
        <w:tc>
          <w:tcPr>
            <w:tcW w:w="2688" w:type="dxa"/>
          </w:tcPr>
          <w:p w14:paraId="295A8320" w14:textId="77777777" w:rsidR="00AB43F1" w:rsidRDefault="004C096A">
            <w:pPr>
              <w:rPr>
                <w:szCs w:val="20"/>
                <w:lang w:eastAsia="en-US"/>
              </w:rPr>
            </w:pPr>
            <w:r>
              <w:rPr>
                <w:szCs w:val="20"/>
                <w:lang w:eastAsia="en-US"/>
              </w:rPr>
              <w:t>NLBT, TxED-Omni, TxED-Dir,</w:t>
            </w:r>
          </w:p>
        </w:tc>
        <w:tc>
          <w:tcPr>
            <w:tcW w:w="2198" w:type="dxa"/>
          </w:tcPr>
          <w:p w14:paraId="1065307B" w14:textId="77777777" w:rsidR="00AB43F1" w:rsidRDefault="004C096A">
            <w:pPr>
              <w:rPr>
                <w:szCs w:val="20"/>
                <w:lang w:eastAsia="en-US"/>
              </w:rPr>
            </w:pPr>
            <w:r>
              <w:rPr>
                <w:szCs w:val="20"/>
                <w:lang w:eastAsia="en-US"/>
              </w:rPr>
              <w:t>{-47}(0,3)</w:t>
            </w:r>
          </w:p>
        </w:tc>
        <w:tc>
          <w:tcPr>
            <w:tcW w:w="1390" w:type="dxa"/>
          </w:tcPr>
          <w:p w14:paraId="15018799" w14:textId="77777777" w:rsidR="00AB43F1" w:rsidRDefault="00AB43F1">
            <w:pPr>
              <w:rPr>
                <w:szCs w:val="20"/>
                <w:lang w:eastAsia="en-US"/>
              </w:rPr>
            </w:pPr>
          </w:p>
        </w:tc>
      </w:tr>
      <w:tr w:rsidR="00AB43F1" w14:paraId="296ABBDE" w14:textId="77777777">
        <w:trPr>
          <w:trHeight w:val="20"/>
        </w:trPr>
        <w:tc>
          <w:tcPr>
            <w:tcW w:w="1413" w:type="dxa"/>
          </w:tcPr>
          <w:p w14:paraId="19C7417C" w14:textId="77777777" w:rsidR="00AB43F1" w:rsidRDefault="004C096A">
            <w:pPr>
              <w:rPr>
                <w:b/>
                <w:bCs/>
                <w:szCs w:val="20"/>
                <w:lang w:eastAsia="en-US"/>
              </w:rPr>
            </w:pPr>
            <w:r>
              <w:rPr>
                <w:b/>
                <w:bCs/>
                <w:szCs w:val="20"/>
                <w:lang w:eastAsia="en-US"/>
              </w:rPr>
              <w:t>Samsung</w:t>
            </w:r>
          </w:p>
        </w:tc>
        <w:tc>
          <w:tcPr>
            <w:tcW w:w="1052" w:type="dxa"/>
          </w:tcPr>
          <w:p w14:paraId="0C27F1D0" w14:textId="77777777" w:rsidR="00AB43F1" w:rsidRDefault="004C096A">
            <w:pPr>
              <w:rPr>
                <w:szCs w:val="20"/>
                <w:lang w:eastAsia="en-US"/>
              </w:rPr>
            </w:pPr>
            <w:r>
              <w:rPr>
                <w:szCs w:val="20"/>
                <w:lang w:eastAsia="en-US"/>
              </w:rPr>
              <w:t>960K/2G</w:t>
            </w:r>
          </w:p>
        </w:tc>
        <w:tc>
          <w:tcPr>
            <w:tcW w:w="489" w:type="dxa"/>
          </w:tcPr>
          <w:p w14:paraId="73748224" w14:textId="77777777" w:rsidR="00AB43F1" w:rsidRDefault="004C096A">
            <w:pPr>
              <w:rPr>
                <w:szCs w:val="20"/>
                <w:lang w:eastAsia="en-US"/>
              </w:rPr>
            </w:pPr>
            <w:r>
              <w:rPr>
                <w:szCs w:val="20"/>
                <w:lang w:eastAsia="en-US"/>
              </w:rPr>
              <w:t>1:</w:t>
            </w:r>
            <w:ins w:id="44" w:author="Hongbo Si/5G Standards /SRA/Engineer/Samsung Electronics " w:date="2020-11-02T13:20:00Z">
              <w:r>
                <w:rPr>
                  <w:szCs w:val="20"/>
                  <w:lang w:eastAsia="en-US"/>
                </w:rPr>
                <w:t>1</w:t>
              </w:r>
            </w:ins>
            <w:del w:id="45" w:author="Hongbo Si/5G Standards /SRA/Engineer/Samsung Electronics " w:date="2020-11-02T13:20:00Z">
              <w:r>
                <w:rPr>
                  <w:szCs w:val="20"/>
                  <w:lang w:eastAsia="en-US"/>
                </w:rPr>
                <w:delText>!</w:delText>
              </w:r>
            </w:del>
          </w:p>
        </w:tc>
        <w:tc>
          <w:tcPr>
            <w:tcW w:w="911" w:type="dxa"/>
          </w:tcPr>
          <w:p w14:paraId="57B18727" w14:textId="77777777" w:rsidR="00AB43F1" w:rsidRDefault="004C096A">
            <w:pPr>
              <w:rPr>
                <w:szCs w:val="20"/>
                <w:lang w:eastAsia="en-US"/>
              </w:rPr>
            </w:pPr>
            <w:ins w:id="46" w:author="Hongbo Si/5G Standards /SRA/Engineer/Samsung Electronics " w:date="2020-11-02T13:20:00Z">
              <w:r>
                <w:rPr>
                  <w:szCs w:val="20"/>
                  <w:lang w:eastAsia="en-US"/>
                </w:rPr>
                <w:t>27</w:t>
              </w:r>
            </w:ins>
          </w:p>
        </w:tc>
        <w:tc>
          <w:tcPr>
            <w:tcW w:w="2688" w:type="dxa"/>
          </w:tcPr>
          <w:p w14:paraId="509AC88C" w14:textId="77777777" w:rsidR="00AB43F1" w:rsidRDefault="004C096A">
            <w:pPr>
              <w:rPr>
                <w:szCs w:val="20"/>
                <w:lang w:eastAsia="en-US"/>
              </w:rPr>
            </w:pPr>
            <w:r>
              <w:rPr>
                <w:szCs w:val="20"/>
                <w:lang w:eastAsia="en-US"/>
              </w:rPr>
              <w:t>NLBT, TxED-Omni, TxED-Dir,</w:t>
            </w:r>
          </w:p>
        </w:tc>
        <w:tc>
          <w:tcPr>
            <w:tcW w:w="2198" w:type="dxa"/>
          </w:tcPr>
          <w:p w14:paraId="5D0C737B" w14:textId="77777777" w:rsidR="00AB43F1" w:rsidRDefault="004C096A">
            <w:pPr>
              <w:rPr>
                <w:szCs w:val="20"/>
                <w:lang w:eastAsia="en-US"/>
              </w:rPr>
            </w:pPr>
            <w:r>
              <w:rPr>
                <w:szCs w:val="20"/>
                <w:lang w:eastAsia="en-US"/>
              </w:rPr>
              <w:t>{-47}(0,3)</w:t>
            </w:r>
          </w:p>
        </w:tc>
        <w:tc>
          <w:tcPr>
            <w:tcW w:w="1390" w:type="dxa"/>
          </w:tcPr>
          <w:p w14:paraId="41B7209B" w14:textId="77777777" w:rsidR="00AB43F1" w:rsidRDefault="00AB43F1">
            <w:pPr>
              <w:rPr>
                <w:szCs w:val="20"/>
                <w:lang w:eastAsia="en-US"/>
              </w:rPr>
            </w:pPr>
          </w:p>
        </w:tc>
      </w:tr>
      <w:tr w:rsidR="00AB43F1" w14:paraId="0ABC9581" w14:textId="77777777">
        <w:trPr>
          <w:trHeight w:val="20"/>
        </w:trPr>
        <w:tc>
          <w:tcPr>
            <w:tcW w:w="1413" w:type="dxa"/>
          </w:tcPr>
          <w:p w14:paraId="7EB5FA27" w14:textId="77777777" w:rsidR="00AB43F1" w:rsidRDefault="004C096A">
            <w:pPr>
              <w:rPr>
                <w:b/>
                <w:bCs/>
                <w:szCs w:val="20"/>
                <w:lang w:eastAsia="en-US"/>
              </w:rPr>
            </w:pPr>
            <w:r>
              <w:rPr>
                <w:b/>
                <w:bCs/>
                <w:szCs w:val="20"/>
                <w:lang w:eastAsia="en-US"/>
              </w:rPr>
              <w:t>Intel</w:t>
            </w:r>
          </w:p>
        </w:tc>
        <w:tc>
          <w:tcPr>
            <w:tcW w:w="1052" w:type="dxa"/>
          </w:tcPr>
          <w:p w14:paraId="264AA773" w14:textId="77777777" w:rsidR="00AB43F1" w:rsidRDefault="004C096A">
            <w:pPr>
              <w:rPr>
                <w:szCs w:val="20"/>
                <w:lang w:eastAsia="en-US"/>
              </w:rPr>
            </w:pPr>
            <w:r>
              <w:rPr>
                <w:szCs w:val="20"/>
                <w:lang w:eastAsia="en-US"/>
              </w:rPr>
              <w:t>960K/2G</w:t>
            </w:r>
          </w:p>
        </w:tc>
        <w:tc>
          <w:tcPr>
            <w:tcW w:w="489" w:type="dxa"/>
          </w:tcPr>
          <w:p w14:paraId="1906B53B" w14:textId="77777777" w:rsidR="00AB43F1" w:rsidRDefault="004C096A">
            <w:pPr>
              <w:rPr>
                <w:szCs w:val="20"/>
                <w:lang w:eastAsia="en-US"/>
              </w:rPr>
            </w:pPr>
            <w:r>
              <w:rPr>
                <w:szCs w:val="20"/>
                <w:lang w:eastAsia="en-US"/>
              </w:rPr>
              <w:t>1:!</w:t>
            </w:r>
          </w:p>
        </w:tc>
        <w:tc>
          <w:tcPr>
            <w:tcW w:w="911" w:type="dxa"/>
          </w:tcPr>
          <w:p w14:paraId="316352BB" w14:textId="77777777" w:rsidR="00AB43F1" w:rsidRDefault="004C096A">
            <w:pPr>
              <w:rPr>
                <w:szCs w:val="20"/>
                <w:lang w:eastAsia="en-US"/>
              </w:rPr>
            </w:pPr>
            <w:r>
              <w:rPr>
                <w:szCs w:val="20"/>
                <w:lang w:eastAsia="en-US"/>
              </w:rPr>
              <w:t>2</w:t>
            </w:r>
          </w:p>
        </w:tc>
        <w:tc>
          <w:tcPr>
            <w:tcW w:w="2688" w:type="dxa"/>
          </w:tcPr>
          <w:p w14:paraId="4A698F8C" w14:textId="77777777" w:rsidR="00AB43F1" w:rsidRDefault="004C096A">
            <w:pPr>
              <w:rPr>
                <w:szCs w:val="20"/>
                <w:lang w:eastAsia="en-US"/>
              </w:rPr>
            </w:pPr>
            <w:r>
              <w:rPr>
                <w:szCs w:val="20"/>
                <w:lang w:eastAsia="en-US"/>
              </w:rPr>
              <w:t>NLBT, TxED-Omni, TxED-Dir,</w:t>
            </w:r>
          </w:p>
        </w:tc>
        <w:tc>
          <w:tcPr>
            <w:tcW w:w="2198" w:type="dxa"/>
          </w:tcPr>
          <w:p w14:paraId="4EB4CFDD" w14:textId="77777777" w:rsidR="00AB43F1" w:rsidRDefault="004C096A">
            <w:pPr>
              <w:rPr>
                <w:szCs w:val="20"/>
                <w:lang w:eastAsia="en-US"/>
              </w:rPr>
            </w:pPr>
            <w:r>
              <w:rPr>
                <w:szCs w:val="20"/>
                <w:lang w:eastAsia="en-US"/>
              </w:rPr>
              <w:t>{-48,-55,-65}, (0,15)</w:t>
            </w:r>
          </w:p>
        </w:tc>
        <w:tc>
          <w:tcPr>
            <w:tcW w:w="1390" w:type="dxa"/>
          </w:tcPr>
          <w:p w14:paraId="0997419B" w14:textId="77777777" w:rsidR="00AB43F1" w:rsidRDefault="004C096A">
            <w:pPr>
              <w:rPr>
                <w:szCs w:val="20"/>
                <w:lang w:eastAsia="en-US"/>
              </w:rPr>
            </w:pPr>
            <w:r>
              <w:rPr>
                <w:szCs w:val="20"/>
                <w:lang w:eastAsia="en-US"/>
              </w:rPr>
              <w:t>Two Antenna Config. at UE</w:t>
            </w:r>
          </w:p>
        </w:tc>
      </w:tr>
    </w:tbl>
    <w:p w14:paraId="7FC02032" w14:textId="77777777" w:rsidR="00AB43F1" w:rsidRDefault="00AB43F1">
      <w:pPr>
        <w:rPr>
          <w:lang w:eastAsia="en-US"/>
        </w:rPr>
      </w:pPr>
    </w:p>
    <w:p w14:paraId="08A0100F" w14:textId="77777777" w:rsidR="00AB43F1" w:rsidRDefault="004C096A">
      <w:pPr>
        <w:pStyle w:val="ae"/>
        <w:keepNext/>
        <w:rPr>
          <w:lang w:val="en-US"/>
        </w:rPr>
      </w:pPr>
      <w:r>
        <w:rPr>
          <w:lang w:val="en-US"/>
        </w:rPr>
        <w:t xml:space="preserve">Table Indoor  Scenario C </w:t>
      </w:r>
    </w:p>
    <w:tbl>
      <w:tblPr>
        <w:tblStyle w:val="af1"/>
        <w:tblW w:w="9630" w:type="dxa"/>
        <w:tblLook w:val="04A0" w:firstRow="1" w:lastRow="0" w:firstColumn="1" w:lastColumn="0" w:noHBand="0" w:noVBand="1"/>
      </w:tblPr>
      <w:tblGrid>
        <w:gridCol w:w="985"/>
        <w:gridCol w:w="1260"/>
        <w:gridCol w:w="630"/>
        <w:gridCol w:w="430"/>
        <w:gridCol w:w="2843"/>
        <w:gridCol w:w="2018"/>
        <w:gridCol w:w="1464"/>
      </w:tblGrid>
      <w:tr w:rsidR="00AB43F1" w14:paraId="31573A49" w14:textId="77777777">
        <w:tc>
          <w:tcPr>
            <w:tcW w:w="985" w:type="dxa"/>
          </w:tcPr>
          <w:p w14:paraId="7F94C685" w14:textId="77777777" w:rsidR="00AB43F1" w:rsidRDefault="004C096A">
            <w:pPr>
              <w:rPr>
                <w:b/>
                <w:bCs/>
                <w:sz w:val="16"/>
                <w:szCs w:val="16"/>
                <w:lang w:eastAsia="en-US"/>
              </w:rPr>
            </w:pPr>
            <w:r>
              <w:rPr>
                <w:b/>
                <w:bCs/>
                <w:sz w:val="16"/>
                <w:szCs w:val="16"/>
                <w:lang w:eastAsia="en-US"/>
              </w:rPr>
              <w:t>Source</w:t>
            </w:r>
          </w:p>
          <w:p w14:paraId="0990C991" w14:textId="77777777" w:rsidR="00AB43F1" w:rsidRDefault="004C096A">
            <w:pPr>
              <w:rPr>
                <w:b/>
                <w:bCs/>
                <w:sz w:val="16"/>
                <w:szCs w:val="16"/>
                <w:lang w:eastAsia="en-US"/>
              </w:rPr>
            </w:pPr>
            <w:r>
              <w:rPr>
                <w:b/>
                <w:bCs/>
                <w:sz w:val="16"/>
                <w:szCs w:val="16"/>
                <w:lang w:eastAsia="en-US"/>
              </w:rPr>
              <w:t>Scenario C</w:t>
            </w:r>
          </w:p>
        </w:tc>
        <w:tc>
          <w:tcPr>
            <w:tcW w:w="1260" w:type="dxa"/>
          </w:tcPr>
          <w:p w14:paraId="12916CDC" w14:textId="77777777" w:rsidR="00AB43F1" w:rsidRDefault="004C096A">
            <w:pPr>
              <w:rPr>
                <w:b/>
                <w:bCs/>
                <w:sz w:val="16"/>
                <w:szCs w:val="16"/>
                <w:lang w:eastAsia="en-US"/>
              </w:rPr>
            </w:pPr>
            <w:r>
              <w:rPr>
                <w:b/>
                <w:bCs/>
                <w:sz w:val="16"/>
                <w:szCs w:val="16"/>
                <w:lang w:eastAsia="en-US"/>
              </w:rPr>
              <w:t>SCS,BW</w:t>
            </w:r>
          </w:p>
        </w:tc>
        <w:tc>
          <w:tcPr>
            <w:tcW w:w="630" w:type="dxa"/>
          </w:tcPr>
          <w:p w14:paraId="7009FBB3" w14:textId="77777777" w:rsidR="00AB43F1" w:rsidRDefault="004C096A">
            <w:pPr>
              <w:rPr>
                <w:b/>
                <w:bCs/>
                <w:sz w:val="16"/>
                <w:szCs w:val="16"/>
                <w:lang w:eastAsia="en-US"/>
              </w:rPr>
            </w:pPr>
            <w:r>
              <w:rPr>
                <w:b/>
                <w:bCs/>
                <w:sz w:val="16"/>
                <w:szCs w:val="16"/>
                <w:lang w:eastAsia="en-US"/>
              </w:rPr>
              <w:t>DL:UL</w:t>
            </w:r>
          </w:p>
        </w:tc>
        <w:tc>
          <w:tcPr>
            <w:tcW w:w="430" w:type="dxa"/>
          </w:tcPr>
          <w:p w14:paraId="4A0A02AE" w14:textId="77777777" w:rsidR="00AB43F1" w:rsidRDefault="004C096A">
            <w:pPr>
              <w:rPr>
                <w:b/>
                <w:bCs/>
                <w:sz w:val="16"/>
                <w:szCs w:val="16"/>
                <w:lang w:eastAsia="en-US"/>
              </w:rPr>
            </w:pPr>
            <w:r>
              <w:rPr>
                <w:b/>
                <w:bCs/>
                <w:sz w:val="16"/>
                <w:szCs w:val="16"/>
                <w:lang w:eastAsia="en-US"/>
              </w:rPr>
              <w:t>File</w:t>
            </w:r>
          </w:p>
        </w:tc>
        <w:tc>
          <w:tcPr>
            <w:tcW w:w="2843" w:type="dxa"/>
          </w:tcPr>
          <w:p w14:paraId="7D15A267" w14:textId="77777777" w:rsidR="00AB43F1" w:rsidRDefault="004C096A">
            <w:pPr>
              <w:rPr>
                <w:b/>
                <w:bCs/>
                <w:sz w:val="16"/>
                <w:szCs w:val="16"/>
                <w:lang w:eastAsia="en-US"/>
              </w:rPr>
            </w:pPr>
            <w:r>
              <w:rPr>
                <w:b/>
                <w:bCs/>
                <w:sz w:val="16"/>
                <w:szCs w:val="16"/>
                <w:lang w:eastAsia="en-US"/>
              </w:rPr>
              <w:t xml:space="preserve">LBT Flavors </w:t>
            </w:r>
          </w:p>
        </w:tc>
        <w:tc>
          <w:tcPr>
            <w:tcW w:w="2018" w:type="dxa"/>
          </w:tcPr>
          <w:p w14:paraId="4204376A" w14:textId="77777777" w:rsidR="00AB43F1" w:rsidRDefault="004C096A">
            <w:pPr>
              <w:rPr>
                <w:b/>
                <w:bCs/>
                <w:sz w:val="16"/>
                <w:szCs w:val="16"/>
                <w:lang w:eastAsia="en-US"/>
              </w:rPr>
            </w:pPr>
            <w:r>
              <w:rPr>
                <w:b/>
                <w:bCs/>
                <w:sz w:val="16"/>
                <w:szCs w:val="16"/>
                <w:lang w:eastAsia="en-US"/>
              </w:rPr>
              <w:t>ED Thresholds (dBm) /CW (min,max)</w:t>
            </w:r>
          </w:p>
        </w:tc>
        <w:tc>
          <w:tcPr>
            <w:tcW w:w="1464" w:type="dxa"/>
          </w:tcPr>
          <w:p w14:paraId="36CEA9DC" w14:textId="77777777" w:rsidR="00AB43F1" w:rsidRDefault="004C096A">
            <w:pPr>
              <w:rPr>
                <w:b/>
                <w:bCs/>
                <w:sz w:val="16"/>
                <w:szCs w:val="16"/>
                <w:lang w:eastAsia="en-US"/>
              </w:rPr>
            </w:pPr>
            <w:r>
              <w:rPr>
                <w:b/>
                <w:bCs/>
                <w:sz w:val="16"/>
                <w:szCs w:val="16"/>
                <w:lang w:eastAsia="en-US"/>
              </w:rPr>
              <w:t>Remarks</w:t>
            </w:r>
          </w:p>
        </w:tc>
      </w:tr>
      <w:tr w:rsidR="00AB43F1" w14:paraId="78FDB471" w14:textId="77777777">
        <w:tc>
          <w:tcPr>
            <w:tcW w:w="985" w:type="dxa"/>
          </w:tcPr>
          <w:p w14:paraId="7A63C26E" w14:textId="77777777" w:rsidR="00AB43F1" w:rsidRDefault="004C096A">
            <w:pPr>
              <w:rPr>
                <w:sz w:val="16"/>
                <w:szCs w:val="16"/>
                <w:lang w:eastAsia="en-US"/>
              </w:rPr>
            </w:pPr>
            <w:r>
              <w:rPr>
                <w:sz w:val="16"/>
                <w:szCs w:val="16"/>
                <w:lang w:eastAsia="en-US"/>
              </w:rPr>
              <w:t>Ericsson</w:t>
            </w:r>
          </w:p>
        </w:tc>
        <w:tc>
          <w:tcPr>
            <w:tcW w:w="1260" w:type="dxa"/>
          </w:tcPr>
          <w:p w14:paraId="6026F3D7" w14:textId="77777777" w:rsidR="00AB43F1" w:rsidRDefault="004C096A">
            <w:pPr>
              <w:rPr>
                <w:sz w:val="16"/>
                <w:szCs w:val="16"/>
                <w:lang w:eastAsia="en-US"/>
              </w:rPr>
            </w:pPr>
            <w:r>
              <w:rPr>
                <w:sz w:val="16"/>
                <w:szCs w:val="16"/>
                <w:lang w:eastAsia="en-US"/>
              </w:rPr>
              <w:t>960K/2G</w:t>
            </w:r>
          </w:p>
        </w:tc>
        <w:tc>
          <w:tcPr>
            <w:tcW w:w="630" w:type="dxa"/>
          </w:tcPr>
          <w:p w14:paraId="51655EF0" w14:textId="77777777" w:rsidR="00AB43F1" w:rsidRDefault="004C096A">
            <w:pPr>
              <w:rPr>
                <w:sz w:val="16"/>
                <w:szCs w:val="16"/>
                <w:lang w:eastAsia="en-US"/>
              </w:rPr>
            </w:pPr>
            <w:r>
              <w:rPr>
                <w:sz w:val="16"/>
                <w:szCs w:val="16"/>
                <w:lang w:eastAsia="en-US"/>
              </w:rPr>
              <w:t>1:1</w:t>
            </w:r>
          </w:p>
        </w:tc>
        <w:tc>
          <w:tcPr>
            <w:tcW w:w="430" w:type="dxa"/>
          </w:tcPr>
          <w:p w14:paraId="38F8033E" w14:textId="77777777" w:rsidR="00AB43F1" w:rsidRDefault="004C096A">
            <w:pPr>
              <w:rPr>
                <w:sz w:val="16"/>
                <w:szCs w:val="16"/>
                <w:lang w:eastAsia="en-US"/>
              </w:rPr>
            </w:pPr>
            <w:r>
              <w:rPr>
                <w:sz w:val="16"/>
                <w:szCs w:val="16"/>
                <w:lang w:eastAsia="en-US"/>
              </w:rPr>
              <w:t>27</w:t>
            </w:r>
          </w:p>
        </w:tc>
        <w:tc>
          <w:tcPr>
            <w:tcW w:w="2843" w:type="dxa"/>
          </w:tcPr>
          <w:p w14:paraId="1DA12423" w14:textId="77777777" w:rsidR="00AB43F1" w:rsidRDefault="004C096A">
            <w:pPr>
              <w:rPr>
                <w:sz w:val="16"/>
                <w:szCs w:val="16"/>
                <w:lang w:eastAsia="en-US"/>
              </w:rPr>
            </w:pPr>
            <w:commentRangeStart w:id="47"/>
            <w:r>
              <w:rPr>
                <w:sz w:val="16"/>
                <w:szCs w:val="16"/>
                <w:lang w:eastAsia="en-US"/>
              </w:rPr>
              <w:t>NLBT, TxED-Omni, TxED-Dir, RxA-1, Dyn-RxA,</w:t>
            </w:r>
            <w:commentRangeEnd w:id="47"/>
            <w:r>
              <w:rPr>
                <w:rStyle w:val="af6"/>
              </w:rPr>
              <w:commentReference w:id="47"/>
            </w:r>
          </w:p>
        </w:tc>
        <w:tc>
          <w:tcPr>
            <w:tcW w:w="2018" w:type="dxa"/>
          </w:tcPr>
          <w:p w14:paraId="345E97CA" w14:textId="77777777" w:rsidR="00AB43F1" w:rsidRDefault="004C096A">
            <w:pPr>
              <w:rPr>
                <w:sz w:val="16"/>
                <w:szCs w:val="16"/>
                <w:lang w:eastAsia="en-US"/>
              </w:rPr>
            </w:pPr>
            <w:r>
              <w:rPr>
                <w:sz w:val="16"/>
                <w:szCs w:val="16"/>
                <w:lang w:eastAsia="en-US"/>
              </w:rPr>
              <w:t>{-47, -68} for TxED-Omni,</w:t>
            </w:r>
          </w:p>
          <w:p w14:paraId="2BF1ED8F" w14:textId="77777777" w:rsidR="00AB43F1" w:rsidRDefault="004C096A">
            <w:pPr>
              <w:rPr>
                <w:sz w:val="16"/>
                <w:szCs w:val="16"/>
                <w:lang w:eastAsia="en-US"/>
              </w:rPr>
            </w:pPr>
            <w:r>
              <w:rPr>
                <w:sz w:val="16"/>
                <w:szCs w:val="16"/>
                <w:lang w:eastAsia="en-US"/>
              </w:rPr>
              <w:t>{-32/41} for TxED-Dir,</w:t>
            </w:r>
          </w:p>
          <w:p w14:paraId="7B33643B" w14:textId="77777777" w:rsidR="00AB43F1" w:rsidRDefault="004C096A">
            <w:pPr>
              <w:rPr>
                <w:sz w:val="16"/>
                <w:szCs w:val="16"/>
                <w:lang w:eastAsia="en-US"/>
              </w:rPr>
            </w:pPr>
            <w:r>
              <w:rPr>
                <w:sz w:val="16"/>
                <w:szCs w:val="16"/>
                <w:lang w:eastAsia="en-US"/>
              </w:rPr>
              <w:t>(0,3)</w:t>
            </w:r>
          </w:p>
        </w:tc>
        <w:tc>
          <w:tcPr>
            <w:tcW w:w="1464" w:type="dxa"/>
          </w:tcPr>
          <w:p w14:paraId="7D99311A" w14:textId="77777777" w:rsidR="00AB43F1" w:rsidRDefault="00AB43F1">
            <w:pPr>
              <w:rPr>
                <w:sz w:val="16"/>
                <w:szCs w:val="16"/>
                <w:lang w:eastAsia="en-US"/>
              </w:rPr>
            </w:pPr>
          </w:p>
        </w:tc>
      </w:tr>
      <w:tr w:rsidR="00AB43F1" w14:paraId="52204DFB" w14:textId="77777777">
        <w:tc>
          <w:tcPr>
            <w:tcW w:w="985" w:type="dxa"/>
          </w:tcPr>
          <w:p w14:paraId="380058F3" w14:textId="77777777" w:rsidR="00AB43F1" w:rsidRDefault="004C096A">
            <w:pPr>
              <w:rPr>
                <w:sz w:val="16"/>
                <w:szCs w:val="16"/>
                <w:lang w:eastAsia="en-US"/>
              </w:rPr>
            </w:pPr>
            <w:r>
              <w:rPr>
                <w:sz w:val="16"/>
                <w:szCs w:val="16"/>
                <w:lang w:eastAsia="en-US"/>
              </w:rPr>
              <w:t>Huawei</w:t>
            </w:r>
          </w:p>
        </w:tc>
        <w:tc>
          <w:tcPr>
            <w:tcW w:w="1260" w:type="dxa"/>
          </w:tcPr>
          <w:p w14:paraId="00612C89" w14:textId="77777777" w:rsidR="00AB43F1" w:rsidRDefault="004C096A">
            <w:pPr>
              <w:rPr>
                <w:sz w:val="16"/>
                <w:szCs w:val="16"/>
                <w:lang w:eastAsia="en-US"/>
              </w:rPr>
            </w:pPr>
            <w:r>
              <w:rPr>
                <w:sz w:val="16"/>
                <w:szCs w:val="16"/>
                <w:lang w:eastAsia="en-US"/>
              </w:rPr>
              <w:t>960K/2G</w:t>
            </w:r>
          </w:p>
        </w:tc>
        <w:tc>
          <w:tcPr>
            <w:tcW w:w="630" w:type="dxa"/>
          </w:tcPr>
          <w:p w14:paraId="2AF63779" w14:textId="77777777" w:rsidR="00AB43F1" w:rsidRDefault="004C096A">
            <w:pPr>
              <w:rPr>
                <w:sz w:val="16"/>
                <w:szCs w:val="16"/>
                <w:lang w:eastAsia="en-US"/>
              </w:rPr>
            </w:pPr>
            <w:r>
              <w:rPr>
                <w:sz w:val="16"/>
                <w:szCs w:val="16"/>
                <w:lang w:eastAsia="en-US"/>
              </w:rPr>
              <w:t>1:1</w:t>
            </w:r>
          </w:p>
        </w:tc>
        <w:tc>
          <w:tcPr>
            <w:tcW w:w="430" w:type="dxa"/>
          </w:tcPr>
          <w:p w14:paraId="42BADD2C" w14:textId="77777777" w:rsidR="00AB43F1" w:rsidRDefault="004C096A">
            <w:pPr>
              <w:rPr>
                <w:sz w:val="16"/>
                <w:szCs w:val="16"/>
                <w:lang w:eastAsia="en-US"/>
              </w:rPr>
            </w:pPr>
            <w:r>
              <w:rPr>
                <w:sz w:val="16"/>
                <w:szCs w:val="16"/>
                <w:lang w:eastAsia="en-US"/>
              </w:rPr>
              <w:t>27</w:t>
            </w:r>
          </w:p>
        </w:tc>
        <w:tc>
          <w:tcPr>
            <w:tcW w:w="2843" w:type="dxa"/>
          </w:tcPr>
          <w:p w14:paraId="15C3BC66" w14:textId="77777777" w:rsidR="00AB43F1" w:rsidRDefault="004C096A">
            <w:pPr>
              <w:rPr>
                <w:sz w:val="16"/>
                <w:szCs w:val="16"/>
                <w:lang w:eastAsia="en-US"/>
              </w:rPr>
            </w:pPr>
            <w:r>
              <w:rPr>
                <w:sz w:val="16"/>
                <w:szCs w:val="16"/>
                <w:lang w:eastAsia="en-US"/>
              </w:rPr>
              <w:t xml:space="preserve">No LBT, TxED-Omni, TxED-Dir, RxA-2, </w:t>
            </w:r>
          </w:p>
        </w:tc>
        <w:tc>
          <w:tcPr>
            <w:tcW w:w="2018" w:type="dxa"/>
          </w:tcPr>
          <w:p w14:paraId="111F5F9D" w14:textId="77777777" w:rsidR="00AB43F1" w:rsidRDefault="004C096A">
            <w:pPr>
              <w:rPr>
                <w:sz w:val="16"/>
                <w:szCs w:val="16"/>
                <w:lang w:eastAsia="en-US"/>
              </w:rPr>
            </w:pPr>
            <w:r>
              <w:rPr>
                <w:sz w:val="16"/>
                <w:szCs w:val="16"/>
                <w:lang w:eastAsia="en-US"/>
              </w:rPr>
              <w:t>{-47/-32}/(127,127)</w:t>
            </w:r>
          </w:p>
        </w:tc>
        <w:tc>
          <w:tcPr>
            <w:tcW w:w="1464" w:type="dxa"/>
          </w:tcPr>
          <w:p w14:paraId="7BA3B33E" w14:textId="77777777" w:rsidR="00AB43F1" w:rsidRDefault="004C096A">
            <w:pPr>
              <w:rPr>
                <w:sz w:val="16"/>
                <w:szCs w:val="16"/>
                <w:lang w:eastAsia="en-US"/>
              </w:rPr>
            </w:pPr>
            <w:r>
              <w:rPr>
                <w:sz w:val="16"/>
                <w:szCs w:val="16"/>
                <w:lang w:eastAsia="en-US"/>
              </w:rPr>
              <w:t>Rank 1, InH-Open</w:t>
            </w:r>
          </w:p>
        </w:tc>
      </w:tr>
      <w:tr w:rsidR="00AB43F1" w14:paraId="4859A286" w14:textId="77777777">
        <w:tc>
          <w:tcPr>
            <w:tcW w:w="985" w:type="dxa"/>
          </w:tcPr>
          <w:p w14:paraId="3C5C64C9" w14:textId="77777777" w:rsidR="00AB43F1" w:rsidRDefault="004C096A">
            <w:pPr>
              <w:rPr>
                <w:sz w:val="16"/>
                <w:szCs w:val="16"/>
                <w:lang w:eastAsia="en-US"/>
              </w:rPr>
            </w:pPr>
            <w:r>
              <w:rPr>
                <w:sz w:val="16"/>
                <w:szCs w:val="16"/>
                <w:lang w:eastAsia="en-US"/>
              </w:rPr>
              <w:t>ZTE</w:t>
            </w:r>
          </w:p>
        </w:tc>
        <w:tc>
          <w:tcPr>
            <w:tcW w:w="1260" w:type="dxa"/>
          </w:tcPr>
          <w:p w14:paraId="3F933B40" w14:textId="77777777" w:rsidR="00AB43F1" w:rsidRDefault="004C096A">
            <w:pPr>
              <w:rPr>
                <w:sz w:val="16"/>
                <w:szCs w:val="16"/>
                <w:lang w:eastAsia="en-US"/>
              </w:rPr>
            </w:pPr>
            <w:r>
              <w:rPr>
                <w:sz w:val="16"/>
                <w:szCs w:val="16"/>
                <w:lang w:eastAsia="en-US"/>
              </w:rPr>
              <w:t>960K/2G</w:t>
            </w:r>
          </w:p>
          <w:p w14:paraId="0E54E3FD" w14:textId="77777777" w:rsidR="00AB43F1" w:rsidRDefault="00AB43F1">
            <w:pPr>
              <w:rPr>
                <w:sz w:val="16"/>
                <w:szCs w:val="16"/>
                <w:lang w:eastAsia="en-US"/>
              </w:rPr>
            </w:pPr>
          </w:p>
        </w:tc>
        <w:tc>
          <w:tcPr>
            <w:tcW w:w="630" w:type="dxa"/>
          </w:tcPr>
          <w:p w14:paraId="69BB1D4D" w14:textId="77777777" w:rsidR="00AB43F1" w:rsidRDefault="004C096A">
            <w:pPr>
              <w:rPr>
                <w:sz w:val="16"/>
                <w:szCs w:val="16"/>
                <w:lang w:eastAsia="en-US"/>
              </w:rPr>
            </w:pPr>
            <w:r>
              <w:rPr>
                <w:sz w:val="16"/>
                <w:szCs w:val="16"/>
                <w:lang w:eastAsia="en-US"/>
              </w:rPr>
              <w:t>1:0</w:t>
            </w:r>
          </w:p>
        </w:tc>
        <w:tc>
          <w:tcPr>
            <w:tcW w:w="430" w:type="dxa"/>
          </w:tcPr>
          <w:p w14:paraId="4A5FFC3F" w14:textId="77777777" w:rsidR="00AB43F1" w:rsidRDefault="00AB43F1">
            <w:pPr>
              <w:rPr>
                <w:sz w:val="16"/>
                <w:szCs w:val="16"/>
                <w:lang w:eastAsia="en-US"/>
              </w:rPr>
            </w:pPr>
          </w:p>
        </w:tc>
        <w:tc>
          <w:tcPr>
            <w:tcW w:w="2843" w:type="dxa"/>
          </w:tcPr>
          <w:p w14:paraId="5F5CDE97" w14:textId="77777777" w:rsidR="00AB43F1" w:rsidRDefault="004C096A">
            <w:pPr>
              <w:rPr>
                <w:sz w:val="16"/>
                <w:szCs w:val="16"/>
                <w:lang w:eastAsia="en-US"/>
              </w:rPr>
            </w:pPr>
            <w:r>
              <w:rPr>
                <w:sz w:val="16"/>
                <w:szCs w:val="16"/>
                <w:lang w:eastAsia="en-US"/>
              </w:rPr>
              <w:t>TxED-Omni, TxED-Dir,</w:t>
            </w:r>
          </w:p>
        </w:tc>
        <w:tc>
          <w:tcPr>
            <w:tcW w:w="2018" w:type="dxa"/>
          </w:tcPr>
          <w:p w14:paraId="08D441AB" w14:textId="77777777" w:rsidR="00AB43F1" w:rsidRDefault="004C096A">
            <w:pPr>
              <w:rPr>
                <w:sz w:val="16"/>
                <w:szCs w:val="16"/>
                <w:lang w:eastAsia="en-US"/>
              </w:rPr>
            </w:pPr>
            <w:r>
              <w:rPr>
                <w:sz w:val="16"/>
                <w:szCs w:val="16"/>
                <w:lang w:eastAsia="en-US"/>
              </w:rPr>
              <w:t>{-82 dBm}</w:t>
            </w:r>
          </w:p>
        </w:tc>
        <w:tc>
          <w:tcPr>
            <w:tcW w:w="1464" w:type="dxa"/>
          </w:tcPr>
          <w:p w14:paraId="51E7E56F" w14:textId="77777777" w:rsidR="00AB43F1" w:rsidRDefault="00AB43F1">
            <w:pPr>
              <w:rPr>
                <w:sz w:val="16"/>
                <w:szCs w:val="16"/>
                <w:lang w:eastAsia="en-US"/>
              </w:rPr>
            </w:pPr>
          </w:p>
        </w:tc>
      </w:tr>
      <w:tr w:rsidR="00AB43F1" w14:paraId="5E9EA48C" w14:textId="77777777">
        <w:tc>
          <w:tcPr>
            <w:tcW w:w="985" w:type="dxa"/>
          </w:tcPr>
          <w:p w14:paraId="31BCC84C" w14:textId="77777777" w:rsidR="00AB43F1" w:rsidRDefault="004C096A">
            <w:pPr>
              <w:rPr>
                <w:sz w:val="16"/>
                <w:szCs w:val="16"/>
                <w:lang w:eastAsia="en-US"/>
              </w:rPr>
            </w:pPr>
            <w:r>
              <w:rPr>
                <w:sz w:val="16"/>
                <w:szCs w:val="16"/>
                <w:lang w:eastAsia="en-US"/>
              </w:rPr>
              <w:t>OPPO</w:t>
            </w:r>
          </w:p>
        </w:tc>
        <w:tc>
          <w:tcPr>
            <w:tcW w:w="1260" w:type="dxa"/>
          </w:tcPr>
          <w:p w14:paraId="325CC861" w14:textId="77777777" w:rsidR="00AB43F1" w:rsidRDefault="004C096A">
            <w:pPr>
              <w:rPr>
                <w:sz w:val="16"/>
                <w:szCs w:val="16"/>
                <w:lang w:eastAsia="en-US"/>
              </w:rPr>
            </w:pPr>
            <w:r>
              <w:rPr>
                <w:sz w:val="16"/>
                <w:szCs w:val="16"/>
                <w:lang w:eastAsia="en-US"/>
              </w:rPr>
              <w:t>120K/400M</w:t>
            </w:r>
          </w:p>
        </w:tc>
        <w:tc>
          <w:tcPr>
            <w:tcW w:w="630" w:type="dxa"/>
          </w:tcPr>
          <w:p w14:paraId="2C7FF0A1" w14:textId="77777777" w:rsidR="00AB43F1" w:rsidRDefault="004C096A">
            <w:pPr>
              <w:rPr>
                <w:sz w:val="16"/>
                <w:szCs w:val="16"/>
                <w:lang w:eastAsia="en-US"/>
              </w:rPr>
            </w:pPr>
            <w:r>
              <w:rPr>
                <w:sz w:val="16"/>
                <w:szCs w:val="16"/>
                <w:lang w:eastAsia="en-US"/>
              </w:rPr>
              <w:t>1:0</w:t>
            </w:r>
          </w:p>
        </w:tc>
        <w:tc>
          <w:tcPr>
            <w:tcW w:w="430" w:type="dxa"/>
          </w:tcPr>
          <w:p w14:paraId="433F1D97" w14:textId="77777777" w:rsidR="00AB43F1" w:rsidRDefault="004C096A">
            <w:pPr>
              <w:rPr>
                <w:sz w:val="16"/>
                <w:szCs w:val="16"/>
                <w:lang w:eastAsia="en-US"/>
              </w:rPr>
            </w:pPr>
            <w:r>
              <w:rPr>
                <w:sz w:val="16"/>
                <w:szCs w:val="16"/>
                <w:lang w:eastAsia="en-US"/>
              </w:rPr>
              <w:t>27</w:t>
            </w:r>
          </w:p>
        </w:tc>
        <w:tc>
          <w:tcPr>
            <w:tcW w:w="2843" w:type="dxa"/>
          </w:tcPr>
          <w:p w14:paraId="675F002C" w14:textId="77777777" w:rsidR="00AB43F1" w:rsidRDefault="004C096A">
            <w:pPr>
              <w:rPr>
                <w:sz w:val="16"/>
                <w:szCs w:val="16"/>
                <w:lang w:eastAsia="en-US"/>
              </w:rPr>
            </w:pPr>
            <w:r>
              <w:rPr>
                <w:sz w:val="16"/>
                <w:szCs w:val="16"/>
                <w:lang w:eastAsia="en-US"/>
              </w:rPr>
              <w:t>No LBT</w:t>
            </w:r>
          </w:p>
        </w:tc>
        <w:tc>
          <w:tcPr>
            <w:tcW w:w="2018" w:type="dxa"/>
          </w:tcPr>
          <w:p w14:paraId="42967B6A" w14:textId="77777777" w:rsidR="00AB43F1" w:rsidRDefault="004C096A">
            <w:pPr>
              <w:rPr>
                <w:sz w:val="16"/>
                <w:szCs w:val="16"/>
                <w:lang w:eastAsia="en-US"/>
              </w:rPr>
            </w:pPr>
            <w:r>
              <w:rPr>
                <w:sz w:val="16"/>
                <w:szCs w:val="16"/>
                <w:lang w:eastAsia="en-US"/>
              </w:rPr>
              <w:t>-</w:t>
            </w:r>
          </w:p>
        </w:tc>
        <w:tc>
          <w:tcPr>
            <w:tcW w:w="1464" w:type="dxa"/>
          </w:tcPr>
          <w:p w14:paraId="22096CC6" w14:textId="77777777" w:rsidR="00AB43F1" w:rsidRDefault="00AB43F1">
            <w:pPr>
              <w:rPr>
                <w:sz w:val="16"/>
                <w:szCs w:val="16"/>
                <w:lang w:eastAsia="en-US"/>
              </w:rPr>
            </w:pPr>
          </w:p>
        </w:tc>
      </w:tr>
      <w:tr w:rsidR="00AB43F1" w14:paraId="7653D258" w14:textId="77777777">
        <w:tc>
          <w:tcPr>
            <w:tcW w:w="985" w:type="dxa"/>
          </w:tcPr>
          <w:p w14:paraId="071B66AE" w14:textId="77777777" w:rsidR="00AB43F1" w:rsidRDefault="004C096A">
            <w:pPr>
              <w:rPr>
                <w:sz w:val="16"/>
                <w:szCs w:val="16"/>
                <w:lang w:eastAsia="en-US"/>
              </w:rPr>
            </w:pPr>
            <w:r>
              <w:rPr>
                <w:sz w:val="16"/>
                <w:szCs w:val="16"/>
                <w:lang w:eastAsia="en-US"/>
              </w:rPr>
              <w:t>DCM</w:t>
            </w:r>
          </w:p>
        </w:tc>
        <w:tc>
          <w:tcPr>
            <w:tcW w:w="1260" w:type="dxa"/>
          </w:tcPr>
          <w:p w14:paraId="413ED031" w14:textId="77777777" w:rsidR="00AB43F1" w:rsidRDefault="004C096A">
            <w:pPr>
              <w:rPr>
                <w:sz w:val="16"/>
                <w:szCs w:val="16"/>
                <w:lang w:eastAsia="en-US"/>
              </w:rPr>
            </w:pPr>
            <w:r>
              <w:rPr>
                <w:sz w:val="16"/>
                <w:szCs w:val="16"/>
                <w:lang w:eastAsia="en-US"/>
              </w:rPr>
              <w:t>960K/2G</w:t>
            </w:r>
          </w:p>
          <w:p w14:paraId="21C5BD5F" w14:textId="77777777" w:rsidR="00AB43F1" w:rsidRDefault="004C096A">
            <w:pPr>
              <w:rPr>
                <w:sz w:val="16"/>
                <w:szCs w:val="16"/>
                <w:lang w:eastAsia="en-US"/>
              </w:rPr>
            </w:pPr>
            <w:r>
              <w:rPr>
                <w:sz w:val="16"/>
                <w:szCs w:val="16"/>
                <w:lang w:eastAsia="en-US"/>
              </w:rPr>
              <w:t>960K/400M</w:t>
            </w:r>
          </w:p>
        </w:tc>
        <w:tc>
          <w:tcPr>
            <w:tcW w:w="630" w:type="dxa"/>
          </w:tcPr>
          <w:p w14:paraId="39FEA99F" w14:textId="77777777" w:rsidR="00AB43F1" w:rsidRDefault="004C096A">
            <w:pPr>
              <w:rPr>
                <w:sz w:val="16"/>
                <w:szCs w:val="16"/>
                <w:lang w:eastAsia="en-US"/>
              </w:rPr>
            </w:pPr>
            <w:r>
              <w:rPr>
                <w:sz w:val="16"/>
                <w:szCs w:val="16"/>
                <w:lang w:eastAsia="en-US"/>
              </w:rPr>
              <w:t>1:1</w:t>
            </w:r>
          </w:p>
        </w:tc>
        <w:tc>
          <w:tcPr>
            <w:tcW w:w="430" w:type="dxa"/>
          </w:tcPr>
          <w:p w14:paraId="79BE16DE" w14:textId="77777777" w:rsidR="00AB43F1" w:rsidRDefault="00AB43F1">
            <w:pPr>
              <w:rPr>
                <w:sz w:val="16"/>
                <w:szCs w:val="16"/>
                <w:lang w:eastAsia="en-US"/>
              </w:rPr>
            </w:pPr>
          </w:p>
        </w:tc>
        <w:tc>
          <w:tcPr>
            <w:tcW w:w="2843" w:type="dxa"/>
          </w:tcPr>
          <w:p w14:paraId="0C804840" w14:textId="77777777" w:rsidR="00AB43F1" w:rsidRDefault="004C096A">
            <w:pPr>
              <w:rPr>
                <w:sz w:val="16"/>
                <w:szCs w:val="16"/>
                <w:lang w:eastAsia="en-US"/>
              </w:rPr>
            </w:pPr>
            <w:r>
              <w:rPr>
                <w:sz w:val="16"/>
                <w:szCs w:val="16"/>
                <w:lang w:eastAsia="en-US"/>
              </w:rPr>
              <w:t>No LBT</w:t>
            </w:r>
          </w:p>
        </w:tc>
        <w:tc>
          <w:tcPr>
            <w:tcW w:w="2018" w:type="dxa"/>
          </w:tcPr>
          <w:p w14:paraId="30606DA2" w14:textId="77777777" w:rsidR="00AB43F1" w:rsidRDefault="004C096A">
            <w:pPr>
              <w:rPr>
                <w:sz w:val="16"/>
                <w:szCs w:val="16"/>
                <w:lang w:eastAsia="en-US"/>
              </w:rPr>
            </w:pPr>
            <w:r>
              <w:rPr>
                <w:sz w:val="16"/>
                <w:szCs w:val="16"/>
                <w:lang w:eastAsia="en-US"/>
              </w:rPr>
              <w:t>-</w:t>
            </w:r>
          </w:p>
        </w:tc>
        <w:tc>
          <w:tcPr>
            <w:tcW w:w="1464" w:type="dxa"/>
          </w:tcPr>
          <w:p w14:paraId="7E5AA408" w14:textId="77777777" w:rsidR="00AB43F1" w:rsidRDefault="00AB43F1">
            <w:pPr>
              <w:rPr>
                <w:sz w:val="16"/>
                <w:szCs w:val="16"/>
                <w:lang w:eastAsia="en-US"/>
              </w:rPr>
            </w:pPr>
          </w:p>
        </w:tc>
      </w:tr>
      <w:tr w:rsidR="00AB43F1" w14:paraId="5BEE6284" w14:textId="77777777">
        <w:tc>
          <w:tcPr>
            <w:tcW w:w="985" w:type="dxa"/>
          </w:tcPr>
          <w:p w14:paraId="08B97B86" w14:textId="77777777" w:rsidR="00AB43F1" w:rsidRDefault="004C096A">
            <w:pPr>
              <w:rPr>
                <w:sz w:val="16"/>
                <w:szCs w:val="16"/>
                <w:lang w:eastAsia="en-US"/>
              </w:rPr>
            </w:pPr>
            <w:r>
              <w:rPr>
                <w:sz w:val="16"/>
                <w:szCs w:val="16"/>
                <w:lang w:eastAsia="en-US"/>
              </w:rPr>
              <w:t>Charter</w:t>
            </w:r>
          </w:p>
        </w:tc>
        <w:tc>
          <w:tcPr>
            <w:tcW w:w="1260" w:type="dxa"/>
          </w:tcPr>
          <w:p w14:paraId="4EC47967" w14:textId="77777777" w:rsidR="00AB43F1" w:rsidRDefault="004C096A">
            <w:pPr>
              <w:rPr>
                <w:sz w:val="16"/>
                <w:szCs w:val="16"/>
                <w:lang w:eastAsia="en-US"/>
              </w:rPr>
            </w:pPr>
            <w:r>
              <w:rPr>
                <w:sz w:val="16"/>
                <w:szCs w:val="16"/>
                <w:lang w:eastAsia="en-US"/>
              </w:rPr>
              <w:t>480K,400M,</w:t>
            </w:r>
          </w:p>
        </w:tc>
        <w:tc>
          <w:tcPr>
            <w:tcW w:w="630" w:type="dxa"/>
          </w:tcPr>
          <w:p w14:paraId="62724752" w14:textId="77777777" w:rsidR="00AB43F1" w:rsidRDefault="004C096A">
            <w:pPr>
              <w:rPr>
                <w:sz w:val="16"/>
                <w:szCs w:val="16"/>
                <w:lang w:eastAsia="en-US"/>
              </w:rPr>
            </w:pPr>
            <w:r>
              <w:rPr>
                <w:sz w:val="16"/>
                <w:szCs w:val="16"/>
                <w:lang w:eastAsia="en-US"/>
              </w:rPr>
              <w:t>1:1,</w:t>
            </w:r>
          </w:p>
          <w:p w14:paraId="55270C00" w14:textId="77777777" w:rsidR="00AB43F1" w:rsidRDefault="004C096A">
            <w:pPr>
              <w:rPr>
                <w:sz w:val="16"/>
                <w:szCs w:val="16"/>
                <w:lang w:eastAsia="en-US"/>
              </w:rPr>
            </w:pPr>
            <w:r>
              <w:rPr>
                <w:sz w:val="16"/>
                <w:szCs w:val="16"/>
                <w:lang w:eastAsia="en-US"/>
              </w:rPr>
              <w:t>5:2,</w:t>
            </w:r>
          </w:p>
          <w:p w14:paraId="56043577" w14:textId="77777777" w:rsidR="00AB43F1" w:rsidRDefault="004C096A">
            <w:pPr>
              <w:rPr>
                <w:sz w:val="16"/>
                <w:szCs w:val="16"/>
                <w:lang w:eastAsia="en-US"/>
              </w:rPr>
            </w:pPr>
            <w:r>
              <w:rPr>
                <w:sz w:val="16"/>
                <w:szCs w:val="16"/>
                <w:lang w:eastAsia="en-US"/>
              </w:rPr>
              <w:t>2:1</w:t>
            </w:r>
          </w:p>
        </w:tc>
        <w:tc>
          <w:tcPr>
            <w:tcW w:w="430" w:type="dxa"/>
          </w:tcPr>
          <w:p w14:paraId="7A83EB6C" w14:textId="77777777" w:rsidR="00AB43F1" w:rsidRDefault="004C096A">
            <w:pPr>
              <w:rPr>
                <w:sz w:val="16"/>
                <w:szCs w:val="16"/>
                <w:lang w:eastAsia="en-US"/>
              </w:rPr>
            </w:pPr>
            <w:r>
              <w:rPr>
                <w:sz w:val="16"/>
                <w:szCs w:val="16"/>
                <w:lang w:eastAsia="en-US"/>
              </w:rPr>
              <w:t>0.5</w:t>
            </w:r>
          </w:p>
        </w:tc>
        <w:tc>
          <w:tcPr>
            <w:tcW w:w="2843" w:type="dxa"/>
          </w:tcPr>
          <w:p w14:paraId="31EB7C3B" w14:textId="77777777" w:rsidR="00AB43F1" w:rsidRDefault="004C096A">
            <w:pPr>
              <w:rPr>
                <w:sz w:val="16"/>
                <w:szCs w:val="16"/>
                <w:lang w:eastAsia="en-US"/>
              </w:rPr>
            </w:pPr>
            <w:r>
              <w:rPr>
                <w:sz w:val="16"/>
                <w:szCs w:val="16"/>
                <w:lang w:eastAsia="en-US"/>
              </w:rPr>
              <w:t>NLBT,  TxED-Omni</w:t>
            </w:r>
          </w:p>
        </w:tc>
        <w:tc>
          <w:tcPr>
            <w:tcW w:w="2018" w:type="dxa"/>
          </w:tcPr>
          <w:p w14:paraId="3209AFC9" w14:textId="77777777" w:rsidR="00AB43F1" w:rsidRDefault="004C096A">
            <w:pPr>
              <w:rPr>
                <w:sz w:val="16"/>
                <w:szCs w:val="16"/>
                <w:lang w:eastAsia="en-US"/>
              </w:rPr>
            </w:pPr>
            <w:r>
              <w:rPr>
                <w:sz w:val="16"/>
                <w:szCs w:val="16"/>
                <w:lang w:eastAsia="en-US"/>
              </w:rPr>
              <w:t>{-47 dBm}</w:t>
            </w:r>
          </w:p>
        </w:tc>
        <w:tc>
          <w:tcPr>
            <w:tcW w:w="1464" w:type="dxa"/>
          </w:tcPr>
          <w:p w14:paraId="38A98F62" w14:textId="77777777" w:rsidR="00AB43F1" w:rsidRDefault="00AB43F1">
            <w:pPr>
              <w:rPr>
                <w:sz w:val="16"/>
                <w:szCs w:val="16"/>
                <w:lang w:eastAsia="en-US"/>
              </w:rPr>
            </w:pPr>
          </w:p>
        </w:tc>
      </w:tr>
    </w:tbl>
    <w:p w14:paraId="63463978" w14:textId="77777777" w:rsidR="00AB43F1" w:rsidRDefault="00AB43F1">
      <w:pPr>
        <w:rPr>
          <w:lang w:eastAsia="en-US"/>
        </w:rPr>
      </w:pPr>
    </w:p>
    <w:p w14:paraId="1817906E" w14:textId="77777777" w:rsidR="00AB43F1" w:rsidRDefault="004C096A">
      <w:pPr>
        <w:pStyle w:val="ae"/>
        <w:keepNext/>
        <w:rPr>
          <w:lang w:val="en-US"/>
        </w:rPr>
      </w:pPr>
      <w:r>
        <w:rPr>
          <w:lang w:val="en-US"/>
        </w:rPr>
        <w:t xml:space="preserve">Table </w:t>
      </w:r>
      <w:r>
        <w:fldChar w:fldCharType="begin"/>
      </w:r>
      <w:r>
        <w:rPr>
          <w:lang w:val="en-US"/>
        </w:rPr>
        <w:instrText xml:space="preserve"> SEQ Table \* ARABIC </w:instrText>
      </w:r>
      <w:r>
        <w:fldChar w:fldCharType="separate"/>
      </w:r>
      <w:r>
        <w:rPr>
          <w:lang w:val="en-US"/>
        </w:rPr>
        <w:t>2</w:t>
      </w:r>
      <w:r>
        <w:fldChar w:fldCharType="end"/>
      </w:r>
      <w:r>
        <w:rPr>
          <w:lang w:val="en-US"/>
        </w:rPr>
        <w:t xml:space="preserve"> Outdoor B </w:t>
      </w:r>
    </w:p>
    <w:tbl>
      <w:tblPr>
        <w:tblStyle w:val="af1"/>
        <w:tblW w:w="10075" w:type="dxa"/>
        <w:tblLook w:val="04A0" w:firstRow="1" w:lastRow="0" w:firstColumn="1" w:lastColumn="0" w:noHBand="0" w:noVBand="1"/>
      </w:tblPr>
      <w:tblGrid>
        <w:gridCol w:w="1197"/>
        <w:gridCol w:w="1228"/>
        <w:gridCol w:w="805"/>
        <w:gridCol w:w="430"/>
        <w:gridCol w:w="2995"/>
        <w:gridCol w:w="1658"/>
        <w:gridCol w:w="1762"/>
      </w:tblGrid>
      <w:tr w:rsidR="00AB43F1" w14:paraId="20454C10" w14:textId="77777777">
        <w:tc>
          <w:tcPr>
            <w:tcW w:w="1197" w:type="dxa"/>
          </w:tcPr>
          <w:p w14:paraId="5B0C8BA6" w14:textId="77777777" w:rsidR="00AB43F1" w:rsidRDefault="004C096A">
            <w:pPr>
              <w:rPr>
                <w:lang w:eastAsia="en-US"/>
              </w:rPr>
            </w:pPr>
            <w:r>
              <w:rPr>
                <w:lang w:eastAsia="en-US"/>
              </w:rPr>
              <w:t>Source</w:t>
            </w:r>
          </w:p>
        </w:tc>
        <w:tc>
          <w:tcPr>
            <w:tcW w:w="1228" w:type="dxa"/>
          </w:tcPr>
          <w:p w14:paraId="0B564848" w14:textId="77777777" w:rsidR="00AB43F1" w:rsidRDefault="004C096A">
            <w:pPr>
              <w:rPr>
                <w:lang w:eastAsia="en-US"/>
              </w:rPr>
            </w:pPr>
            <w:r>
              <w:rPr>
                <w:lang w:eastAsia="en-US"/>
              </w:rPr>
              <w:t>SCS,BW</w:t>
            </w:r>
          </w:p>
        </w:tc>
        <w:tc>
          <w:tcPr>
            <w:tcW w:w="805" w:type="dxa"/>
          </w:tcPr>
          <w:p w14:paraId="081FB7FE" w14:textId="77777777" w:rsidR="00AB43F1" w:rsidRDefault="004C096A">
            <w:pPr>
              <w:rPr>
                <w:lang w:eastAsia="en-US"/>
              </w:rPr>
            </w:pPr>
            <w:r>
              <w:rPr>
                <w:b/>
                <w:bCs/>
                <w:sz w:val="16"/>
                <w:szCs w:val="16"/>
                <w:lang w:eastAsia="en-US"/>
              </w:rPr>
              <w:t>DL:UL</w:t>
            </w:r>
          </w:p>
        </w:tc>
        <w:tc>
          <w:tcPr>
            <w:tcW w:w="430" w:type="dxa"/>
          </w:tcPr>
          <w:p w14:paraId="43E249D7" w14:textId="77777777" w:rsidR="00AB43F1" w:rsidRDefault="004C096A">
            <w:pPr>
              <w:rPr>
                <w:lang w:eastAsia="en-US"/>
              </w:rPr>
            </w:pPr>
            <w:r>
              <w:rPr>
                <w:lang w:eastAsia="en-US"/>
              </w:rPr>
              <w:t>File</w:t>
            </w:r>
          </w:p>
        </w:tc>
        <w:tc>
          <w:tcPr>
            <w:tcW w:w="2995" w:type="dxa"/>
          </w:tcPr>
          <w:p w14:paraId="5B378A48" w14:textId="77777777" w:rsidR="00AB43F1" w:rsidRDefault="004C096A">
            <w:pPr>
              <w:rPr>
                <w:lang w:eastAsia="en-US"/>
              </w:rPr>
            </w:pPr>
            <w:r>
              <w:rPr>
                <w:lang w:eastAsia="en-US"/>
              </w:rPr>
              <w:t xml:space="preserve">LBT Flavors </w:t>
            </w:r>
          </w:p>
        </w:tc>
        <w:tc>
          <w:tcPr>
            <w:tcW w:w="1658" w:type="dxa"/>
          </w:tcPr>
          <w:p w14:paraId="7CC0C970" w14:textId="77777777" w:rsidR="00AB43F1" w:rsidRDefault="004C096A">
            <w:pPr>
              <w:rPr>
                <w:lang w:eastAsia="en-US"/>
              </w:rPr>
            </w:pPr>
            <w:r>
              <w:rPr>
                <w:sz w:val="16"/>
                <w:szCs w:val="16"/>
                <w:lang w:eastAsia="en-US"/>
              </w:rPr>
              <w:t>ED Thresholds (dBm) /CW (min,max)</w:t>
            </w:r>
          </w:p>
        </w:tc>
        <w:tc>
          <w:tcPr>
            <w:tcW w:w="1762" w:type="dxa"/>
          </w:tcPr>
          <w:p w14:paraId="0AFCD35D" w14:textId="77777777" w:rsidR="00AB43F1" w:rsidRDefault="004C096A">
            <w:pPr>
              <w:rPr>
                <w:lang w:eastAsia="en-US"/>
              </w:rPr>
            </w:pPr>
            <w:r>
              <w:rPr>
                <w:lang w:eastAsia="en-US"/>
              </w:rPr>
              <w:t>Remarks</w:t>
            </w:r>
          </w:p>
        </w:tc>
      </w:tr>
      <w:tr w:rsidR="00AB43F1" w14:paraId="3EC78ACD" w14:textId="77777777">
        <w:tc>
          <w:tcPr>
            <w:tcW w:w="1197" w:type="dxa"/>
          </w:tcPr>
          <w:p w14:paraId="1D83BAE9" w14:textId="77777777" w:rsidR="00AB43F1" w:rsidRDefault="004C096A">
            <w:pPr>
              <w:rPr>
                <w:lang w:eastAsia="en-US"/>
              </w:rPr>
            </w:pPr>
            <w:r>
              <w:rPr>
                <w:lang w:eastAsia="en-US"/>
              </w:rPr>
              <w:t>Ericsson</w:t>
            </w:r>
          </w:p>
        </w:tc>
        <w:tc>
          <w:tcPr>
            <w:tcW w:w="1228" w:type="dxa"/>
          </w:tcPr>
          <w:p w14:paraId="61A63FDA" w14:textId="77777777" w:rsidR="00AB43F1" w:rsidRDefault="004C096A">
            <w:pPr>
              <w:rPr>
                <w:lang w:eastAsia="en-US"/>
              </w:rPr>
            </w:pPr>
            <w:r>
              <w:rPr>
                <w:lang w:eastAsia="en-US"/>
              </w:rPr>
              <w:t>960K,2GHz</w:t>
            </w:r>
          </w:p>
        </w:tc>
        <w:tc>
          <w:tcPr>
            <w:tcW w:w="805" w:type="dxa"/>
          </w:tcPr>
          <w:p w14:paraId="41EC8BC6" w14:textId="77777777" w:rsidR="00AB43F1" w:rsidRDefault="004C096A">
            <w:pPr>
              <w:rPr>
                <w:lang w:eastAsia="en-US"/>
              </w:rPr>
            </w:pPr>
            <w:r>
              <w:rPr>
                <w:lang w:eastAsia="en-US"/>
              </w:rPr>
              <w:t>1:1</w:t>
            </w:r>
          </w:p>
        </w:tc>
        <w:tc>
          <w:tcPr>
            <w:tcW w:w="430" w:type="dxa"/>
          </w:tcPr>
          <w:p w14:paraId="2ABB1541" w14:textId="77777777" w:rsidR="00AB43F1" w:rsidRDefault="004C096A">
            <w:pPr>
              <w:rPr>
                <w:lang w:eastAsia="en-US"/>
              </w:rPr>
            </w:pPr>
            <w:r>
              <w:rPr>
                <w:lang w:eastAsia="en-US"/>
              </w:rPr>
              <w:t>27</w:t>
            </w:r>
          </w:p>
        </w:tc>
        <w:tc>
          <w:tcPr>
            <w:tcW w:w="2995" w:type="dxa"/>
          </w:tcPr>
          <w:p w14:paraId="662B2EC9" w14:textId="77777777" w:rsidR="00AB43F1" w:rsidRDefault="004C096A">
            <w:pPr>
              <w:rPr>
                <w:lang w:eastAsia="en-US"/>
              </w:rPr>
            </w:pPr>
            <w:r>
              <w:rPr>
                <w:sz w:val="16"/>
                <w:szCs w:val="16"/>
                <w:lang w:eastAsia="en-US"/>
              </w:rPr>
              <w:t xml:space="preserve">NLBT, TxED-Omni, </w:t>
            </w:r>
          </w:p>
        </w:tc>
        <w:tc>
          <w:tcPr>
            <w:tcW w:w="1658" w:type="dxa"/>
          </w:tcPr>
          <w:p w14:paraId="21AEBC7F" w14:textId="77777777" w:rsidR="00AB43F1" w:rsidRDefault="004C096A">
            <w:pPr>
              <w:rPr>
                <w:sz w:val="16"/>
                <w:szCs w:val="16"/>
                <w:lang w:eastAsia="en-US"/>
              </w:rPr>
            </w:pPr>
            <w:r>
              <w:rPr>
                <w:sz w:val="16"/>
                <w:szCs w:val="16"/>
                <w:lang w:eastAsia="en-US"/>
              </w:rPr>
              <w:t>{-47, -68} for TxED-Omni,</w:t>
            </w:r>
          </w:p>
          <w:p w14:paraId="4782280E" w14:textId="77777777" w:rsidR="00AB43F1" w:rsidRDefault="004C096A">
            <w:pPr>
              <w:rPr>
                <w:lang w:eastAsia="en-US"/>
              </w:rPr>
            </w:pPr>
            <w:r>
              <w:rPr>
                <w:sz w:val="16"/>
                <w:szCs w:val="16"/>
                <w:lang w:eastAsia="en-US"/>
              </w:rPr>
              <w:t>(0,3)</w:t>
            </w:r>
          </w:p>
        </w:tc>
        <w:tc>
          <w:tcPr>
            <w:tcW w:w="1762" w:type="dxa"/>
          </w:tcPr>
          <w:p w14:paraId="67478BB5" w14:textId="77777777" w:rsidR="00AB43F1" w:rsidRDefault="00AB43F1">
            <w:pPr>
              <w:rPr>
                <w:lang w:eastAsia="en-US"/>
              </w:rPr>
            </w:pPr>
          </w:p>
        </w:tc>
      </w:tr>
      <w:tr w:rsidR="00AB43F1" w14:paraId="672366E3" w14:textId="77777777">
        <w:tc>
          <w:tcPr>
            <w:tcW w:w="1197" w:type="dxa"/>
          </w:tcPr>
          <w:p w14:paraId="0824B178" w14:textId="77777777" w:rsidR="00AB43F1" w:rsidRDefault="004C096A">
            <w:pPr>
              <w:rPr>
                <w:lang w:eastAsia="en-US"/>
              </w:rPr>
            </w:pPr>
            <w:r>
              <w:rPr>
                <w:lang w:eastAsia="en-US"/>
              </w:rPr>
              <w:t>Huawei</w:t>
            </w:r>
          </w:p>
        </w:tc>
        <w:tc>
          <w:tcPr>
            <w:tcW w:w="1228" w:type="dxa"/>
          </w:tcPr>
          <w:p w14:paraId="02B8F7A7" w14:textId="77777777" w:rsidR="00AB43F1" w:rsidRDefault="004C096A">
            <w:pPr>
              <w:rPr>
                <w:lang w:eastAsia="en-US"/>
              </w:rPr>
            </w:pPr>
            <w:r>
              <w:rPr>
                <w:lang w:eastAsia="en-US"/>
              </w:rPr>
              <w:t>960K,2GHz</w:t>
            </w:r>
          </w:p>
        </w:tc>
        <w:tc>
          <w:tcPr>
            <w:tcW w:w="805" w:type="dxa"/>
          </w:tcPr>
          <w:p w14:paraId="0D0177D8" w14:textId="77777777" w:rsidR="00AB43F1" w:rsidRDefault="004C096A">
            <w:pPr>
              <w:rPr>
                <w:lang w:eastAsia="en-US"/>
              </w:rPr>
            </w:pPr>
            <w:r>
              <w:rPr>
                <w:lang w:eastAsia="en-US"/>
              </w:rPr>
              <w:t>1:1</w:t>
            </w:r>
          </w:p>
        </w:tc>
        <w:tc>
          <w:tcPr>
            <w:tcW w:w="430" w:type="dxa"/>
          </w:tcPr>
          <w:p w14:paraId="0C5F5977" w14:textId="77777777" w:rsidR="00AB43F1" w:rsidRDefault="004C096A">
            <w:pPr>
              <w:rPr>
                <w:lang w:eastAsia="en-US"/>
              </w:rPr>
            </w:pPr>
            <w:r>
              <w:rPr>
                <w:lang w:eastAsia="en-US"/>
              </w:rPr>
              <w:t>27</w:t>
            </w:r>
          </w:p>
        </w:tc>
        <w:tc>
          <w:tcPr>
            <w:tcW w:w="2995" w:type="dxa"/>
          </w:tcPr>
          <w:p w14:paraId="40F7D2FB" w14:textId="77777777" w:rsidR="00AB43F1" w:rsidRDefault="004C096A">
            <w:pPr>
              <w:rPr>
                <w:lang w:eastAsia="en-US"/>
              </w:rPr>
            </w:pPr>
            <w:r>
              <w:rPr>
                <w:sz w:val="16"/>
                <w:szCs w:val="16"/>
                <w:lang w:eastAsia="en-US"/>
              </w:rPr>
              <w:t xml:space="preserve">No LBT, TxED-Omni, TxED-Dir, RxA-2, </w:t>
            </w:r>
          </w:p>
        </w:tc>
        <w:tc>
          <w:tcPr>
            <w:tcW w:w="1658" w:type="dxa"/>
          </w:tcPr>
          <w:p w14:paraId="7E65D0EF" w14:textId="77777777" w:rsidR="00AB43F1" w:rsidRDefault="004C096A">
            <w:pPr>
              <w:rPr>
                <w:lang w:eastAsia="en-US"/>
              </w:rPr>
            </w:pPr>
            <w:r>
              <w:rPr>
                <w:sz w:val="16"/>
                <w:szCs w:val="16"/>
                <w:lang w:eastAsia="en-US"/>
              </w:rPr>
              <w:t>{-47/-32}/(127,127)</w:t>
            </w:r>
          </w:p>
        </w:tc>
        <w:tc>
          <w:tcPr>
            <w:tcW w:w="1762" w:type="dxa"/>
          </w:tcPr>
          <w:p w14:paraId="230D4D66" w14:textId="77777777" w:rsidR="00AB43F1" w:rsidRDefault="004C096A">
            <w:pPr>
              <w:rPr>
                <w:lang w:eastAsia="en-US"/>
              </w:rPr>
            </w:pPr>
            <w:r>
              <w:rPr>
                <w:lang w:eastAsia="en-US"/>
              </w:rPr>
              <w:t>1 Site,</w:t>
            </w:r>
          </w:p>
          <w:p w14:paraId="505EFD2C" w14:textId="77777777" w:rsidR="00AB43F1" w:rsidRDefault="004C096A">
            <w:pPr>
              <w:rPr>
                <w:lang w:eastAsia="en-US"/>
              </w:rPr>
            </w:pPr>
            <w:r>
              <w:rPr>
                <w:lang w:eastAsia="en-US"/>
              </w:rPr>
              <w:t>7 Sites</w:t>
            </w:r>
          </w:p>
        </w:tc>
      </w:tr>
    </w:tbl>
    <w:p w14:paraId="542EED80" w14:textId="77777777" w:rsidR="00AB43F1" w:rsidRDefault="00AB43F1">
      <w:pPr>
        <w:rPr>
          <w:lang w:eastAsia="en-US"/>
        </w:rPr>
      </w:pPr>
    </w:p>
    <w:p w14:paraId="275A3BF1" w14:textId="77777777" w:rsidR="00AB43F1" w:rsidRDefault="00AB43F1">
      <w:pPr>
        <w:rPr>
          <w:lang w:eastAsia="en-US"/>
        </w:rPr>
      </w:pPr>
    </w:p>
    <w:p w14:paraId="4BBA4A5E" w14:textId="77777777" w:rsidR="00AB43F1" w:rsidRDefault="00AB43F1">
      <w:pPr>
        <w:rPr>
          <w:lang w:eastAsia="en-US"/>
        </w:rPr>
      </w:pPr>
    </w:p>
    <w:p w14:paraId="44C3CC5E" w14:textId="77777777" w:rsidR="00AB43F1" w:rsidRDefault="00AB43F1">
      <w:pPr>
        <w:rPr>
          <w:lang w:eastAsia="en-US"/>
        </w:rPr>
      </w:pPr>
    </w:p>
    <w:p w14:paraId="26841249" w14:textId="77777777" w:rsidR="00AB43F1" w:rsidRDefault="00AB43F1">
      <w:pPr>
        <w:rPr>
          <w:lang w:eastAsia="en-US"/>
        </w:rPr>
      </w:pPr>
    </w:p>
    <w:p w14:paraId="33BE2FB8" w14:textId="77777777" w:rsidR="00AB43F1" w:rsidRDefault="004C096A">
      <w:pPr>
        <w:pStyle w:val="2"/>
      </w:pPr>
      <w:r>
        <w:t xml:space="preserve">Observations </w:t>
      </w:r>
    </w:p>
    <w:p w14:paraId="22397E56" w14:textId="77777777" w:rsidR="00AB43F1" w:rsidRDefault="00AB43F1">
      <w:pPr>
        <w:rPr>
          <w:lang w:eastAsia="en-US"/>
        </w:rPr>
      </w:pPr>
    </w:p>
    <w:p w14:paraId="12B07094" w14:textId="77777777" w:rsidR="00AB43F1" w:rsidRDefault="004C096A">
      <w:r>
        <w:rPr>
          <w:lang w:eastAsia="en-US"/>
        </w:rPr>
        <w:t xml:space="preserve">Preliminary observations for system level studies are presented below.  </w:t>
      </w:r>
    </w:p>
    <w:p w14:paraId="15DB8E3F" w14:textId="77777777" w:rsidR="00AB43F1" w:rsidRDefault="004C096A">
      <w:pPr>
        <w:kinsoku/>
        <w:overflowPunct/>
        <w:adjustRightInd/>
        <w:spacing w:after="0"/>
        <w:textAlignment w:val="auto"/>
      </w:pPr>
      <w:r>
        <w:t>From the simulations submitted, we have the following (tentative) observations.</w:t>
      </w:r>
    </w:p>
    <w:p w14:paraId="22ECCE5F" w14:textId="77777777" w:rsidR="00AB43F1" w:rsidRDefault="004C096A">
      <w:pPr>
        <w:kinsoku/>
        <w:overflowPunct/>
        <w:adjustRightInd/>
        <w:spacing w:after="0"/>
        <w:textAlignment w:val="auto"/>
      </w:pPr>
      <w:r>
        <w:t>&lt;</w:t>
      </w:r>
      <w:r>
        <w:rPr>
          <w:color w:val="FF0000"/>
        </w:rPr>
        <w:t>To Be Completed: (1)  Quantitative Analysis of gains and losses in performance (2) TR friendly language</w:t>
      </w:r>
      <w:r>
        <w:t>&gt;</w:t>
      </w:r>
    </w:p>
    <w:p w14:paraId="71B5D0ED" w14:textId="77777777" w:rsidR="00AB43F1" w:rsidRDefault="00AB43F1">
      <w:pPr>
        <w:kinsoku/>
        <w:overflowPunct/>
        <w:adjustRightInd/>
        <w:spacing w:after="0"/>
        <w:textAlignment w:val="auto"/>
      </w:pPr>
    </w:p>
    <w:p w14:paraId="671CF9B3" w14:textId="77777777" w:rsidR="00AB43F1" w:rsidRDefault="00AB43F1">
      <w:pPr>
        <w:kinsoku/>
        <w:overflowPunct/>
        <w:adjustRightInd/>
        <w:spacing w:after="0"/>
        <w:textAlignment w:val="auto"/>
      </w:pPr>
    </w:p>
    <w:p w14:paraId="5DA42D8E" w14:textId="77777777" w:rsidR="00AB43F1" w:rsidRDefault="004C096A">
      <w:pPr>
        <w:pStyle w:val="3"/>
      </w:pPr>
      <w:r>
        <w:t xml:space="preserve">Indoor Scenario A </w:t>
      </w:r>
    </w:p>
    <w:p w14:paraId="7E747F24" w14:textId="77777777" w:rsidR="00AB43F1" w:rsidRDefault="00AB43F1">
      <w:pPr>
        <w:rPr>
          <w:lang w:eastAsia="en-US"/>
        </w:rPr>
      </w:pPr>
    </w:p>
    <w:p w14:paraId="563E911F" w14:textId="77777777" w:rsidR="00AB43F1" w:rsidRDefault="004C096A">
      <w:pPr>
        <w:pStyle w:val="a"/>
        <w:numPr>
          <w:ilvl w:val="0"/>
          <w:numId w:val="42"/>
        </w:numPr>
        <w:kinsoku/>
        <w:overflowPunct/>
        <w:adjustRightInd/>
        <w:spacing w:after="0" w:line="240" w:lineRule="auto"/>
        <w:ind w:left="360"/>
        <w:textAlignment w:val="auto"/>
      </w:pPr>
      <w:r>
        <w:t xml:space="preserve">Comparison of No-LBT (NLBT) with Baseline LBT and Tx Side ED based Omnidirectional Sensing (TxED-Omni): 6 Companies have compared No-LBT with Tx Side ED based Omni sensing LBT </w:t>
      </w:r>
    </w:p>
    <w:p w14:paraId="395234A5" w14:textId="77777777" w:rsidR="00AB43F1" w:rsidRDefault="00AB43F1">
      <w:pPr>
        <w:pStyle w:val="a"/>
        <w:numPr>
          <w:ilvl w:val="0"/>
          <w:numId w:val="0"/>
        </w:numPr>
        <w:kinsoku/>
        <w:overflowPunct/>
        <w:adjustRightInd/>
        <w:spacing w:after="0"/>
        <w:ind w:left="1080"/>
        <w:textAlignment w:val="auto"/>
      </w:pPr>
    </w:p>
    <w:p w14:paraId="21BA6460" w14:textId="77777777" w:rsidR="00AB43F1" w:rsidRDefault="004C096A">
      <w:pPr>
        <w:pStyle w:val="a"/>
        <w:numPr>
          <w:ilvl w:val="1"/>
          <w:numId w:val="42"/>
        </w:numPr>
        <w:kinsoku/>
        <w:overflowPunct/>
        <w:adjustRightInd/>
        <w:spacing w:after="0" w:line="240" w:lineRule="auto"/>
        <w:ind w:left="1080"/>
        <w:textAlignment w:val="auto"/>
      </w:pPr>
      <w:r>
        <w:t>Vivo, show tail and median benefits of using omni LBT on DL, at high loading. In other cases Omni LBT scheme under performs. All results are at ED threshold -47.</w:t>
      </w:r>
    </w:p>
    <w:p w14:paraId="06A986D4" w14:textId="77777777" w:rsidR="00AB43F1" w:rsidRDefault="004C096A">
      <w:pPr>
        <w:pStyle w:val="a"/>
        <w:numPr>
          <w:ilvl w:val="1"/>
          <w:numId w:val="42"/>
        </w:numPr>
        <w:kinsoku/>
        <w:overflowPunct/>
        <w:adjustRightInd/>
        <w:spacing w:after="0" w:line="240" w:lineRule="auto"/>
        <w:ind w:left="1080"/>
        <w:textAlignment w:val="auto"/>
      </w:pPr>
      <w:r>
        <w:t xml:space="preserve"> Ericsson, HW, Nokia show loss for omni LBT  </w:t>
      </w:r>
    </w:p>
    <w:p w14:paraId="30A61F39" w14:textId="77777777" w:rsidR="00AB43F1" w:rsidRDefault="004C096A">
      <w:pPr>
        <w:pStyle w:val="a"/>
        <w:numPr>
          <w:ilvl w:val="1"/>
          <w:numId w:val="42"/>
        </w:numPr>
        <w:kinsoku/>
        <w:overflowPunct/>
        <w:adjustRightInd/>
        <w:spacing w:after="0" w:line="240" w:lineRule="auto"/>
        <w:ind w:left="1080"/>
        <w:textAlignment w:val="auto"/>
      </w:pPr>
      <w:r>
        <w:t xml:space="preserve"> Samsung shows loss in median and tail for omni LBT. They also show gain in tail and median in medium and high loads for directional LBT</w:t>
      </w:r>
    </w:p>
    <w:p w14:paraId="7008ADFD" w14:textId="77777777" w:rsidR="00AB43F1" w:rsidRDefault="004C096A">
      <w:pPr>
        <w:pStyle w:val="a"/>
        <w:numPr>
          <w:ilvl w:val="1"/>
          <w:numId w:val="42"/>
        </w:numPr>
        <w:kinsoku/>
        <w:overflowPunct/>
        <w:adjustRightInd/>
        <w:spacing w:after="0" w:line="240" w:lineRule="auto"/>
        <w:ind w:left="1080"/>
        <w:textAlignment w:val="auto"/>
      </w:pPr>
      <w:r>
        <w:t xml:space="preserve">Intel shows mostly loss of omni and directional LBT over no LBT at high loads for a threshold of  -48 dBm </w:t>
      </w:r>
    </w:p>
    <w:p w14:paraId="1807AC69" w14:textId="77777777" w:rsidR="00AB43F1" w:rsidRDefault="004C096A">
      <w:pPr>
        <w:pStyle w:val="a"/>
        <w:numPr>
          <w:ilvl w:val="1"/>
          <w:numId w:val="42"/>
        </w:numPr>
        <w:kinsoku/>
        <w:overflowPunct/>
        <w:adjustRightInd/>
        <w:spacing w:after="0" w:line="240" w:lineRule="auto"/>
        <w:ind w:left="1080"/>
        <w:textAlignment w:val="auto"/>
      </w:pPr>
      <w:r>
        <w:t>Ericsson results show that No-LBT outperforms Dyn-LBT at -47 and -68 dBm at all loading levels</w:t>
      </w:r>
    </w:p>
    <w:p w14:paraId="796E0864" w14:textId="77777777" w:rsidR="00AB43F1" w:rsidRDefault="004C096A">
      <w:pPr>
        <w:pStyle w:val="a"/>
        <w:numPr>
          <w:ilvl w:val="1"/>
          <w:numId w:val="42"/>
        </w:numPr>
        <w:kinsoku/>
        <w:overflowPunct/>
        <w:adjustRightInd/>
        <w:spacing w:after="0" w:line="240" w:lineRule="auto"/>
        <w:ind w:left="1080"/>
        <w:textAlignment w:val="auto"/>
      </w:pPr>
      <w:r>
        <w:t xml:space="preserve">Qualcomm Results show that for TxED-Omni LBT, the performance degrades with lowering ED threshold </w:t>
      </w:r>
    </w:p>
    <w:p w14:paraId="0D44D2C7" w14:textId="77777777" w:rsidR="00AB43F1" w:rsidRDefault="004C096A">
      <w:pPr>
        <w:pStyle w:val="a"/>
        <w:numPr>
          <w:ilvl w:val="0"/>
          <w:numId w:val="42"/>
        </w:numPr>
        <w:kinsoku/>
        <w:overflowPunct/>
        <w:adjustRightInd/>
        <w:spacing w:after="0" w:line="240" w:lineRule="auto"/>
        <w:ind w:left="360"/>
        <w:textAlignment w:val="auto"/>
      </w:pPr>
      <w:r>
        <w:rPr>
          <w:szCs w:val="20"/>
        </w:rPr>
        <w:t>Comparison of No-LBT with LBT methods other than omni-directional</w:t>
      </w:r>
      <w:r>
        <w:t xml:space="preserve"> </w:t>
      </w:r>
    </w:p>
    <w:p w14:paraId="2456C5E1" w14:textId="77777777" w:rsidR="00AB43F1" w:rsidRDefault="004C096A">
      <w:pPr>
        <w:pStyle w:val="a"/>
        <w:numPr>
          <w:ilvl w:val="1"/>
          <w:numId w:val="42"/>
        </w:numPr>
        <w:kinsoku/>
        <w:overflowPunct/>
        <w:adjustRightInd/>
        <w:spacing w:after="0" w:line="240" w:lineRule="auto"/>
        <w:ind w:left="1080"/>
        <w:textAlignment w:val="auto"/>
      </w:pPr>
      <w:r>
        <w:t xml:space="preserve">Directional LBT vs No-LBT: </w:t>
      </w:r>
    </w:p>
    <w:p w14:paraId="2FF21B50" w14:textId="77777777" w:rsidR="00AB43F1" w:rsidRDefault="004C096A">
      <w:pPr>
        <w:pStyle w:val="a"/>
        <w:numPr>
          <w:ilvl w:val="2"/>
          <w:numId w:val="42"/>
        </w:numPr>
        <w:kinsoku/>
        <w:overflowPunct/>
        <w:adjustRightInd/>
        <w:spacing w:after="0" w:line="240" w:lineRule="auto"/>
        <w:ind w:left="1800"/>
        <w:textAlignment w:val="auto"/>
      </w:pPr>
      <w:r>
        <w:t xml:space="preserve">Ericsson results show No-LBT outperforming directional LBT with fixed and adjusted thresholds </w:t>
      </w:r>
    </w:p>
    <w:p w14:paraId="760E85FB" w14:textId="77777777" w:rsidR="00AB43F1" w:rsidRDefault="004C096A">
      <w:pPr>
        <w:pStyle w:val="a"/>
        <w:numPr>
          <w:ilvl w:val="1"/>
          <w:numId w:val="42"/>
        </w:numPr>
        <w:kinsoku/>
        <w:overflowPunct/>
        <w:adjustRightInd/>
        <w:spacing w:after="0" w:line="240" w:lineRule="auto"/>
        <w:ind w:left="1080"/>
        <w:textAlignment w:val="auto"/>
      </w:pPr>
      <w:r>
        <w:rPr>
          <w:szCs w:val="20"/>
        </w:rPr>
        <w:t>Receiver assisted LBT vs No-LBT</w:t>
      </w:r>
    </w:p>
    <w:p w14:paraId="2636D7AF" w14:textId="77777777" w:rsidR="00AB43F1" w:rsidRDefault="004C096A">
      <w:pPr>
        <w:pStyle w:val="a"/>
        <w:numPr>
          <w:ilvl w:val="2"/>
          <w:numId w:val="42"/>
        </w:numPr>
        <w:kinsoku/>
        <w:overflowPunct/>
        <w:adjustRightInd/>
        <w:spacing w:after="0" w:line="240" w:lineRule="auto"/>
        <w:ind w:left="1800"/>
        <w:textAlignment w:val="auto"/>
      </w:pPr>
      <w:r>
        <w:rPr>
          <w:szCs w:val="20"/>
        </w:rPr>
        <w:t xml:space="preserve">Omni sensing </w:t>
      </w:r>
      <w:r>
        <w:t>, Ericsson results do not show Receiver Assistance outperforming No-LBT.</w:t>
      </w:r>
    </w:p>
    <w:p w14:paraId="20FD24D3" w14:textId="77777777" w:rsidR="00AB43F1" w:rsidRDefault="004C096A">
      <w:pPr>
        <w:numPr>
          <w:ilvl w:val="1"/>
          <w:numId w:val="42"/>
        </w:numPr>
        <w:spacing w:line="240" w:lineRule="auto"/>
        <w:ind w:left="1080"/>
        <w:rPr>
          <w:szCs w:val="20"/>
        </w:rPr>
      </w:pPr>
      <w:r>
        <w:rPr>
          <w:szCs w:val="20"/>
        </w:rPr>
        <w:t xml:space="preserve">‘Receiver-only’ LBT vs. No-LBT:  According to Huawei, this is a form of directional Rx assisted sensing. </w:t>
      </w:r>
    </w:p>
    <w:p w14:paraId="2A7A7ABC" w14:textId="77777777" w:rsidR="00AB43F1" w:rsidRDefault="004C096A">
      <w:pPr>
        <w:pStyle w:val="a"/>
        <w:numPr>
          <w:ilvl w:val="2"/>
          <w:numId w:val="42"/>
        </w:numPr>
        <w:kinsoku/>
        <w:overflowPunct/>
        <w:adjustRightInd/>
        <w:spacing w:after="0" w:line="240" w:lineRule="auto"/>
        <w:ind w:left="1800"/>
        <w:textAlignment w:val="auto"/>
      </w:pPr>
      <w:r>
        <w:t>Huawei shows Receiver-only LBT Tail UPT and mean UPT gain  compared to No-LBT and in low, medium, and high traffic loads with InH Open Office channel model [R1-2008976 Fig. 9] and InH mixed channel model [R1-20088976 Fig. 10].</w:t>
      </w:r>
    </w:p>
    <w:p w14:paraId="37C34E19" w14:textId="77777777" w:rsidR="00AB43F1" w:rsidRDefault="004C096A">
      <w:pPr>
        <w:pStyle w:val="a"/>
        <w:numPr>
          <w:ilvl w:val="1"/>
          <w:numId w:val="42"/>
        </w:numPr>
        <w:kinsoku/>
        <w:overflowPunct/>
        <w:adjustRightInd/>
        <w:spacing w:after="0" w:line="240" w:lineRule="auto"/>
        <w:ind w:left="1080"/>
        <w:textAlignment w:val="auto"/>
      </w:pPr>
      <w:r>
        <w:t xml:space="preserve">Qualcomm results show Rx Assistance outperforming No-Back-off Schemes as loading levels increase. Further, as directionality increases at the gNB, the relative benefits of Rx-Assistance are larger, overcoming overhead penalties of No-Back-off with respect to No-LBT. </w:t>
      </w:r>
    </w:p>
    <w:p w14:paraId="5A97D9B7" w14:textId="77777777" w:rsidR="00AB43F1" w:rsidRDefault="00AB43F1">
      <w:pPr>
        <w:ind w:left="1080"/>
        <w:rPr>
          <w:szCs w:val="20"/>
        </w:rPr>
      </w:pPr>
    </w:p>
    <w:p w14:paraId="0E882A02" w14:textId="77777777" w:rsidR="00AB43F1" w:rsidRDefault="004C096A">
      <w:pPr>
        <w:pStyle w:val="a"/>
        <w:numPr>
          <w:ilvl w:val="0"/>
          <w:numId w:val="42"/>
        </w:numPr>
        <w:kinsoku/>
        <w:overflowPunct/>
        <w:adjustRightInd/>
        <w:spacing w:after="0" w:line="240" w:lineRule="auto"/>
        <w:ind w:left="360"/>
        <w:textAlignment w:val="auto"/>
      </w:pPr>
      <w:r>
        <w:t>Directional vs Omni LBT</w:t>
      </w:r>
    </w:p>
    <w:p w14:paraId="18C0511E" w14:textId="77777777" w:rsidR="00AB43F1" w:rsidRDefault="004C096A">
      <w:pPr>
        <w:pStyle w:val="a"/>
        <w:numPr>
          <w:ilvl w:val="1"/>
          <w:numId w:val="42"/>
        </w:numPr>
        <w:kinsoku/>
        <w:overflowPunct/>
        <w:adjustRightInd/>
        <w:spacing w:after="0" w:line="240" w:lineRule="auto"/>
        <w:ind w:left="1080"/>
        <w:textAlignment w:val="auto"/>
      </w:pPr>
      <w:r>
        <w:t>For same threshold (-47 dBm) , directional LBT,  Vivo shows loss relative to Omni LBT, for both TxED and Rx Assistance</w:t>
      </w:r>
    </w:p>
    <w:p w14:paraId="24F49CD4" w14:textId="77777777" w:rsidR="00AB43F1" w:rsidRDefault="004C096A">
      <w:pPr>
        <w:pStyle w:val="a"/>
        <w:numPr>
          <w:ilvl w:val="1"/>
          <w:numId w:val="42"/>
        </w:numPr>
        <w:kinsoku/>
        <w:overflowPunct/>
        <w:adjustRightInd/>
        <w:spacing w:after="0" w:line="240" w:lineRule="auto"/>
        <w:ind w:left="1080"/>
        <w:textAlignment w:val="auto"/>
      </w:pPr>
      <w:r>
        <w:t>ZTE shows that an operator using directional LBT benefits in the presence of an operator using Omni LBT</w:t>
      </w:r>
    </w:p>
    <w:p w14:paraId="57313BF1" w14:textId="77777777" w:rsidR="00AB43F1" w:rsidRDefault="004C096A">
      <w:pPr>
        <w:pStyle w:val="a"/>
        <w:numPr>
          <w:ilvl w:val="1"/>
          <w:numId w:val="42"/>
        </w:numPr>
        <w:kinsoku/>
        <w:overflowPunct/>
        <w:adjustRightInd/>
        <w:spacing w:after="0" w:line="240" w:lineRule="auto"/>
        <w:ind w:left="1080"/>
        <w:textAlignment w:val="auto"/>
      </w:pPr>
      <w:r>
        <w:t xml:space="preserve">For 100% DL traffic, ZTE shows gains in directional LBT for tail users for high ED thresholds. The gains are for tail and median users for lower ED thresholds.  The gains are also present in DL+UL Traffic </w:t>
      </w:r>
    </w:p>
    <w:p w14:paraId="16D57EF8" w14:textId="77777777" w:rsidR="00AB43F1" w:rsidRDefault="004C096A">
      <w:pPr>
        <w:pStyle w:val="a"/>
        <w:numPr>
          <w:ilvl w:val="1"/>
          <w:numId w:val="42"/>
        </w:numPr>
        <w:kinsoku/>
        <w:overflowPunct/>
        <w:adjustRightInd/>
        <w:spacing w:after="0" w:line="240" w:lineRule="auto"/>
        <w:ind w:left="1080"/>
        <w:textAlignment w:val="auto"/>
      </w:pPr>
      <w:r>
        <w:t>Nokia shows median loss and tail gain for directional LBT for 100% DL traffic</w:t>
      </w:r>
    </w:p>
    <w:p w14:paraId="1774B195" w14:textId="77777777" w:rsidR="00AB43F1" w:rsidRDefault="00AB43F1">
      <w:pPr>
        <w:kinsoku/>
        <w:overflowPunct/>
        <w:adjustRightInd/>
        <w:spacing w:after="0"/>
        <w:textAlignment w:val="auto"/>
      </w:pPr>
    </w:p>
    <w:p w14:paraId="72CD7186" w14:textId="77777777" w:rsidR="00AB43F1" w:rsidRDefault="004C096A">
      <w:pPr>
        <w:pStyle w:val="a"/>
        <w:numPr>
          <w:ilvl w:val="1"/>
          <w:numId w:val="42"/>
        </w:numPr>
        <w:kinsoku/>
        <w:overflowPunct/>
        <w:adjustRightInd/>
        <w:spacing w:after="0" w:line="240" w:lineRule="auto"/>
        <w:ind w:left="1080"/>
        <w:textAlignment w:val="auto"/>
      </w:pPr>
      <w:r>
        <w:lastRenderedPageBreak/>
        <w:t>Samsung shows gain in tail and median in medium and high loads for directional LBT over no-LBT and omni-LBT variants</w:t>
      </w:r>
    </w:p>
    <w:p w14:paraId="4E891E0F" w14:textId="77777777" w:rsidR="00AB43F1" w:rsidRDefault="004C096A">
      <w:pPr>
        <w:pStyle w:val="a"/>
        <w:numPr>
          <w:ilvl w:val="1"/>
          <w:numId w:val="42"/>
        </w:numPr>
        <w:kinsoku/>
        <w:overflowPunct/>
        <w:adjustRightInd/>
        <w:spacing w:after="0" w:line="240" w:lineRule="auto"/>
        <w:ind w:left="1080"/>
        <w:textAlignment w:val="auto"/>
      </w:pPr>
      <w:r>
        <w:t>Intel shows directional LBT gains relative to omni LBT for low ED threshold ( -55 and -65 dBm) but loses for high thresholds (-48 dBm). The gain of directionality increases with more directional UE beams</w:t>
      </w:r>
    </w:p>
    <w:p w14:paraId="7D53135E" w14:textId="77777777" w:rsidR="00AB43F1" w:rsidRDefault="004C096A">
      <w:pPr>
        <w:pStyle w:val="a"/>
        <w:numPr>
          <w:ilvl w:val="1"/>
          <w:numId w:val="42"/>
        </w:numPr>
        <w:kinsoku/>
        <w:overflowPunct/>
        <w:adjustRightInd/>
        <w:spacing w:after="0" w:line="240" w:lineRule="auto"/>
        <w:ind w:left="1080"/>
        <w:textAlignment w:val="auto"/>
      </w:pPr>
      <w:r>
        <w:t xml:space="preserve">Qualcomm simulations show largely a comparable performance for omni and directional sensing using equal threshold, with small benefit of directionality under gNBs with narrower beams </w:t>
      </w:r>
    </w:p>
    <w:p w14:paraId="771AE8E4" w14:textId="77777777" w:rsidR="00AB43F1" w:rsidRDefault="004C096A">
      <w:pPr>
        <w:pStyle w:val="a"/>
        <w:numPr>
          <w:ilvl w:val="1"/>
          <w:numId w:val="42"/>
        </w:numPr>
        <w:kinsoku/>
        <w:overflowPunct/>
        <w:adjustRightInd/>
        <w:spacing w:after="0" w:line="240" w:lineRule="auto"/>
        <w:ind w:left="1080"/>
        <w:textAlignment w:val="auto"/>
      </w:pPr>
      <w:r>
        <w:t xml:space="preserve">Ericsson results show that directional LBT with adjusted thresholds (-47+x) outperform omni LBT with better threshold (-68 dBm) </w:t>
      </w:r>
    </w:p>
    <w:p w14:paraId="5E657AD2" w14:textId="77777777" w:rsidR="00AB43F1" w:rsidRDefault="004C096A">
      <w:pPr>
        <w:pStyle w:val="a"/>
        <w:numPr>
          <w:ilvl w:val="0"/>
          <w:numId w:val="42"/>
        </w:numPr>
        <w:kinsoku/>
        <w:overflowPunct/>
        <w:adjustRightInd/>
        <w:spacing w:after="0" w:line="240" w:lineRule="auto"/>
        <w:ind w:left="360"/>
        <w:textAlignment w:val="auto"/>
      </w:pPr>
      <w:r>
        <w:t xml:space="preserve">Rx-Assisted vs Tx Sensing LBT </w:t>
      </w:r>
    </w:p>
    <w:p w14:paraId="7625BE33" w14:textId="77777777" w:rsidR="00AB43F1" w:rsidRDefault="004C096A">
      <w:pPr>
        <w:pStyle w:val="a"/>
        <w:numPr>
          <w:ilvl w:val="1"/>
          <w:numId w:val="42"/>
        </w:numPr>
        <w:kinsoku/>
        <w:overflowPunct/>
        <w:adjustRightInd/>
        <w:spacing w:after="0" w:line="240" w:lineRule="auto"/>
        <w:ind w:left="1080"/>
        <w:textAlignment w:val="auto"/>
      </w:pPr>
      <w:r>
        <w:t>Multiple flavors of Rx Assistance have been modelled as described earlier</w:t>
      </w:r>
    </w:p>
    <w:p w14:paraId="20FEAAA8" w14:textId="77777777" w:rsidR="00AB43F1" w:rsidRDefault="004C096A">
      <w:pPr>
        <w:pStyle w:val="a"/>
        <w:numPr>
          <w:ilvl w:val="1"/>
          <w:numId w:val="42"/>
        </w:numPr>
        <w:kinsoku/>
        <w:overflowPunct/>
        <w:adjustRightInd/>
        <w:spacing w:after="0" w:line="240" w:lineRule="auto"/>
        <w:ind w:left="1080"/>
        <w:textAlignment w:val="auto"/>
      </w:pPr>
      <w:r>
        <w:t>HW, Qualcomm, show benefits for DL and UL in the tail and median, primarily at higher loading levels</w:t>
      </w:r>
    </w:p>
    <w:p w14:paraId="64E5B9E2" w14:textId="77777777" w:rsidR="00AB43F1" w:rsidRDefault="004C096A">
      <w:pPr>
        <w:pStyle w:val="a"/>
        <w:numPr>
          <w:ilvl w:val="1"/>
          <w:numId w:val="42"/>
        </w:numPr>
        <w:kinsoku/>
        <w:overflowPunct/>
        <w:adjustRightInd/>
        <w:spacing w:after="0" w:line="240" w:lineRule="auto"/>
        <w:ind w:left="1080"/>
        <w:textAlignment w:val="auto"/>
      </w:pPr>
      <w:r>
        <w:t xml:space="preserve">Vivo shows benefits in the tail DL and UL users </w:t>
      </w:r>
    </w:p>
    <w:p w14:paraId="5C18FE8C" w14:textId="77777777" w:rsidR="00AB43F1" w:rsidRDefault="004C096A">
      <w:pPr>
        <w:pStyle w:val="a"/>
        <w:numPr>
          <w:ilvl w:val="1"/>
          <w:numId w:val="42"/>
        </w:numPr>
        <w:kinsoku/>
        <w:overflowPunct/>
        <w:adjustRightInd/>
        <w:spacing w:after="0" w:line="240" w:lineRule="auto"/>
        <w:ind w:left="1080"/>
        <w:textAlignment w:val="auto"/>
      </w:pPr>
      <w:r>
        <w:t>Ericsson shows gains of Rx Assistance over Tx only sensing but both are shown to lose relative to no-LBT, at high loading levels</w:t>
      </w:r>
    </w:p>
    <w:p w14:paraId="45EA2CD5" w14:textId="77777777" w:rsidR="00AB43F1" w:rsidRDefault="004C096A">
      <w:pPr>
        <w:pStyle w:val="a"/>
        <w:numPr>
          <w:ilvl w:val="0"/>
          <w:numId w:val="42"/>
        </w:numPr>
        <w:kinsoku/>
        <w:overflowPunct/>
        <w:adjustRightInd/>
        <w:spacing w:after="0" w:line="240" w:lineRule="auto"/>
        <w:ind w:left="360"/>
        <w:textAlignment w:val="auto"/>
      </w:pPr>
      <w:r>
        <w:t>Other Comparisons: Receiver-only LBT vs. No-LBT/Receiver-assisted LBT</w:t>
      </w:r>
    </w:p>
    <w:p w14:paraId="43C6B767" w14:textId="77777777" w:rsidR="00AB43F1" w:rsidRDefault="004C096A">
      <w:pPr>
        <w:pStyle w:val="a"/>
        <w:numPr>
          <w:ilvl w:val="1"/>
          <w:numId w:val="42"/>
        </w:numPr>
        <w:kinsoku/>
        <w:overflowPunct/>
        <w:adjustRightInd/>
        <w:spacing w:after="0" w:line="240" w:lineRule="auto"/>
        <w:ind w:left="1080"/>
        <w:textAlignment w:val="auto"/>
      </w:pPr>
      <w:r>
        <w:t>Huawei shows Receiver-only LBT Tail UPT and mean UPT gain  compared to both No-LBT and receiver-assisted LBT in low, medium, and high traffic loads with InH Open Office channel model [R1-2008976 Fig. 9] and InH mixed channel model [R1-20088976 Fig. 10].</w:t>
      </w:r>
    </w:p>
    <w:p w14:paraId="3976C3F5" w14:textId="77777777" w:rsidR="00AB43F1" w:rsidRDefault="00AB43F1">
      <w:pPr>
        <w:kinsoku/>
        <w:overflowPunct/>
        <w:adjustRightInd/>
        <w:spacing w:after="0" w:line="240" w:lineRule="auto"/>
        <w:textAlignment w:val="auto"/>
      </w:pPr>
    </w:p>
    <w:p w14:paraId="1C486A2B" w14:textId="77777777" w:rsidR="00AB43F1" w:rsidRDefault="004C096A">
      <w:pPr>
        <w:ind w:left="1440" w:hanging="1440"/>
        <w:rPr>
          <w:lang w:eastAsia="zh-CN"/>
        </w:rPr>
      </w:pPr>
      <w:r>
        <w:rPr>
          <w:lang w:eastAsia="zh-CN"/>
        </w:rPr>
        <w:t>Agreement:</w:t>
      </w:r>
    </w:p>
    <w:p w14:paraId="211DB722" w14:textId="77777777" w:rsidR="00AB43F1" w:rsidRDefault="004C096A">
      <w:r>
        <w:t>Capture the following observations in the TR. Editorial modifications and changes to references can be made when capturing the observations in the TR.</w:t>
      </w:r>
    </w:p>
    <w:p w14:paraId="0C076015" w14:textId="77777777" w:rsidR="00AB43F1" w:rsidRDefault="004C096A">
      <w:pPr>
        <w:pStyle w:val="a"/>
        <w:numPr>
          <w:ilvl w:val="0"/>
          <w:numId w:val="42"/>
        </w:numPr>
        <w:kinsoku/>
        <w:overflowPunct/>
        <w:adjustRightInd/>
        <w:spacing w:after="0" w:line="240" w:lineRule="auto"/>
        <w:ind w:left="360"/>
        <w:textAlignment w:val="auto"/>
      </w:pPr>
      <w:r>
        <w:t xml:space="preserve">Comparison of No-LBT (NLBT) and Tx Side ED based Omnidirectional Sensing (TxED-Omni) for Indoor Scenerio A: 6 Companies have compared No-LBT with Tx Side ED based Omni sensing LBT </w:t>
      </w:r>
    </w:p>
    <w:p w14:paraId="11FDB91C" w14:textId="77777777" w:rsidR="00AB43F1" w:rsidRDefault="004C096A">
      <w:pPr>
        <w:pStyle w:val="a"/>
        <w:numPr>
          <w:ilvl w:val="1"/>
          <w:numId w:val="42"/>
        </w:numPr>
        <w:kinsoku/>
        <w:overflowPunct/>
        <w:adjustRightInd/>
        <w:spacing w:after="0" w:line="240" w:lineRule="auto"/>
        <w:textAlignment w:val="auto"/>
      </w:pPr>
      <w:r>
        <w:t>Vivo, show tail and median benefits of using TxED-Omni LBT on DL, at high loading. In other cases, including all loads for UL and other loads for DL, TdxED-Omni LBT scheme shows losses. All results are at ED threshold -47.</w:t>
      </w:r>
    </w:p>
    <w:p w14:paraId="4DB3127B" w14:textId="77777777" w:rsidR="00AB43F1" w:rsidRDefault="004C096A">
      <w:pPr>
        <w:pStyle w:val="a"/>
        <w:numPr>
          <w:ilvl w:val="1"/>
          <w:numId w:val="42"/>
        </w:numPr>
        <w:kinsoku/>
        <w:overflowPunct/>
        <w:adjustRightInd/>
        <w:spacing w:after="0" w:line="240" w:lineRule="auto"/>
        <w:textAlignment w:val="auto"/>
      </w:pPr>
      <w:r>
        <w:t>Intel shows gains for 5%ile DL throughput at high loads with TxED-Omni LBT. In other cases including all loads for UL and other loads for DL, TdxED-Omni LBT scheme shows losses. All results are at ED threshold -47.</w:t>
      </w:r>
    </w:p>
    <w:p w14:paraId="69D8D212" w14:textId="77777777" w:rsidR="00AB43F1" w:rsidRDefault="004C096A">
      <w:pPr>
        <w:pStyle w:val="a"/>
        <w:numPr>
          <w:ilvl w:val="1"/>
          <w:numId w:val="42"/>
        </w:numPr>
        <w:kinsoku/>
        <w:overflowPunct/>
        <w:adjustRightInd/>
        <w:spacing w:after="0" w:line="240" w:lineRule="auto"/>
        <w:textAlignment w:val="auto"/>
      </w:pPr>
      <w:r>
        <w:t>Ericsson, HW, Nokia, Qualcomm and Samsung show loss for TxED-Omni LBT with an EDT of -47 or -48 dB for all cases.</w:t>
      </w:r>
    </w:p>
    <w:p w14:paraId="3DFFF121" w14:textId="77777777" w:rsidR="00AB43F1" w:rsidRDefault="00AB43F1"/>
    <w:p w14:paraId="1ED24ABE" w14:textId="77777777" w:rsidR="00AB43F1" w:rsidRDefault="00AB43F1"/>
    <w:p w14:paraId="048A2701" w14:textId="77777777" w:rsidR="00AB43F1" w:rsidRDefault="004C096A">
      <w:r>
        <w:t>Additional proposed TRs:</w:t>
      </w:r>
    </w:p>
    <w:p w14:paraId="43070BE2" w14:textId="77777777" w:rsidR="00AB43F1" w:rsidRDefault="004C096A">
      <w:pPr>
        <w:pStyle w:val="a"/>
        <w:numPr>
          <w:ilvl w:val="0"/>
          <w:numId w:val="42"/>
        </w:numPr>
        <w:kinsoku/>
        <w:overflowPunct/>
        <w:adjustRightInd/>
        <w:spacing w:after="0" w:line="240" w:lineRule="auto"/>
        <w:ind w:left="360"/>
        <w:textAlignment w:val="auto"/>
      </w:pPr>
      <w:r>
        <w:rPr>
          <w:szCs w:val="20"/>
        </w:rPr>
        <w:t>Comparison of No-LBT with directional LBT</w:t>
      </w:r>
      <w:r>
        <w:t xml:space="preserve"> (TxED-Dir) for Indoor Scenario A: </w:t>
      </w:r>
      <w:r>
        <w:rPr>
          <w:szCs w:val="20"/>
        </w:rPr>
        <w:t>Vivo,  Huawei, Nokia, Samsung, Intel, Ericsson</w:t>
      </w:r>
      <w:r>
        <w:t xml:space="preserve"> provided results</w:t>
      </w:r>
    </w:p>
    <w:p w14:paraId="005FB1A0" w14:textId="77777777" w:rsidR="00AB43F1" w:rsidRDefault="004C096A">
      <w:pPr>
        <w:pStyle w:val="a"/>
        <w:numPr>
          <w:ilvl w:val="1"/>
          <w:numId w:val="42"/>
        </w:numPr>
        <w:kinsoku/>
        <w:overflowPunct/>
        <w:adjustRightInd/>
        <w:spacing w:after="0" w:line="240" w:lineRule="auto"/>
        <w:textAlignment w:val="auto"/>
      </w:pPr>
      <w:r>
        <w:t>Vivo results show gain for directional LBT ((TxED-Dir) over NLBT for DL, high load, for tail, median and upper tail users, and for UL, high load for tail users. For all other cases in this this comparison, TxED-Dir underperforms No-LBT. (EDT -47 dBm)</w:t>
      </w:r>
    </w:p>
    <w:p w14:paraId="722DF667" w14:textId="77777777" w:rsidR="00AB43F1" w:rsidRDefault="004C096A">
      <w:pPr>
        <w:pStyle w:val="a"/>
        <w:numPr>
          <w:ilvl w:val="1"/>
          <w:numId w:val="42"/>
        </w:numPr>
        <w:kinsoku/>
        <w:overflowPunct/>
        <w:adjustRightInd/>
        <w:spacing w:after="0" w:line="240" w:lineRule="auto"/>
        <w:textAlignment w:val="auto"/>
        <w:rPr>
          <w:strike/>
        </w:rPr>
      </w:pPr>
      <w:r>
        <w:rPr>
          <w:strike/>
        </w:rPr>
        <w:t>Nokia, for 100% DL  presented low and medium load results. Their results show gain for directional LBT ((TxED-Dir) over NLBT, for tail users at low as well medium load, and loss for median users for both loading levels.</w:t>
      </w:r>
    </w:p>
    <w:p w14:paraId="6852BEDC" w14:textId="77777777" w:rsidR="00AB43F1" w:rsidRDefault="004C096A">
      <w:pPr>
        <w:pStyle w:val="a"/>
        <w:numPr>
          <w:ilvl w:val="1"/>
          <w:numId w:val="42"/>
        </w:numPr>
        <w:kinsoku/>
        <w:overflowPunct/>
        <w:adjustRightInd/>
        <w:spacing w:after="0" w:line="240" w:lineRule="auto"/>
        <w:textAlignment w:val="auto"/>
        <w:rPr>
          <w:color w:val="0070C0"/>
        </w:rPr>
      </w:pPr>
      <w:r>
        <w:rPr>
          <w:color w:val="0070C0"/>
        </w:rPr>
        <w:t xml:space="preserve">Nokia, for 100% DL presented low and medium load results. For both loads, their results show significant loss for both directional and omni-directional LBT for median and high-end users. Only the tail users may have some benefit from directional LBT (as compared to no-LBT), while omni-LTE provides loss also in this case (EDT -48 dBm).  </w:t>
      </w:r>
    </w:p>
    <w:p w14:paraId="4970E64C" w14:textId="77777777" w:rsidR="00AB43F1" w:rsidRDefault="004C096A">
      <w:pPr>
        <w:pStyle w:val="a"/>
        <w:numPr>
          <w:ilvl w:val="1"/>
          <w:numId w:val="42"/>
        </w:numPr>
        <w:kinsoku/>
        <w:overflowPunct/>
        <w:adjustRightInd/>
        <w:spacing w:after="0" w:line="240" w:lineRule="auto"/>
        <w:textAlignment w:val="auto"/>
      </w:pPr>
      <w:r>
        <w:t>Ericsson results show No-LBT outperforms directional LBT with fixed and adjustable ED threshold</w:t>
      </w:r>
    </w:p>
    <w:p w14:paraId="0B3FCC6D" w14:textId="77777777" w:rsidR="00AB43F1" w:rsidRDefault="004C096A">
      <w:pPr>
        <w:pStyle w:val="a"/>
        <w:numPr>
          <w:ilvl w:val="1"/>
          <w:numId w:val="42"/>
        </w:numPr>
        <w:kinsoku/>
        <w:overflowPunct/>
        <w:adjustRightInd/>
        <w:spacing w:after="0" w:line="240" w:lineRule="auto"/>
        <w:textAlignment w:val="auto"/>
      </w:pPr>
      <w:r>
        <w:t xml:space="preserve">Samsung results show gain </w:t>
      </w:r>
      <w:del w:id="48" w:author="Hongbo Si/5G Standards /SRA/Engineer/Samsung Electronics " w:date="2020-11-02T13:21:00Z">
        <w:r>
          <w:delText xml:space="preserve">in tail and median </w:delText>
        </w:r>
      </w:del>
      <w:r>
        <w:t>in medium and high loads for directional LBT over no-LBT</w:t>
      </w:r>
      <w:ins w:id="49" w:author="Hongbo Si/5G Standards /SRA/Engineer/Samsung Electronics " w:date="2020-11-02T13:21:00Z">
        <w:r>
          <w:t xml:space="preserve"> (EDT -47 dBm)</w:t>
        </w:r>
      </w:ins>
    </w:p>
    <w:p w14:paraId="29922AC5" w14:textId="77777777" w:rsidR="00AB43F1" w:rsidRDefault="004C096A">
      <w:pPr>
        <w:pStyle w:val="a"/>
        <w:numPr>
          <w:ilvl w:val="1"/>
          <w:numId w:val="42"/>
        </w:numPr>
        <w:kinsoku/>
        <w:overflowPunct/>
        <w:adjustRightInd/>
        <w:spacing w:after="0" w:line="240" w:lineRule="auto"/>
        <w:textAlignment w:val="auto"/>
      </w:pPr>
      <w:r>
        <w:t>Intel’s results – shown for high loading conditions – show a loss for directional LBT (TxED-Dir) relative to No-LBT for both UE antenna configurations. For  UE antenna configuration 1 tail users have a gain, but median UPT shows a loss. For  UE antenna configuration 2 all users are shown to have a loss relative to No-LBT</w:t>
      </w:r>
    </w:p>
    <w:p w14:paraId="677F91BE" w14:textId="77777777" w:rsidR="00AB43F1" w:rsidRDefault="004C096A">
      <w:pPr>
        <w:pStyle w:val="a"/>
        <w:numPr>
          <w:ilvl w:val="1"/>
          <w:numId w:val="42"/>
        </w:numPr>
        <w:kinsoku/>
        <w:overflowPunct/>
        <w:adjustRightInd/>
        <w:spacing w:after="0" w:line="240" w:lineRule="auto"/>
        <w:textAlignment w:val="auto"/>
      </w:pPr>
      <w:r>
        <w:lastRenderedPageBreak/>
        <w:t>Huawei largely shows loss for directional LBT over No-LBT for all loading levels and users, except DL, Tail users at high loading. Huawei’s TxED-Dir uses CWMax of 127 with EDT of -47 dBm.</w:t>
      </w:r>
    </w:p>
    <w:p w14:paraId="24071F7C" w14:textId="77777777" w:rsidR="00AB43F1" w:rsidRDefault="004C096A">
      <w:pPr>
        <w:pStyle w:val="a"/>
        <w:numPr>
          <w:ilvl w:val="0"/>
          <w:numId w:val="42"/>
        </w:numPr>
        <w:kinsoku/>
        <w:overflowPunct/>
        <w:adjustRightInd/>
        <w:spacing w:after="0" w:line="240" w:lineRule="auto"/>
        <w:ind w:left="360"/>
        <w:textAlignment w:val="auto"/>
      </w:pPr>
      <w:r>
        <w:rPr>
          <w:szCs w:val="20"/>
        </w:rPr>
        <w:t>Comparison of Omni LBT (TxED-Omni)  with directional LBT  (TxED-Dir)   for Indoor Scenario A: Vivo, ZTE, Nokia, Samsung, Intel, Qualcomm, Ericsson and Huawei, provided results</w:t>
      </w:r>
    </w:p>
    <w:p w14:paraId="404F9C62" w14:textId="77777777" w:rsidR="00AB43F1" w:rsidRDefault="00AB43F1">
      <w:pPr>
        <w:pStyle w:val="a"/>
        <w:numPr>
          <w:ilvl w:val="0"/>
          <w:numId w:val="0"/>
        </w:numPr>
        <w:kinsoku/>
        <w:overflowPunct/>
        <w:adjustRightInd/>
        <w:spacing w:after="0" w:line="240" w:lineRule="auto"/>
        <w:ind w:left="720"/>
        <w:textAlignment w:val="auto"/>
      </w:pPr>
    </w:p>
    <w:p w14:paraId="492F2841" w14:textId="77777777" w:rsidR="00AB43F1" w:rsidRDefault="004C096A">
      <w:pPr>
        <w:pStyle w:val="a"/>
        <w:numPr>
          <w:ilvl w:val="1"/>
          <w:numId w:val="42"/>
        </w:numPr>
        <w:kinsoku/>
        <w:overflowPunct/>
        <w:adjustRightInd/>
        <w:spacing w:after="0" w:line="240" w:lineRule="auto"/>
        <w:ind w:left="1080"/>
        <w:textAlignment w:val="auto"/>
      </w:pPr>
      <w:r>
        <w:t xml:space="preserve">Note that all comparison’s except Ericsson, for  </w:t>
      </w:r>
      <w:r>
        <w:rPr>
          <w:szCs w:val="20"/>
        </w:rPr>
        <w:t>Omni LBT (TxED-Omni)  with directional LBT  (TxED-Dir)   have been done with using the same ED Threshold. Multiple companies are proposing adjustments to ED Threshold with directional sensing.</w:t>
      </w:r>
    </w:p>
    <w:p w14:paraId="3128187C" w14:textId="77777777" w:rsidR="00AB43F1" w:rsidRDefault="004C096A">
      <w:pPr>
        <w:pStyle w:val="a"/>
        <w:numPr>
          <w:ilvl w:val="1"/>
          <w:numId w:val="42"/>
        </w:numPr>
        <w:kinsoku/>
        <w:overflowPunct/>
        <w:adjustRightInd/>
        <w:spacing w:after="0" w:line="240" w:lineRule="auto"/>
        <w:ind w:left="1080"/>
        <w:textAlignment w:val="auto"/>
      </w:pPr>
      <w:r>
        <w:t>Vivo results show loss with directional LBT from omni-LBT under the same ED threshold (-47 dBm)</w:t>
      </w:r>
    </w:p>
    <w:p w14:paraId="6A4022D6" w14:textId="77777777" w:rsidR="00AB43F1" w:rsidRDefault="004C096A">
      <w:pPr>
        <w:pStyle w:val="a"/>
        <w:numPr>
          <w:ilvl w:val="1"/>
          <w:numId w:val="42"/>
        </w:numPr>
        <w:kinsoku/>
        <w:overflowPunct/>
        <w:adjustRightInd/>
        <w:spacing w:after="0" w:line="240" w:lineRule="auto"/>
        <w:ind w:left="1080"/>
        <w:textAlignment w:val="auto"/>
      </w:pPr>
      <w:r>
        <w:t xml:space="preserve">Samsung shows gain </w:t>
      </w:r>
      <w:del w:id="50" w:author="Hongbo Si/5G Standards /SRA/Engineer/Samsung Electronics " w:date="2020-11-02T13:25:00Z">
        <w:r>
          <w:delText>in tail and median</w:delText>
        </w:r>
      </w:del>
      <w:ins w:id="51" w:author="Hongbo Si/5G Standards /SRA/Engineer/Samsung Electronics " w:date="2020-11-02T13:25:00Z">
        <w:r>
          <w:t>-</w:t>
        </w:r>
      </w:ins>
      <w:r>
        <w:t xml:space="preserve"> in medium and high loads for directional LBT over omni-LBT </w:t>
      </w:r>
      <w:ins w:id="52" w:author="Hongbo Si/5G Standards /SRA/Engineer/Samsung Electronics " w:date="2020-11-02T13:25:00Z">
        <w:r>
          <w:t>(-47 dBm)</w:t>
        </w:r>
      </w:ins>
    </w:p>
    <w:p w14:paraId="39856B1F" w14:textId="77777777" w:rsidR="00AB43F1" w:rsidRDefault="004C096A">
      <w:pPr>
        <w:pStyle w:val="a"/>
        <w:numPr>
          <w:ilvl w:val="1"/>
          <w:numId w:val="42"/>
        </w:numPr>
        <w:kinsoku/>
        <w:overflowPunct/>
        <w:adjustRightInd/>
        <w:spacing w:after="0" w:line="240" w:lineRule="auto"/>
        <w:ind w:left="1080"/>
        <w:textAlignment w:val="auto"/>
      </w:pPr>
      <w:r>
        <w:t>Intel shows directional LBT gains relative to omni LBT for low ED threshold ( -55 and -65 dBm) but loses for high thresholds (-48 dBm). The gain of directionality increases with more directional UE beams.</w:t>
      </w:r>
    </w:p>
    <w:p w14:paraId="4E6B5602" w14:textId="77777777" w:rsidR="00AB43F1" w:rsidRDefault="004C096A">
      <w:pPr>
        <w:pStyle w:val="a"/>
        <w:numPr>
          <w:ilvl w:val="1"/>
          <w:numId w:val="42"/>
        </w:numPr>
        <w:kinsoku/>
        <w:overflowPunct/>
        <w:adjustRightInd/>
        <w:spacing w:after="0" w:line="240" w:lineRule="auto"/>
        <w:ind w:left="1080"/>
        <w:textAlignment w:val="auto"/>
      </w:pPr>
      <w:r>
        <w:t xml:space="preserve">Qualcomm results show largely a comparable performance for omni and directional sensing using equal threshold, with small benefit of directionality under gNBs with narrower beams </w:t>
      </w:r>
    </w:p>
    <w:p w14:paraId="06CF6B17" w14:textId="77777777" w:rsidR="00AB43F1" w:rsidRDefault="004C096A">
      <w:pPr>
        <w:pStyle w:val="a"/>
        <w:numPr>
          <w:ilvl w:val="1"/>
          <w:numId w:val="42"/>
        </w:numPr>
        <w:kinsoku/>
        <w:overflowPunct/>
        <w:adjustRightInd/>
        <w:spacing w:after="0" w:line="240" w:lineRule="auto"/>
        <w:ind w:left="1080"/>
        <w:textAlignment w:val="auto"/>
      </w:pPr>
      <w:r>
        <w:t xml:space="preserve">Ericsson results show that directional LBT with adjusted thresholds (-47+x) outperform omni LBT with fixed and lower threshold (-68 dBm) </w:t>
      </w:r>
    </w:p>
    <w:p w14:paraId="5E4BF518" w14:textId="77777777" w:rsidR="00AB43F1" w:rsidRDefault="004C096A">
      <w:pPr>
        <w:pStyle w:val="a"/>
        <w:numPr>
          <w:ilvl w:val="1"/>
          <w:numId w:val="42"/>
        </w:numPr>
        <w:kinsoku/>
        <w:overflowPunct/>
        <w:adjustRightInd/>
        <w:spacing w:after="0" w:line="240" w:lineRule="auto"/>
        <w:ind w:left="1080"/>
        <w:textAlignment w:val="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23068C36" w14:textId="77777777" w:rsidR="00AB43F1" w:rsidRDefault="004C096A">
      <w:pPr>
        <w:pStyle w:val="a"/>
        <w:numPr>
          <w:ilvl w:val="1"/>
          <w:numId w:val="42"/>
        </w:numPr>
        <w:kinsoku/>
        <w:overflowPunct/>
        <w:adjustRightInd/>
        <w:spacing w:after="0" w:line="240" w:lineRule="auto"/>
        <w:ind w:left="1080"/>
        <w:textAlignment w:val="auto"/>
      </w:pPr>
      <w:r>
        <w:t>For 100% DL traffic, ZTE shows gains in directional LBT for tail users</w:t>
      </w:r>
      <w:r>
        <w:rPr>
          <w:strike/>
        </w:rPr>
        <w:t xml:space="preserve"> for high ED thresholds. The gains are for tail </w:t>
      </w:r>
      <w:r>
        <w:t xml:space="preserve">and median users </w:t>
      </w:r>
      <w:ins w:id="53" w:author="ZTE Yang Ling" w:date="2020-11-03T11:53:00Z">
        <w:r>
          <w:rPr>
            <w:rFonts w:eastAsia="SimSun" w:hint="eastAsia"/>
            <w:lang w:val="en-US" w:eastAsia="zh-CN"/>
          </w:rPr>
          <w:t>at</w:t>
        </w:r>
      </w:ins>
      <w:r>
        <w:t xml:space="preserve"> </w:t>
      </w:r>
      <w:r>
        <w:rPr>
          <w:strike/>
        </w:rPr>
        <w:t xml:space="preserve">lower </w:t>
      </w:r>
      <w:r>
        <w:t>ED threshold</w:t>
      </w:r>
      <w:r>
        <w:rPr>
          <w:strike/>
          <w:rPrChange w:id="54" w:author="ZTE Yang Ling" w:date="2020-11-03T11:53:00Z">
            <w:rPr/>
          </w:rPrChange>
        </w:rPr>
        <w:t>s</w:t>
      </w:r>
      <w:ins w:id="55" w:author="ZTE Yang Ling" w:date="2020-11-03T11:53:00Z">
        <w:r>
          <w:rPr>
            <w:rFonts w:eastAsia="SimSun" w:hint="eastAsia"/>
            <w:strike/>
            <w:lang w:val="en-US" w:eastAsia="zh-CN"/>
          </w:rPr>
          <w:t xml:space="preserve"> </w:t>
        </w:r>
        <w:r>
          <w:rPr>
            <w:rFonts w:eastAsia="SimSun" w:hint="eastAsia"/>
            <w:lang w:val="en-US" w:eastAsia="zh-CN"/>
          </w:rPr>
          <w:t>-68</w:t>
        </w:r>
      </w:ins>
      <w:ins w:id="56" w:author="ZTE Yang Ling" w:date="2020-11-03T11:54:00Z">
        <w:r>
          <w:rPr>
            <w:rFonts w:eastAsia="SimSun" w:hint="eastAsia"/>
            <w:lang w:val="en-US" w:eastAsia="zh-CN"/>
          </w:rPr>
          <w:t xml:space="preserve"> dBm and -62 dBm</w:t>
        </w:r>
      </w:ins>
      <w:r>
        <w:t xml:space="preserve">. </w:t>
      </w:r>
      <w:del w:id="57" w:author="ZTE Yang Ling" w:date="2020-11-03T11:54:00Z">
        <w:r>
          <w:delText xml:space="preserve"> </w:delText>
        </w:r>
      </w:del>
      <w:r>
        <w:t xml:space="preserve">The gains are also present in DL+UL Traffic </w:t>
      </w:r>
    </w:p>
    <w:p w14:paraId="4D3DBC13" w14:textId="77777777" w:rsidR="00AB43F1" w:rsidRDefault="004C096A">
      <w:pPr>
        <w:pStyle w:val="a"/>
        <w:numPr>
          <w:ilvl w:val="1"/>
          <w:numId w:val="42"/>
        </w:numPr>
        <w:kinsoku/>
        <w:overflowPunct/>
        <w:adjustRightInd/>
        <w:spacing w:after="0" w:line="240" w:lineRule="auto"/>
        <w:ind w:left="1080"/>
        <w:textAlignment w:val="auto"/>
      </w:pPr>
      <w:r>
        <w:t>Coexistence: ZTE shows that an operator using directional LBT benefits in the presence of an operator using Omni LBT</w:t>
      </w:r>
      <w:ins w:id="58" w:author="ZTE Yang Ling" w:date="2020-11-03T11:55:00Z">
        <w:r>
          <w:rPr>
            <w:rFonts w:eastAsia="SimSun" w:hint="eastAsia"/>
            <w:lang w:val="en-US" w:eastAsia="zh-CN"/>
          </w:rPr>
          <w:t>. The results use ED threshold -68 dBm.</w:t>
        </w:r>
      </w:ins>
    </w:p>
    <w:p w14:paraId="5464F12E" w14:textId="77777777" w:rsidR="00AB43F1" w:rsidRDefault="004C096A">
      <w:pPr>
        <w:pStyle w:val="a"/>
        <w:numPr>
          <w:ilvl w:val="1"/>
          <w:numId w:val="42"/>
        </w:numPr>
        <w:kinsoku/>
        <w:overflowPunct/>
        <w:adjustRightInd/>
        <w:spacing w:after="0" w:line="240" w:lineRule="auto"/>
        <w:ind w:left="1080"/>
        <w:textAlignment w:val="auto"/>
      </w:pPr>
      <w:r>
        <w:t>Huawei’s results show that directional LBT (TxED-Dir)  does not outperform Omni LBT (TxED-Omni)</w:t>
      </w:r>
    </w:p>
    <w:p w14:paraId="3F85481B" w14:textId="77777777" w:rsidR="00AB43F1" w:rsidRDefault="00AB43F1">
      <w:pPr>
        <w:pStyle w:val="a"/>
        <w:numPr>
          <w:ilvl w:val="0"/>
          <w:numId w:val="0"/>
        </w:numPr>
        <w:kinsoku/>
        <w:overflowPunct/>
        <w:adjustRightInd/>
        <w:spacing w:after="0" w:line="240" w:lineRule="auto"/>
        <w:ind w:left="1080"/>
        <w:textAlignment w:val="auto"/>
      </w:pPr>
    </w:p>
    <w:p w14:paraId="772BF7D7" w14:textId="77777777" w:rsidR="00AB43F1" w:rsidRDefault="004C096A">
      <w:pPr>
        <w:pStyle w:val="a"/>
        <w:numPr>
          <w:ilvl w:val="0"/>
          <w:numId w:val="42"/>
        </w:numPr>
        <w:kinsoku/>
        <w:overflowPunct/>
        <w:adjustRightInd/>
        <w:spacing w:after="0" w:line="240" w:lineRule="auto"/>
        <w:ind w:left="360"/>
        <w:textAlignment w:val="auto"/>
        <w:rPr>
          <w:szCs w:val="20"/>
        </w:rPr>
      </w:pPr>
      <w:r>
        <w:rPr>
          <w:szCs w:val="20"/>
        </w:rPr>
        <w:t>Comparison of No-LBT with receiver assisted LBT for Indoor Scenario A: Ericsson, Huawei, Vivo, [and Qualcomm ] provided results</w:t>
      </w:r>
    </w:p>
    <w:p w14:paraId="6CCFF09C" w14:textId="77777777" w:rsidR="00AB43F1" w:rsidRDefault="004C096A">
      <w:pPr>
        <w:pStyle w:val="a"/>
        <w:numPr>
          <w:ilvl w:val="1"/>
          <w:numId w:val="42"/>
        </w:numPr>
        <w:kinsoku/>
        <w:overflowPunct/>
        <w:adjustRightInd/>
        <w:spacing w:after="0" w:line="240" w:lineRule="auto"/>
        <w:textAlignment w:val="auto"/>
        <w:rPr>
          <w:szCs w:val="20"/>
        </w:rPr>
      </w:pPr>
      <w:r>
        <w:rPr>
          <w:szCs w:val="20"/>
        </w:rPr>
        <w:t>Different versions of receiver assistance modelled as presented earlier</w:t>
      </w:r>
    </w:p>
    <w:p w14:paraId="004E741B" w14:textId="77777777" w:rsidR="00AB43F1" w:rsidRDefault="004C096A">
      <w:pPr>
        <w:pStyle w:val="a"/>
        <w:numPr>
          <w:ilvl w:val="1"/>
          <w:numId w:val="42"/>
        </w:numPr>
        <w:kinsoku/>
        <w:overflowPunct/>
        <w:adjustRightInd/>
        <w:spacing w:after="0" w:line="240" w:lineRule="auto"/>
        <w:textAlignment w:val="auto"/>
        <w:rPr>
          <w:szCs w:val="20"/>
        </w:rPr>
      </w:pPr>
      <w:r>
        <w:rPr>
          <w:szCs w:val="20"/>
        </w:rPr>
        <w:t>Ericsson results uses omni-sensing at receiver. The results do not show benefit for receiver assistance over No-LBT.</w:t>
      </w:r>
    </w:p>
    <w:p w14:paraId="5CC8E4C8" w14:textId="77777777" w:rsidR="00AB43F1" w:rsidRDefault="004C096A">
      <w:pPr>
        <w:pStyle w:val="a"/>
        <w:numPr>
          <w:ilvl w:val="1"/>
          <w:numId w:val="42"/>
        </w:numPr>
        <w:kinsoku/>
        <w:overflowPunct/>
        <w:adjustRightInd/>
        <w:spacing w:after="0" w:line="240" w:lineRule="auto"/>
        <w:textAlignment w:val="auto"/>
        <w:rPr>
          <w:szCs w:val="20"/>
        </w:rPr>
      </w:pPr>
      <w:r>
        <w:rPr>
          <w:szCs w:val="20"/>
        </w:rPr>
        <w:t xml:space="preserve">Vivo’s results use an EDT -47,  In the results RxA-4-Omni gains in both  DL and UL  relative to No-LBT for tail users at high loads.  RxA-4-Omni gains in DL but loses in UL relative to No-LBT for medium and high loads at all other users percentils and mean.  </w:t>
      </w:r>
    </w:p>
    <w:p w14:paraId="21FDB69C" w14:textId="77777777" w:rsidR="00AB43F1" w:rsidRDefault="004C096A">
      <w:pPr>
        <w:pStyle w:val="a"/>
        <w:numPr>
          <w:ilvl w:val="1"/>
          <w:numId w:val="42"/>
        </w:numPr>
        <w:kinsoku/>
        <w:overflowPunct/>
        <w:adjustRightInd/>
        <w:spacing w:after="0" w:line="240" w:lineRule="auto"/>
        <w:textAlignment w:val="auto"/>
      </w:pPr>
      <w:r>
        <w:t>Huawei’s Receiver-only LBT  (RxA-3) shows Tail UPT and mean UPT gain compared to No-LBT and in low, medium, and high traffic loads with InH Open Office channel model [R1-2008976 Fig. 9] and InH mixed channel model [R1-20088976 Fig. 10]. Huawei results assume a Rank1 transmission for all cases.</w:t>
      </w:r>
    </w:p>
    <w:p w14:paraId="1D533A64" w14:textId="77777777" w:rsidR="00AB43F1" w:rsidRDefault="004C096A">
      <w:pPr>
        <w:pStyle w:val="a"/>
        <w:numPr>
          <w:ilvl w:val="1"/>
          <w:numId w:val="42"/>
        </w:numPr>
        <w:kinsoku/>
        <w:overflowPunct/>
        <w:adjustRightInd/>
        <w:spacing w:after="0" w:line="240" w:lineRule="auto"/>
        <w:textAlignment w:val="auto"/>
      </w:pPr>
      <w:ins w:id="59" w:author="Huawei Technologies" w:date="2020-11-02T18:42:00Z">
        <w:r>
          <w:t xml:space="preserve">In comparison with No-LBT, </w:t>
        </w:r>
      </w:ins>
      <w:ins w:id="60" w:author="Huawei Technologies" w:date="2020-11-02T18:41:00Z">
        <w:r>
          <w:t>Huawei shows Receiver-assisted LBT (RxA-2) Tail UPT gain in DL with high traffic load for InH open office channel model. Also, Huawei shows Receiver-assisted LBT Tail UPT gain in DL with moderate and high traffic load for InH mixed channel model</w:t>
        </w:r>
      </w:ins>
    </w:p>
    <w:p w14:paraId="1CF3DF41" w14:textId="77777777" w:rsidR="00AB43F1" w:rsidRDefault="004C096A">
      <w:pPr>
        <w:pStyle w:val="a"/>
        <w:numPr>
          <w:ilvl w:val="1"/>
          <w:numId w:val="42"/>
        </w:numPr>
        <w:kinsoku/>
        <w:overflowPunct/>
        <w:adjustRightInd/>
        <w:spacing w:after="0" w:line="240" w:lineRule="auto"/>
        <w:textAlignment w:val="auto"/>
      </w:pPr>
      <w:r>
        <w:t>[Qualcomm uses directional sensing at transmitter and receiver. The results show receiver assisted LBT RxA-5 Omni and RxA-5 Dir outperforms No-Backoff as loading level increases. Further, as directionality increases at the gNB with more antenna elements, the relative benefits of Rx-Assistance are shown to be larger.]</w:t>
      </w:r>
    </w:p>
    <w:p w14:paraId="52C87AAF" w14:textId="77777777" w:rsidR="00AB43F1" w:rsidRDefault="00AB43F1">
      <w:pPr>
        <w:pStyle w:val="a"/>
        <w:numPr>
          <w:ilvl w:val="0"/>
          <w:numId w:val="0"/>
        </w:numPr>
        <w:kinsoku/>
        <w:overflowPunct/>
        <w:adjustRightInd/>
        <w:spacing w:after="0" w:line="240" w:lineRule="auto"/>
        <w:ind w:left="1440"/>
        <w:textAlignment w:val="auto"/>
      </w:pPr>
    </w:p>
    <w:p w14:paraId="70175CA5" w14:textId="77777777" w:rsidR="00AB43F1" w:rsidRDefault="004C096A">
      <w:pPr>
        <w:pStyle w:val="a"/>
        <w:numPr>
          <w:ilvl w:val="0"/>
          <w:numId w:val="42"/>
        </w:numPr>
        <w:kinsoku/>
        <w:overflowPunct/>
        <w:adjustRightInd/>
        <w:spacing w:after="0" w:line="240" w:lineRule="auto"/>
        <w:ind w:left="360"/>
        <w:textAlignment w:val="auto"/>
      </w:pPr>
      <w:r>
        <w:rPr>
          <w:szCs w:val="20"/>
        </w:rPr>
        <w:t>Comparison of receiver assisted LBT versions with  Omni LBT (Tx-ED-omni), and directional LBT (TxED-dir) for Indoor Scenario A</w:t>
      </w:r>
      <w:r>
        <w:t>: Huawei, Qualcomm, Vivo and Ericsson provided results</w:t>
      </w:r>
    </w:p>
    <w:p w14:paraId="4B4A144F" w14:textId="77777777" w:rsidR="00AB43F1" w:rsidRDefault="004C096A">
      <w:pPr>
        <w:pStyle w:val="a"/>
        <w:numPr>
          <w:ilvl w:val="1"/>
          <w:numId w:val="42"/>
        </w:numPr>
        <w:kinsoku/>
        <w:overflowPunct/>
        <w:adjustRightInd/>
        <w:spacing w:after="0" w:line="240" w:lineRule="auto"/>
        <w:ind w:left="1080"/>
        <w:textAlignment w:val="auto"/>
      </w:pPr>
      <w:r>
        <w:t xml:space="preserve">Ericsson results show gains of receiver assisted LBT (RxA-1) over directional LBT  (TxED-Dir). </w:t>
      </w:r>
    </w:p>
    <w:p w14:paraId="73FA09F7" w14:textId="77777777" w:rsidR="00AB43F1" w:rsidRDefault="00AB43F1">
      <w:pPr>
        <w:kinsoku/>
        <w:overflowPunct/>
        <w:adjustRightInd/>
        <w:spacing w:after="0" w:line="240" w:lineRule="auto"/>
        <w:textAlignment w:val="auto"/>
      </w:pPr>
    </w:p>
    <w:p w14:paraId="5A5D3ED1" w14:textId="77777777" w:rsidR="00AB43F1" w:rsidRDefault="004C096A">
      <w:pPr>
        <w:pStyle w:val="a"/>
        <w:numPr>
          <w:ilvl w:val="1"/>
          <w:numId w:val="42"/>
        </w:numPr>
        <w:kinsoku/>
        <w:overflowPunct/>
        <w:adjustRightInd/>
        <w:spacing w:after="0" w:line="240" w:lineRule="auto"/>
        <w:ind w:left="1080"/>
        <w:textAlignment w:val="auto"/>
      </w:pPr>
      <w:r>
        <w:t>Huawei’s both flavors or receiver assistance, Rx-Assisted LBT (RxA-2), and Receiver Only LBT (RxA-3) outperform Tx-ED-Omi and Tx-ED-Dir at all loading levels and users percentiles, with larger benefits to tail users</w:t>
      </w:r>
    </w:p>
    <w:p w14:paraId="463FBBF4" w14:textId="77777777" w:rsidR="00AB43F1" w:rsidRDefault="004C096A">
      <w:pPr>
        <w:numPr>
          <w:ilvl w:val="1"/>
          <w:numId w:val="42"/>
        </w:numPr>
        <w:kinsoku/>
        <w:overflowPunct/>
        <w:adjustRightInd/>
        <w:spacing w:after="0" w:line="240" w:lineRule="auto"/>
        <w:ind w:left="1080"/>
        <w:textAlignment w:val="auto"/>
      </w:pPr>
      <w:r>
        <w:t xml:space="preserve">Qualcomm results show gains with receiver assisted LBT for DL and UL in the median as well as tail, primarily at higher loading levels. (A)  The results show receiver assisted LBT RxA-5 Omni and RxA-5 Dir outperforms No-Backoff as well as TxED-Omni and TxED-Dir as loading level increases. </w:t>
      </w:r>
    </w:p>
    <w:p w14:paraId="161A6C4A" w14:textId="77777777" w:rsidR="00AB43F1" w:rsidRDefault="004C096A">
      <w:pPr>
        <w:pStyle w:val="a"/>
        <w:numPr>
          <w:ilvl w:val="0"/>
          <w:numId w:val="0"/>
        </w:numPr>
        <w:kinsoku/>
        <w:overflowPunct/>
        <w:adjustRightInd/>
        <w:spacing w:after="0" w:line="240" w:lineRule="auto"/>
        <w:ind w:left="1080"/>
        <w:textAlignment w:val="auto"/>
      </w:pPr>
      <w:r>
        <w:lastRenderedPageBreak/>
        <w:t>(B) Qualcomm results show comparable performance of RxA-5 Omni and RxA-5 Dir for the baseline gNB Antenna Configuration. (C)</w:t>
      </w:r>
      <w:r>
        <w:rPr>
          <w:rFonts w:eastAsia="바탕"/>
          <w:kern w:val="2"/>
        </w:rPr>
        <w:t xml:space="preserve"> Further as ED Threshold is decreased from -67 to -72 dBm, the relative gains of Rx-Assistance increase . (D) </w:t>
      </w:r>
      <w:r>
        <w:t xml:space="preserve">Further, as directionality increases at the gNB with more antenna elements,( gNB Configuration (1,4,8,2,2)) the relative benefits of Rx-Assistance are shown to be larger, </w:t>
      </w:r>
    </w:p>
    <w:p w14:paraId="0EB914E6" w14:textId="77777777" w:rsidR="00AB43F1" w:rsidRDefault="004C096A">
      <w:pPr>
        <w:numPr>
          <w:ilvl w:val="1"/>
          <w:numId w:val="42"/>
        </w:numPr>
        <w:kinsoku/>
        <w:overflowPunct/>
        <w:adjustRightInd/>
        <w:spacing w:after="0" w:line="240" w:lineRule="auto"/>
        <w:ind w:left="1080"/>
        <w:textAlignment w:val="auto"/>
      </w:pPr>
      <w:r>
        <w:t>Vivo results show gains of  with receiver assisted LBT RxA-4-Omni relative to TxED-Omni  primaritly for uplink, at medium and high loads for all users.  For DL, the performance is comparable between RxA-4 Omni and TxED-Omni, except at high load tail, where RxA-4-Omni underperforms.</w:t>
      </w:r>
    </w:p>
    <w:p w14:paraId="6D637001" w14:textId="77777777" w:rsidR="00AB43F1" w:rsidRDefault="00AB43F1">
      <w:pPr>
        <w:pStyle w:val="a"/>
        <w:numPr>
          <w:ilvl w:val="0"/>
          <w:numId w:val="0"/>
        </w:numPr>
        <w:kinsoku/>
        <w:overflowPunct/>
        <w:adjustRightInd/>
        <w:spacing w:after="0" w:line="240" w:lineRule="auto"/>
        <w:ind w:left="1080"/>
        <w:textAlignment w:val="auto"/>
      </w:pPr>
    </w:p>
    <w:p w14:paraId="1ACCB5E6" w14:textId="77777777" w:rsidR="00AB43F1" w:rsidRDefault="004C096A">
      <w:pPr>
        <w:pStyle w:val="a"/>
        <w:numPr>
          <w:ilvl w:val="0"/>
          <w:numId w:val="42"/>
        </w:numPr>
        <w:kinsoku/>
        <w:overflowPunct/>
        <w:adjustRightInd/>
        <w:spacing w:after="0" w:line="240" w:lineRule="auto"/>
        <w:ind w:left="360"/>
        <w:textAlignment w:val="auto"/>
      </w:pPr>
      <w:r>
        <w:t>Other Comparisons: Receiver-only LBT vs. No-LBT/Receiver-assisted LBT</w:t>
      </w:r>
    </w:p>
    <w:p w14:paraId="3A6B02CF" w14:textId="77777777" w:rsidR="00AB43F1" w:rsidRDefault="004C096A">
      <w:pPr>
        <w:pStyle w:val="a"/>
        <w:numPr>
          <w:ilvl w:val="1"/>
          <w:numId w:val="42"/>
        </w:numPr>
        <w:kinsoku/>
        <w:overflowPunct/>
        <w:adjustRightInd/>
        <w:spacing w:after="0" w:line="240" w:lineRule="auto"/>
        <w:ind w:left="1080"/>
        <w:textAlignment w:val="auto"/>
      </w:pPr>
      <w:r>
        <w:t>Huawei shows Receiver-only LBT Tail UPT and mean UPT gain  compared to both No-LBT and receiver-assisted LBT in low, medium, and high traffic loads with InH Open Office channel model [R1-2008976 Fig. 9] and InH mixed channel model [R1-20088976 Fig. 10].</w:t>
      </w:r>
    </w:p>
    <w:p w14:paraId="36579944" w14:textId="77777777" w:rsidR="00AB43F1" w:rsidRDefault="00AB43F1"/>
    <w:p w14:paraId="599F85EA" w14:textId="77777777" w:rsidR="00AB43F1" w:rsidRDefault="00AB43F1"/>
    <w:p w14:paraId="57E15565" w14:textId="77777777" w:rsidR="00AB43F1" w:rsidRDefault="004C096A">
      <w:pPr>
        <w:pStyle w:val="3"/>
      </w:pPr>
      <w:r>
        <w:t xml:space="preserve">Indoor Scenario B </w:t>
      </w:r>
    </w:p>
    <w:p w14:paraId="7A95F967" w14:textId="77777777" w:rsidR="00AB43F1" w:rsidRDefault="004C096A">
      <w:pPr>
        <w:pStyle w:val="3"/>
      </w:pPr>
      <w:r>
        <w:t>Indoor Scenario C</w:t>
      </w:r>
    </w:p>
    <w:p w14:paraId="668DCBF8" w14:textId="77777777" w:rsidR="00AB43F1" w:rsidRDefault="004C096A">
      <w:pPr>
        <w:pStyle w:val="a"/>
        <w:numPr>
          <w:ilvl w:val="0"/>
          <w:numId w:val="42"/>
        </w:numPr>
        <w:kinsoku/>
        <w:overflowPunct/>
        <w:adjustRightInd/>
        <w:spacing w:after="0" w:line="240" w:lineRule="auto"/>
        <w:ind w:left="360"/>
        <w:textAlignment w:val="auto"/>
      </w:pPr>
      <w:r>
        <w:t>No-LBT vs Omni LBT</w:t>
      </w:r>
    </w:p>
    <w:p w14:paraId="68D6C421" w14:textId="77777777" w:rsidR="00AB43F1" w:rsidRDefault="004C096A">
      <w:pPr>
        <w:pStyle w:val="a"/>
        <w:numPr>
          <w:ilvl w:val="1"/>
          <w:numId w:val="42"/>
        </w:numPr>
        <w:kinsoku/>
        <w:overflowPunct/>
        <w:adjustRightInd/>
        <w:spacing w:after="0" w:line="240" w:lineRule="auto"/>
        <w:ind w:left="1080"/>
        <w:textAlignment w:val="auto"/>
      </w:pPr>
      <w:r>
        <w:t>Ericsson and HW show loss for Omni LBT, Charter shows roughly comparable performance</w:t>
      </w:r>
    </w:p>
    <w:p w14:paraId="122F1A6E" w14:textId="77777777" w:rsidR="00AB43F1" w:rsidRDefault="004C096A">
      <w:pPr>
        <w:pStyle w:val="a"/>
        <w:numPr>
          <w:ilvl w:val="0"/>
          <w:numId w:val="42"/>
        </w:numPr>
        <w:kinsoku/>
        <w:overflowPunct/>
        <w:adjustRightInd/>
        <w:spacing w:after="0" w:line="240" w:lineRule="auto"/>
        <w:ind w:left="360"/>
        <w:textAlignment w:val="auto"/>
      </w:pPr>
      <w:r>
        <w:t>Directional vs Omni</w:t>
      </w:r>
    </w:p>
    <w:p w14:paraId="3415ABC7" w14:textId="77777777" w:rsidR="00AB43F1" w:rsidRDefault="004C096A">
      <w:pPr>
        <w:pStyle w:val="a"/>
        <w:numPr>
          <w:ilvl w:val="1"/>
          <w:numId w:val="42"/>
        </w:numPr>
        <w:kinsoku/>
        <w:overflowPunct/>
        <w:adjustRightInd/>
        <w:spacing w:after="0" w:line="240" w:lineRule="auto"/>
        <w:ind w:left="1080"/>
        <w:textAlignment w:val="auto"/>
      </w:pPr>
      <w:r>
        <w:t xml:space="preserve">For equal ED threshold Directional sensing and omni sensing are comparable </w:t>
      </w:r>
    </w:p>
    <w:p w14:paraId="3E6BC583" w14:textId="77777777" w:rsidR="00AB43F1" w:rsidRDefault="004C096A">
      <w:pPr>
        <w:pStyle w:val="a"/>
        <w:numPr>
          <w:ilvl w:val="1"/>
          <w:numId w:val="42"/>
        </w:numPr>
        <w:kinsoku/>
        <w:overflowPunct/>
        <w:adjustRightInd/>
        <w:spacing w:after="0" w:line="240" w:lineRule="auto"/>
        <w:ind w:left="1080"/>
        <w:textAlignment w:val="auto"/>
      </w:pPr>
      <w:r>
        <w:t xml:space="preserve">ZTE show gains for directional LBT in median and tail for very low ED thresholds for 100% DL traffic </w:t>
      </w:r>
    </w:p>
    <w:p w14:paraId="478512B9" w14:textId="77777777" w:rsidR="00AB43F1" w:rsidRDefault="004C096A">
      <w:pPr>
        <w:pStyle w:val="a"/>
        <w:numPr>
          <w:ilvl w:val="0"/>
          <w:numId w:val="42"/>
        </w:numPr>
        <w:kinsoku/>
        <w:overflowPunct/>
        <w:adjustRightInd/>
        <w:spacing w:after="0" w:line="240" w:lineRule="auto"/>
        <w:ind w:left="360"/>
        <w:textAlignment w:val="auto"/>
      </w:pPr>
      <w:r>
        <w:t>Rx Assistance  :Shows benefits over omni LBT but loss relative to no-LBT</w:t>
      </w:r>
    </w:p>
    <w:p w14:paraId="572C1EC5" w14:textId="77777777" w:rsidR="00AB43F1" w:rsidRDefault="004C096A">
      <w:pPr>
        <w:pStyle w:val="3"/>
      </w:pPr>
      <w:r>
        <w:t xml:space="preserve">Outdoor Scenario B </w:t>
      </w:r>
    </w:p>
    <w:p w14:paraId="52A5440E" w14:textId="77777777" w:rsidR="00AB43F1" w:rsidRDefault="004C096A">
      <w:pPr>
        <w:pStyle w:val="a"/>
        <w:numPr>
          <w:ilvl w:val="0"/>
          <w:numId w:val="42"/>
        </w:numPr>
        <w:kinsoku/>
        <w:overflowPunct/>
        <w:adjustRightInd/>
        <w:spacing w:after="0" w:line="240" w:lineRule="auto"/>
        <w:ind w:left="360"/>
        <w:textAlignment w:val="auto"/>
      </w:pPr>
      <w:r>
        <w:t>Ericsson shows loss for LBT schemes with respect to no-LBT, for two ED thresholds (-47 and -68 dBm). -68 dBm ED has marginally better performance than -48 dBm</w:t>
      </w:r>
    </w:p>
    <w:p w14:paraId="2930BAC8" w14:textId="77777777" w:rsidR="00AB43F1" w:rsidRDefault="004C096A">
      <w:pPr>
        <w:pStyle w:val="a"/>
        <w:numPr>
          <w:ilvl w:val="0"/>
          <w:numId w:val="42"/>
        </w:numPr>
        <w:kinsoku/>
        <w:overflowPunct/>
        <w:adjustRightInd/>
        <w:spacing w:after="0" w:line="240" w:lineRule="auto"/>
        <w:ind w:left="360"/>
        <w:textAlignment w:val="auto"/>
      </w:pPr>
      <w:r>
        <w:t>HW shows loss for LBT schemes with respect to no-LBT for 1-site and 7 -site scenarios. Directional and omni LBT are comparable.</w:t>
      </w:r>
    </w:p>
    <w:p w14:paraId="4D7A617F" w14:textId="77777777" w:rsidR="00AB43F1" w:rsidRDefault="00AB43F1"/>
    <w:p w14:paraId="6AFB32FB" w14:textId="77777777" w:rsidR="00AB43F1" w:rsidRDefault="004C096A">
      <w:pPr>
        <w:pStyle w:val="3"/>
      </w:pPr>
      <w:r>
        <w:t xml:space="preserve">Remarks </w:t>
      </w:r>
    </w:p>
    <w:p w14:paraId="41DFABF6" w14:textId="77777777" w:rsidR="00AB43F1" w:rsidRDefault="004C096A">
      <w:r>
        <w:t xml:space="preserve">Note that fair comparisons of LBT schemes, especially those comparing directional vs omni LBT, must be presented with the right ED threshold pairs. A collection of proposals for directional LBT propose to change the ED threshold with directivity of the sensing beams. </w:t>
      </w:r>
    </w:p>
    <w:p w14:paraId="3CD4E20C" w14:textId="77777777" w:rsidR="00AB43F1" w:rsidRDefault="00AB43F1"/>
    <w:p w14:paraId="4DF0AC7E" w14:textId="77777777" w:rsidR="00AB43F1" w:rsidRDefault="00AB43F1"/>
    <w:p w14:paraId="25163837" w14:textId="77777777" w:rsidR="00AB43F1" w:rsidRDefault="00AB43F1"/>
    <w:p w14:paraId="607752AC" w14:textId="77777777" w:rsidR="00AB43F1" w:rsidRDefault="00AB43F1"/>
    <w:p w14:paraId="5CAB6F44" w14:textId="77777777" w:rsidR="00AB43F1" w:rsidRDefault="004C096A">
      <w:pPr>
        <w:rPr>
          <w:lang w:eastAsia="en-US"/>
        </w:rPr>
      </w:pPr>
      <w:r>
        <w:rPr>
          <w:lang w:eastAsia="en-US"/>
        </w:rPr>
        <w:t>Please check the if the above observations are correct and provide your view below.</w:t>
      </w:r>
    </w:p>
    <w:tbl>
      <w:tblPr>
        <w:tblStyle w:val="af1"/>
        <w:tblW w:w="9351" w:type="dxa"/>
        <w:tblLook w:val="04A0" w:firstRow="1" w:lastRow="0" w:firstColumn="1" w:lastColumn="0" w:noHBand="0" w:noVBand="1"/>
      </w:tblPr>
      <w:tblGrid>
        <w:gridCol w:w="1761"/>
        <w:gridCol w:w="7590"/>
      </w:tblGrid>
      <w:tr w:rsidR="00AB43F1" w14:paraId="70ACD49A" w14:textId="77777777">
        <w:tc>
          <w:tcPr>
            <w:tcW w:w="1761" w:type="dxa"/>
          </w:tcPr>
          <w:p w14:paraId="37D87B4A" w14:textId="77777777" w:rsidR="00AB43F1" w:rsidRDefault="004C096A">
            <w:pPr>
              <w:rPr>
                <w:b/>
                <w:szCs w:val="20"/>
              </w:rPr>
            </w:pPr>
            <w:r>
              <w:rPr>
                <w:rFonts w:hint="eastAsia"/>
                <w:b/>
                <w:szCs w:val="20"/>
              </w:rPr>
              <w:t>Company</w:t>
            </w:r>
          </w:p>
        </w:tc>
        <w:tc>
          <w:tcPr>
            <w:tcW w:w="7590" w:type="dxa"/>
          </w:tcPr>
          <w:p w14:paraId="06FE9BD4" w14:textId="77777777" w:rsidR="00AB43F1" w:rsidRDefault="004C096A">
            <w:pPr>
              <w:rPr>
                <w:b/>
                <w:szCs w:val="20"/>
              </w:rPr>
            </w:pPr>
            <w:r>
              <w:rPr>
                <w:b/>
                <w:szCs w:val="20"/>
              </w:rPr>
              <w:t>View</w:t>
            </w:r>
          </w:p>
        </w:tc>
      </w:tr>
      <w:tr w:rsidR="00AB43F1" w14:paraId="616EA6F9" w14:textId="77777777">
        <w:tc>
          <w:tcPr>
            <w:tcW w:w="1761" w:type="dxa"/>
          </w:tcPr>
          <w:p w14:paraId="316507D1" w14:textId="77777777" w:rsidR="00AB43F1" w:rsidRDefault="004C096A">
            <w:pPr>
              <w:rPr>
                <w:szCs w:val="20"/>
              </w:rPr>
            </w:pPr>
            <w:r>
              <w:rPr>
                <w:color w:val="FF0000"/>
                <w:szCs w:val="20"/>
              </w:rPr>
              <w:t>Ericsson</w:t>
            </w:r>
          </w:p>
        </w:tc>
        <w:tc>
          <w:tcPr>
            <w:tcW w:w="7590" w:type="dxa"/>
          </w:tcPr>
          <w:p w14:paraId="0BE997BF" w14:textId="77777777" w:rsidR="00AB43F1" w:rsidRDefault="004C096A">
            <w:pPr>
              <w:pStyle w:val="a"/>
              <w:numPr>
                <w:ilvl w:val="0"/>
                <w:numId w:val="43"/>
              </w:numPr>
              <w:rPr>
                <w:color w:val="FF0000"/>
                <w:szCs w:val="20"/>
              </w:rPr>
            </w:pPr>
            <w:r>
              <w:rPr>
                <w:color w:val="FF0000"/>
                <w:szCs w:val="20"/>
              </w:rPr>
              <w:t xml:space="preserve">Even though multiple companies submitted results for scenario A, not all of them assumed the same deployment assumptions. </w:t>
            </w:r>
          </w:p>
          <w:p w14:paraId="1B6F446B" w14:textId="77777777" w:rsidR="00AB43F1" w:rsidRDefault="004C096A">
            <w:pPr>
              <w:pStyle w:val="a"/>
              <w:numPr>
                <w:ilvl w:val="0"/>
                <w:numId w:val="43"/>
              </w:numPr>
              <w:rPr>
                <w:color w:val="FF0000"/>
                <w:szCs w:val="20"/>
              </w:rPr>
            </w:pPr>
            <w:r>
              <w:rPr>
                <w:color w:val="FF0000"/>
                <w:szCs w:val="20"/>
              </w:rPr>
              <w:t>The observations as they are written now highlight benefits shown by a certain LBT scheme in certain metrics, but fail to capture that the same LBT scheme causes losses in other metrics (e.g. Vivo’s results show improvement in DL, but also show degradation in UL).</w:t>
            </w:r>
          </w:p>
          <w:p w14:paraId="16A08208" w14:textId="77777777" w:rsidR="00AB43F1" w:rsidRDefault="004C096A">
            <w:pPr>
              <w:pStyle w:val="a"/>
              <w:numPr>
                <w:ilvl w:val="0"/>
                <w:numId w:val="43"/>
              </w:numPr>
              <w:rPr>
                <w:color w:val="FF0000"/>
                <w:szCs w:val="20"/>
              </w:rPr>
            </w:pPr>
            <w:r>
              <w:rPr>
                <w:color w:val="FF0000"/>
                <w:szCs w:val="20"/>
              </w:rPr>
              <w:t xml:space="preserve">Staying “benefit/gain/losses” is not accurate representation of the results. It is preferred that the gains and losses are quantified. </w:t>
            </w:r>
          </w:p>
          <w:p w14:paraId="26A9397C" w14:textId="77777777" w:rsidR="00AB43F1" w:rsidRDefault="004C096A">
            <w:pPr>
              <w:pStyle w:val="a"/>
              <w:numPr>
                <w:ilvl w:val="0"/>
                <w:numId w:val="43"/>
              </w:numPr>
              <w:rPr>
                <w:color w:val="FF0000"/>
                <w:szCs w:val="20"/>
              </w:rPr>
            </w:pPr>
            <w:r>
              <w:rPr>
                <w:color w:val="FF0000"/>
                <w:szCs w:val="20"/>
              </w:rPr>
              <w:lastRenderedPageBreak/>
              <w:t xml:space="preserve">Question to ZTE: most of ZTE’s evaluations are done using an ED threshold below noise level. How can a device sense below the noise level? shouldn’t that mean that the device will never get the chance to transmit?  </w:t>
            </w:r>
          </w:p>
          <w:p w14:paraId="450F15F3" w14:textId="77777777" w:rsidR="00AB43F1" w:rsidRDefault="004C096A">
            <w:pPr>
              <w:pStyle w:val="a"/>
              <w:numPr>
                <w:ilvl w:val="0"/>
                <w:numId w:val="43"/>
              </w:numPr>
              <w:rPr>
                <w:color w:val="FF0000"/>
                <w:szCs w:val="20"/>
              </w:rPr>
            </w:pPr>
            <w:r>
              <w:rPr>
                <w:color w:val="FF0000"/>
                <w:szCs w:val="20"/>
              </w:rPr>
              <w:t>Ericsson’s Directional LBT, no LBT and omni directional LBT comparison are not captured</w:t>
            </w:r>
          </w:p>
          <w:p w14:paraId="6EC9E530" w14:textId="77777777" w:rsidR="00AB43F1" w:rsidRDefault="004C096A">
            <w:pPr>
              <w:pStyle w:val="a"/>
              <w:numPr>
                <w:ilvl w:val="0"/>
                <w:numId w:val="43"/>
              </w:numPr>
              <w:rPr>
                <w:color w:val="FF0000"/>
                <w:szCs w:val="20"/>
              </w:rPr>
            </w:pPr>
            <w:r>
              <w:rPr>
                <w:color w:val="FF0000"/>
                <w:szCs w:val="20"/>
              </w:rPr>
              <w:t xml:space="preserve">Ericsson’s result for dynamic enabling of LBT are not captured. </w:t>
            </w:r>
          </w:p>
          <w:p w14:paraId="526A6171" w14:textId="77777777" w:rsidR="00AB43F1" w:rsidRDefault="004C096A">
            <w:pPr>
              <w:pStyle w:val="a"/>
              <w:numPr>
                <w:ilvl w:val="0"/>
                <w:numId w:val="43"/>
              </w:numPr>
              <w:rPr>
                <w:color w:val="FF0000"/>
                <w:szCs w:val="20"/>
              </w:rPr>
            </w:pPr>
            <w:r>
              <w:rPr>
                <w:color w:val="FF0000"/>
                <w:szCs w:val="20"/>
              </w:rPr>
              <w:t xml:space="preserve">The evaluated Receiver assisted LBT by different companies is not explained. For example, none of the companies explain if realistic assumptions related to UE processing are assumed, and if the signalling of the handshake messages is explicitly modelled in the simulations. Qualcomm also assumes silencing of neighbouring nodes however it is not clear how that can be achieved. Our receiver assisted LBT assumed very idealistic setup and therefore the shown results represent an upper bound of achievable performance and not a realistic one. </w:t>
            </w:r>
          </w:p>
          <w:p w14:paraId="56290165" w14:textId="77777777" w:rsidR="00AB43F1" w:rsidRDefault="004C096A">
            <w:pPr>
              <w:pStyle w:val="a"/>
              <w:numPr>
                <w:ilvl w:val="0"/>
                <w:numId w:val="43"/>
              </w:numPr>
              <w:rPr>
                <w:color w:val="FF0000"/>
                <w:szCs w:val="20"/>
              </w:rPr>
            </w:pPr>
            <w:r>
              <w:rPr>
                <w:color w:val="FF0000"/>
                <w:szCs w:val="20"/>
              </w:rPr>
              <w:t>Even though the main bullet says:”</w:t>
            </w:r>
            <w:r>
              <w:rPr>
                <w:color w:val="FF0000"/>
              </w:rPr>
              <w:t xml:space="preserve"> Comparison of No-LBT with LBT</w:t>
            </w:r>
            <w:r>
              <w:rPr>
                <w:color w:val="FF0000"/>
                <w:szCs w:val="20"/>
              </w:rPr>
              <w:t xml:space="preserve">” , the sub-bullets are discussing the performance of directional LBT. It is preferred that each LBT scheme is discussed separately. </w:t>
            </w:r>
          </w:p>
          <w:p w14:paraId="7E275542" w14:textId="77777777" w:rsidR="00AB43F1" w:rsidRDefault="004C096A">
            <w:pPr>
              <w:pStyle w:val="a"/>
              <w:numPr>
                <w:ilvl w:val="0"/>
                <w:numId w:val="43"/>
              </w:numPr>
              <w:rPr>
                <w:color w:val="FF0000"/>
                <w:szCs w:val="20"/>
              </w:rPr>
            </w:pPr>
            <w:r>
              <w:rPr>
                <w:color w:val="FF0000"/>
                <w:szCs w:val="20"/>
              </w:rPr>
              <w:t xml:space="preserve">What we observed from the submitted results for scenario A is that: </w:t>
            </w:r>
          </w:p>
          <w:p w14:paraId="45FEAF73" w14:textId="77777777" w:rsidR="00AB43F1" w:rsidRDefault="004C096A">
            <w:pPr>
              <w:pStyle w:val="a"/>
              <w:numPr>
                <w:ilvl w:val="1"/>
                <w:numId w:val="43"/>
              </w:numPr>
              <w:kinsoku/>
              <w:overflowPunct/>
              <w:adjustRightInd/>
              <w:spacing w:after="0"/>
              <w:textAlignment w:val="auto"/>
              <w:rPr>
                <w:color w:val="FF0000"/>
              </w:rPr>
            </w:pPr>
            <w:r>
              <w:rPr>
                <w:color w:val="FF0000"/>
              </w:rPr>
              <w:t xml:space="preserve">6 Companies have compared No-LBT with Tx Side ED based Omni sensing LBT </w:t>
            </w:r>
          </w:p>
          <w:p w14:paraId="569DACF6" w14:textId="77777777" w:rsidR="00AB43F1" w:rsidRDefault="004C096A">
            <w:pPr>
              <w:pStyle w:val="a"/>
              <w:numPr>
                <w:ilvl w:val="2"/>
                <w:numId w:val="43"/>
              </w:numPr>
              <w:rPr>
                <w:color w:val="FF0000"/>
                <w:szCs w:val="20"/>
              </w:rPr>
            </w:pPr>
            <w:r>
              <w:rPr>
                <w:color w:val="FF0000"/>
              </w:rPr>
              <w:t>5 out of 6 companies (Ericsson, HW, Nokia, Samsung, Intel) show loss for omni LBT for tail, median and mean at all load points in both DL and UL directions</w:t>
            </w:r>
          </w:p>
          <w:p w14:paraId="7A013F91" w14:textId="77777777" w:rsidR="00AB43F1" w:rsidRDefault="004C096A">
            <w:pPr>
              <w:pStyle w:val="a"/>
              <w:numPr>
                <w:ilvl w:val="2"/>
                <w:numId w:val="43"/>
              </w:numPr>
              <w:rPr>
                <w:color w:val="FF0000"/>
                <w:szCs w:val="20"/>
              </w:rPr>
            </w:pPr>
            <w:r>
              <w:rPr>
                <w:color w:val="FF0000"/>
              </w:rPr>
              <w:t xml:space="preserve">1 out of 6 companies (Vivo) shows tail and median benefits of using omni LBT on DL, and tail benefit in UL high load. However, loss for omni LBT for all other UL metrics at all load points. </w:t>
            </w:r>
          </w:p>
          <w:p w14:paraId="1CF09497" w14:textId="77777777" w:rsidR="00AB43F1" w:rsidRDefault="004C096A">
            <w:pPr>
              <w:pStyle w:val="a"/>
              <w:numPr>
                <w:ilvl w:val="1"/>
                <w:numId w:val="43"/>
              </w:numPr>
              <w:kinsoku/>
              <w:overflowPunct/>
              <w:adjustRightInd/>
              <w:spacing w:after="0"/>
              <w:textAlignment w:val="auto"/>
              <w:rPr>
                <w:color w:val="FF0000"/>
              </w:rPr>
            </w:pPr>
            <w:r>
              <w:rPr>
                <w:color w:val="FF0000"/>
              </w:rPr>
              <w:t xml:space="preserve">Directional vs. no LBT </w:t>
            </w:r>
          </w:p>
          <w:p w14:paraId="54812285" w14:textId="77777777" w:rsidR="00AB43F1" w:rsidRDefault="004C096A">
            <w:pPr>
              <w:pStyle w:val="a"/>
              <w:numPr>
                <w:ilvl w:val="2"/>
                <w:numId w:val="43"/>
              </w:numPr>
              <w:kinsoku/>
              <w:overflowPunct/>
              <w:adjustRightInd/>
              <w:spacing w:after="0"/>
              <w:textAlignment w:val="auto"/>
              <w:rPr>
                <w:color w:val="FF0000"/>
              </w:rPr>
            </w:pPr>
            <w:r>
              <w:rPr>
                <w:color w:val="FF0000"/>
              </w:rPr>
              <w:t xml:space="preserve">3 companies (HW, Ericsson, Intel) shows that no LBT outperforms directional LBT at all load points for tail, median and mean DL and UL </w:t>
            </w:r>
          </w:p>
          <w:p w14:paraId="791634F6" w14:textId="77777777" w:rsidR="00AB43F1" w:rsidRDefault="004C096A">
            <w:pPr>
              <w:pStyle w:val="a"/>
              <w:numPr>
                <w:ilvl w:val="2"/>
                <w:numId w:val="43"/>
              </w:numPr>
              <w:kinsoku/>
              <w:overflowPunct/>
              <w:adjustRightInd/>
              <w:spacing w:after="0"/>
              <w:textAlignment w:val="auto"/>
              <w:rPr>
                <w:color w:val="FF0000"/>
              </w:rPr>
            </w:pPr>
            <w:r>
              <w:rPr>
                <w:color w:val="FF0000"/>
              </w:rPr>
              <w:t>1 company (Nokia) shows that directional LBT provides benefits in the tail in a 100% DL only scenario. But also show losses in the median and mean as compared to no LBT in the same scenario</w:t>
            </w:r>
          </w:p>
          <w:p w14:paraId="63FAA9BE" w14:textId="77777777" w:rsidR="00AB43F1" w:rsidRDefault="004C096A">
            <w:pPr>
              <w:pStyle w:val="a"/>
              <w:numPr>
                <w:ilvl w:val="2"/>
                <w:numId w:val="43"/>
              </w:numPr>
              <w:kinsoku/>
              <w:overflowPunct/>
              <w:adjustRightInd/>
              <w:spacing w:after="0"/>
              <w:textAlignment w:val="auto"/>
              <w:rPr>
                <w:color w:val="FF0000"/>
              </w:rPr>
            </w:pPr>
            <w:r>
              <w:rPr>
                <w:color w:val="FF0000"/>
              </w:rPr>
              <w:t>1 company (Vivo) shows directional LBT provides benefits at high load for DL, and losses at all loads in UL and low and medium load for DL</w:t>
            </w:r>
          </w:p>
          <w:p w14:paraId="224EB8EA" w14:textId="77777777" w:rsidR="00AB43F1" w:rsidRDefault="004C096A">
            <w:pPr>
              <w:pStyle w:val="a"/>
              <w:numPr>
                <w:ilvl w:val="2"/>
                <w:numId w:val="43"/>
              </w:numPr>
              <w:kinsoku/>
              <w:overflowPunct/>
              <w:adjustRightInd/>
              <w:spacing w:after="0"/>
              <w:textAlignment w:val="auto"/>
              <w:rPr>
                <w:color w:val="FF0000"/>
              </w:rPr>
            </w:pPr>
            <w:r>
              <w:rPr>
                <w:color w:val="FF0000"/>
              </w:rPr>
              <w:t xml:space="preserve">1 company (Samsung) shows that directional LBT provides benefit at medium and high load, but losses at low load. </w:t>
            </w:r>
          </w:p>
          <w:p w14:paraId="4118A926" w14:textId="77777777" w:rsidR="00AB43F1" w:rsidRDefault="00AB43F1">
            <w:pPr>
              <w:pStyle w:val="a"/>
              <w:numPr>
                <w:ilvl w:val="0"/>
                <w:numId w:val="0"/>
              </w:numPr>
              <w:kinsoku/>
              <w:overflowPunct/>
              <w:adjustRightInd/>
              <w:spacing w:after="0"/>
              <w:ind w:left="1350"/>
              <w:textAlignment w:val="auto"/>
              <w:rPr>
                <w:color w:val="FF0000"/>
              </w:rPr>
            </w:pPr>
          </w:p>
          <w:p w14:paraId="6A1DDCDC" w14:textId="77777777" w:rsidR="00AB43F1" w:rsidRDefault="004C096A">
            <w:pPr>
              <w:pStyle w:val="a"/>
              <w:numPr>
                <w:ilvl w:val="1"/>
                <w:numId w:val="43"/>
              </w:numPr>
              <w:kinsoku/>
              <w:overflowPunct/>
              <w:adjustRightInd/>
              <w:spacing w:after="0"/>
              <w:textAlignment w:val="auto"/>
              <w:rPr>
                <w:color w:val="FF0000"/>
              </w:rPr>
            </w:pPr>
            <w:r>
              <w:rPr>
                <w:color w:val="FF0000"/>
              </w:rPr>
              <w:t xml:space="preserve">Directional vs. omni LBT </w:t>
            </w:r>
          </w:p>
          <w:p w14:paraId="16AEDDC2" w14:textId="77777777" w:rsidR="00AB43F1" w:rsidRDefault="004C096A">
            <w:pPr>
              <w:pStyle w:val="a"/>
              <w:numPr>
                <w:ilvl w:val="2"/>
                <w:numId w:val="43"/>
              </w:numPr>
              <w:kinsoku/>
              <w:overflowPunct/>
              <w:adjustRightInd/>
              <w:spacing w:after="0"/>
              <w:textAlignment w:val="auto"/>
              <w:rPr>
                <w:color w:val="FF0000"/>
              </w:rPr>
            </w:pPr>
            <w:r>
              <w:rPr>
                <w:color w:val="FF0000"/>
              </w:rPr>
              <w:t xml:space="preserve">4 companies (Ericsson, HW, Intel, Qualcomm) marginal difference between omni- and directional LBT using same ED threshold. </w:t>
            </w:r>
          </w:p>
          <w:p w14:paraId="4D7E1C4A" w14:textId="77777777" w:rsidR="00AB43F1" w:rsidRDefault="004C096A">
            <w:pPr>
              <w:pStyle w:val="a"/>
              <w:numPr>
                <w:ilvl w:val="2"/>
                <w:numId w:val="43"/>
              </w:numPr>
              <w:kinsoku/>
              <w:overflowPunct/>
              <w:adjustRightInd/>
              <w:spacing w:after="0"/>
              <w:textAlignment w:val="auto"/>
              <w:rPr>
                <w:color w:val="FF0000"/>
              </w:rPr>
            </w:pPr>
            <w:r>
              <w:rPr>
                <w:color w:val="FF0000"/>
              </w:rPr>
              <w:t xml:space="preserve">Vivo: omni-directional is better than directional LBT </w:t>
            </w:r>
          </w:p>
          <w:p w14:paraId="7A10214A" w14:textId="77777777" w:rsidR="00AB43F1" w:rsidRDefault="004C096A">
            <w:pPr>
              <w:pStyle w:val="a"/>
              <w:numPr>
                <w:ilvl w:val="2"/>
                <w:numId w:val="43"/>
              </w:numPr>
              <w:kinsoku/>
              <w:overflowPunct/>
              <w:adjustRightInd/>
              <w:spacing w:after="0"/>
              <w:textAlignment w:val="auto"/>
              <w:rPr>
                <w:color w:val="FF0000"/>
              </w:rPr>
            </w:pPr>
            <w:r>
              <w:rPr>
                <w:color w:val="FF0000"/>
              </w:rPr>
              <w:t>Nokia: in DL only scenario, directional outperforms omni-directional</w:t>
            </w:r>
          </w:p>
          <w:p w14:paraId="57DA0EFD" w14:textId="77777777" w:rsidR="00AB43F1" w:rsidRDefault="004C096A">
            <w:pPr>
              <w:pStyle w:val="a"/>
              <w:numPr>
                <w:ilvl w:val="2"/>
                <w:numId w:val="43"/>
              </w:numPr>
              <w:kinsoku/>
              <w:overflowPunct/>
              <w:adjustRightInd/>
              <w:spacing w:after="0"/>
              <w:textAlignment w:val="auto"/>
              <w:rPr>
                <w:color w:val="FF0000"/>
              </w:rPr>
            </w:pPr>
            <w:r>
              <w:rPr>
                <w:color w:val="FF0000"/>
              </w:rPr>
              <w:t>Samsung shows gain in tail and median in medium and high loads for directional LBT over omni-LBT variants</w:t>
            </w:r>
          </w:p>
          <w:p w14:paraId="637DEA88" w14:textId="77777777" w:rsidR="00AB43F1" w:rsidRDefault="004C096A">
            <w:pPr>
              <w:pStyle w:val="a"/>
              <w:numPr>
                <w:ilvl w:val="2"/>
                <w:numId w:val="43"/>
              </w:numPr>
              <w:kinsoku/>
              <w:overflowPunct/>
              <w:adjustRightInd/>
              <w:spacing w:after="0"/>
              <w:textAlignment w:val="auto"/>
              <w:rPr>
                <w:color w:val="FF0000"/>
              </w:rPr>
            </w:pPr>
            <w:r>
              <w:rPr>
                <w:color w:val="FF0000"/>
              </w:rPr>
              <w:t xml:space="preserve">ZTE: for appropriate ED threshold (higher than noise level) marginal gains are observed for load and medium load. Higher gains for high load. </w:t>
            </w:r>
          </w:p>
          <w:p w14:paraId="709B4F73" w14:textId="77777777" w:rsidR="00AB43F1" w:rsidRDefault="004C096A">
            <w:pPr>
              <w:pStyle w:val="a"/>
              <w:numPr>
                <w:ilvl w:val="0"/>
                <w:numId w:val="0"/>
              </w:numPr>
              <w:kinsoku/>
              <w:overflowPunct/>
              <w:adjustRightInd/>
              <w:spacing w:after="0"/>
              <w:ind w:left="1350"/>
              <w:textAlignment w:val="auto"/>
            </w:pPr>
            <w:r>
              <w:br/>
            </w:r>
          </w:p>
          <w:p w14:paraId="1143EC23" w14:textId="77777777" w:rsidR="00AB43F1" w:rsidRDefault="00AB43F1">
            <w:pPr>
              <w:rPr>
                <w:color w:val="FF0000"/>
                <w:szCs w:val="20"/>
              </w:rPr>
            </w:pPr>
          </w:p>
          <w:p w14:paraId="75C6A9D7" w14:textId="77777777" w:rsidR="00AB43F1" w:rsidRDefault="00AB43F1">
            <w:pPr>
              <w:rPr>
                <w:szCs w:val="20"/>
              </w:rPr>
            </w:pPr>
          </w:p>
        </w:tc>
      </w:tr>
      <w:tr w:rsidR="00AB43F1" w14:paraId="37CF732F" w14:textId="77777777">
        <w:tc>
          <w:tcPr>
            <w:tcW w:w="1761" w:type="dxa"/>
          </w:tcPr>
          <w:p w14:paraId="6D0880B0" w14:textId="77777777" w:rsidR="00AB43F1" w:rsidRDefault="004C096A">
            <w:pPr>
              <w:rPr>
                <w:lang w:eastAsia="en-US"/>
              </w:rPr>
            </w:pPr>
            <w:r>
              <w:rPr>
                <w:rFonts w:ascii="Arial" w:hAnsi="Arial" w:cs="Arial"/>
                <w:szCs w:val="20"/>
              </w:rPr>
              <w:t>Huawei/HiSilicon</w:t>
            </w:r>
          </w:p>
        </w:tc>
        <w:tc>
          <w:tcPr>
            <w:tcW w:w="7590" w:type="dxa"/>
          </w:tcPr>
          <w:p w14:paraId="7A3DBECB" w14:textId="77777777" w:rsidR="00AB43F1" w:rsidRDefault="004C096A">
            <w:pPr>
              <w:rPr>
                <w:rFonts w:ascii="Arial" w:hAnsi="Arial" w:cs="Arial"/>
                <w:szCs w:val="20"/>
              </w:rPr>
            </w:pPr>
            <w:r>
              <w:rPr>
                <w:rFonts w:ascii="Arial" w:hAnsi="Arial" w:cs="Arial"/>
                <w:szCs w:val="20"/>
              </w:rPr>
              <w:t>A few comments regarding observations:</w:t>
            </w:r>
          </w:p>
          <w:p w14:paraId="2DCD7074" w14:textId="77777777" w:rsidR="00AB43F1" w:rsidRDefault="004C096A">
            <w:pPr>
              <w:pStyle w:val="a"/>
              <w:numPr>
                <w:ilvl w:val="0"/>
                <w:numId w:val="44"/>
              </w:numPr>
              <w:rPr>
                <w:rFonts w:ascii="Arial" w:hAnsi="Arial" w:cs="Arial"/>
                <w:szCs w:val="20"/>
              </w:rPr>
            </w:pPr>
            <w:r>
              <w:rPr>
                <w:rFonts w:ascii="Arial" w:hAnsi="Arial" w:cs="Arial"/>
                <w:szCs w:val="20"/>
              </w:rPr>
              <w:lastRenderedPageBreak/>
              <w:t>We are not sure why under the bullet “Comparison of No-LBT with LBT”, only the omni-directional LBT is compared to no-LBT. Based on our simulations, in most scenarios, omni-directional LBT provides the worst mean and tail UPT results among all LBT methods (omni, directional, receiver-assisted, and receiver-only). WE believe that this is also corroborated by the results of a few other companies. We think that to draw a conclusion in regards to no-LBT vs. LBT, the best (and not the worst) LBT method should be compared with no-LBT.</w:t>
            </w:r>
          </w:p>
          <w:p w14:paraId="3D5FCB9C" w14:textId="77777777" w:rsidR="00AB43F1" w:rsidRDefault="004C096A">
            <w:pPr>
              <w:pStyle w:val="a"/>
              <w:numPr>
                <w:ilvl w:val="0"/>
                <w:numId w:val="44"/>
              </w:numPr>
              <w:rPr>
                <w:rFonts w:ascii="Arial" w:hAnsi="Arial" w:cs="Arial"/>
                <w:szCs w:val="20"/>
              </w:rPr>
            </w:pPr>
            <w:r>
              <w:rPr>
                <w:rFonts w:ascii="Arial" w:hAnsi="Arial" w:cs="Arial"/>
                <w:szCs w:val="20"/>
              </w:rPr>
              <w:t xml:space="preserve">We have also simulated receiver-only LBT (where the directional sensing is performed only at the receiver side) in our updated t-doc R1-2008976 which show considerable performance gains in both UL and DL main and tail UPT compared to both receiver-assisted LBT and No-LBT. We would to request that this observation be included in the set of observations in Section 3. </w:t>
            </w:r>
          </w:p>
          <w:p w14:paraId="1F1305BA" w14:textId="77777777" w:rsidR="00AB43F1" w:rsidRDefault="00AB43F1">
            <w:pPr>
              <w:rPr>
                <w:szCs w:val="20"/>
              </w:rPr>
            </w:pPr>
          </w:p>
        </w:tc>
      </w:tr>
      <w:tr w:rsidR="00AB43F1" w14:paraId="137ED8CC" w14:textId="77777777">
        <w:tc>
          <w:tcPr>
            <w:tcW w:w="1761" w:type="dxa"/>
          </w:tcPr>
          <w:p w14:paraId="2C8297E9" w14:textId="77777777" w:rsidR="00AB43F1" w:rsidRDefault="004C096A">
            <w:pPr>
              <w:rPr>
                <w:rFonts w:ascii="Arial" w:hAnsi="Arial" w:cs="Arial"/>
                <w:szCs w:val="20"/>
              </w:rPr>
            </w:pPr>
            <w:r>
              <w:rPr>
                <w:szCs w:val="20"/>
              </w:rPr>
              <w:lastRenderedPageBreak/>
              <w:t>Intel</w:t>
            </w:r>
          </w:p>
        </w:tc>
        <w:tc>
          <w:tcPr>
            <w:tcW w:w="7590" w:type="dxa"/>
          </w:tcPr>
          <w:p w14:paraId="290A8436" w14:textId="77777777" w:rsidR="00AB43F1" w:rsidRDefault="004C096A">
            <w:pPr>
              <w:rPr>
                <w:rFonts w:ascii="Arial" w:hAnsi="Arial" w:cs="Arial"/>
                <w:szCs w:val="20"/>
              </w:rPr>
            </w:pPr>
            <w:r>
              <w:rPr>
                <w:szCs w:val="20"/>
              </w:rPr>
              <w:t>Observations summarized by the FL are correct. We would like to point out that we are working internally to provide additional SLS results. We will share as soon as we can.</w:t>
            </w:r>
          </w:p>
        </w:tc>
      </w:tr>
      <w:tr w:rsidR="00AB43F1" w14:paraId="3877DD35" w14:textId="77777777">
        <w:tc>
          <w:tcPr>
            <w:tcW w:w="1761" w:type="dxa"/>
          </w:tcPr>
          <w:p w14:paraId="044FC109" w14:textId="77777777" w:rsidR="00AB43F1" w:rsidRDefault="004C096A">
            <w:pPr>
              <w:rPr>
                <w:szCs w:val="20"/>
              </w:rPr>
            </w:pPr>
            <w:r>
              <w:rPr>
                <w:szCs w:val="20"/>
              </w:rPr>
              <w:t>Huawei/HiSilicon2</w:t>
            </w:r>
          </w:p>
        </w:tc>
        <w:tc>
          <w:tcPr>
            <w:tcW w:w="7590" w:type="dxa"/>
          </w:tcPr>
          <w:p w14:paraId="02AD2F38" w14:textId="77777777" w:rsidR="00AB43F1" w:rsidRDefault="004C096A">
            <w:pPr>
              <w:numPr>
                <w:ilvl w:val="0"/>
                <w:numId w:val="45"/>
              </w:numPr>
              <w:rPr>
                <w:b/>
                <w:szCs w:val="20"/>
              </w:rPr>
            </w:pPr>
            <w:r>
              <w:rPr>
                <w:rFonts w:hint="eastAsia"/>
                <w:b/>
                <w:szCs w:val="20"/>
              </w:rPr>
              <w:t>General comments regarding the structure of the observation:</w:t>
            </w:r>
          </w:p>
          <w:p w14:paraId="48F92C9E" w14:textId="77777777" w:rsidR="00AB43F1" w:rsidRDefault="004C096A">
            <w:pPr>
              <w:numPr>
                <w:ilvl w:val="1"/>
                <w:numId w:val="45"/>
              </w:numPr>
              <w:rPr>
                <w:szCs w:val="20"/>
              </w:rPr>
            </w:pPr>
            <w:r>
              <w:rPr>
                <w:szCs w:val="20"/>
              </w:rPr>
              <w:t xml:space="preserve">We are not sure why under the bullet “Comparison of No-LBT with LBT”, only the omni-directional LBT is compared to no-LBT. Based on our simulations, in most scenarios, omni-directional LBT provides the worst mean and tail UPT results among all LBT methods (omni, directional, receiver-assisted, and receiver-only). WE believe that this is also corroborated by the results of a few other companies. We think that to draw a conclusion in regards to no-LBT vs. LBT, the best (and not the worst) LBT method should be compared with no-LBT. As such, we suggest the following changes: </w:t>
            </w:r>
          </w:p>
          <w:p w14:paraId="1A3188DD" w14:textId="77777777" w:rsidR="00AB43F1" w:rsidRDefault="004C096A">
            <w:pPr>
              <w:numPr>
                <w:ilvl w:val="2"/>
                <w:numId w:val="45"/>
              </w:numPr>
              <w:rPr>
                <w:szCs w:val="20"/>
              </w:rPr>
            </w:pPr>
            <w:r>
              <w:rPr>
                <w:szCs w:val="20"/>
              </w:rPr>
              <w:t>change the sub-bullet from “Comparison of No-LBT with LBT” to “Comparison of No-LBT with Omnidirectional LBT”</w:t>
            </w:r>
          </w:p>
          <w:p w14:paraId="795C3A22" w14:textId="77777777" w:rsidR="00AB43F1" w:rsidRDefault="004C096A">
            <w:pPr>
              <w:numPr>
                <w:ilvl w:val="2"/>
                <w:numId w:val="45"/>
              </w:numPr>
              <w:rPr>
                <w:szCs w:val="20"/>
              </w:rPr>
            </w:pPr>
            <w:r>
              <w:rPr>
                <w:szCs w:val="20"/>
              </w:rPr>
              <w:t xml:space="preserve">Add another sub-bullet “Comparison of No-LBT with LBT methods other than omni-directional” and ask companies to provide their inputs for this sub-bullet. Our comment 2-A) below can be included in this new sub-bullet. </w:t>
            </w:r>
          </w:p>
          <w:p w14:paraId="622F1EDD" w14:textId="77777777" w:rsidR="00AB43F1" w:rsidRDefault="004C096A">
            <w:pPr>
              <w:numPr>
                <w:ilvl w:val="0"/>
                <w:numId w:val="45"/>
              </w:numPr>
              <w:rPr>
                <w:b/>
                <w:szCs w:val="20"/>
              </w:rPr>
            </w:pPr>
            <w:r>
              <w:rPr>
                <w:rFonts w:hint="eastAsia"/>
                <w:b/>
                <w:szCs w:val="20"/>
              </w:rPr>
              <w:t>Comments regarding Huawei/HiSilicon</w:t>
            </w:r>
            <w:r>
              <w:rPr>
                <w:b/>
                <w:szCs w:val="20"/>
              </w:rPr>
              <w:t>’</w:t>
            </w:r>
            <w:r>
              <w:rPr>
                <w:rFonts w:hint="eastAsia"/>
                <w:b/>
                <w:szCs w:val="20"/>
              </w:rPr>
              <w:t>s simulation results:</w:t>
            </w:r>
          </w:p>
          <w:p w14:paraId="44BFEF82" w14:textId="77777777" w:rsidR="00AB43F1" w:rsidRDefault="004C096A">
            <w:pPr>
              <w:numPr>
                <w:ilvl w:val="1"/>
                <w:numId w:val="45"/>
              </w:numPr>
              <w:rPr>
                <w:szCs w:val="20"/>
              </w:rPr>
            </w:pPr>
            <w:r>
              <w:rPr>
                <w:szCs w:val="20"/>
              </w:rPr>
              <w:t xml:space="preserve">Suggest to include following observation </w:t>
            </w:r>
          </w:p>
          <w:p w14:paraId="1254254C" w14:textId="77777777" w:rsidR="00AB43F1" w:rsidRDefault="004C096A">
            <w:pPr>
              <w:numPr>
                <w:ilvl w:val="2"/>
                <w:numId w:val="45"/>
              </w:numPr>
              <w:rPr>
                <w:szCs w:val="20"/>
              </w:rPr>
            </w:pPr>
            <w:r>
              <w:rPr>
                <w:szCs w:val="20"/>
              </w:rPr>
              <w:t>Receiver assisted LBT vs No-LBT: Huawei shows Receiver-assisted LBT Tail UPT gain in DL with high traffic load and with InH mixed channel model [R1-2008779 Fig. 22]. Moderate Tail UPT gain is also observable for Indoor open office channel model [R1-2008779, Fig. 18].</w:t>
            </w:r>
          </w:p>
          <w:p w14:paraId="41278AA2" w14:textId="77777777" w:rsidR="00AB43F1" w:rsidRDefault="004C096A">
            <w:pPr>
              <w:numPr>
                <w:ilvl w:val="1"/>
                <w:numId w:val="45"/>
              </w:numPr>
              <w:rPr>
                <w:szCs w:val="20"/>
              </w:rPr>
            </w:pPr>
            <w:r>
              <w:rPr>
                <w:szCs w:val="20"/>
              </w:rPr>
              <w:t>Under Indoor Scenario A with 2 operators, Suggest to add the following sub-bullet</w:t>
            </w:r>
          </w:p>
          <w:p w14:paraId="24FE4145" w14:textId="77777777" w:rsidR="00AB43F1" w:rsidRDefault="004C096A">
            <w:pPr>
              <w:numPr>
                <w:ilvl w:val="2"/>
                <w:numId w:val="45"/>
              </w:numPr>
              <w:rPr>
                <w:szCs w:val="20"/>
              </w:rPr>
            </w:pPr>
            <w:r>
              <w:rPr>
                <w:szCs w:val="20"/>
              </w:rPr>
              <w:t>Receiver-only LBT vs. No-LBT/Receiver-assisted LBT</w:t>
            </w:r>
          </w:p>
          <w:p w14:paraId="491AB46E" w14:textId="77777777" w:rsidR="00AB43F1" w:rsidRDefault="004C096A">
            <w:pPr>
              <w:ind w:firstLine="800"/>
              <w:rPr>
                <w:szCs w:val="20"/>
              </w:rPr>
            </w:pPr>
            <w:r>
              <w:rPr>
                <w:szCs w:val="20"/>
              </w:rPr>
              <w:t>Huawei shows Receiver-only LBT Tail UPT and mean UPT gain  compared to both No-LBT and receiver-assisted LBT in low, medium, and high traffic loads with InH Open Office channel model [R1-2008976 Fig. 9] and InH mixed channel model [R1-20088976 Fig. 10].</w:t>
            </w:r>
          </w:p>
          <w:p w14:paraId="2088BAED" w14:textId="77777777" w:rsidR="00AB43F1" w:rsidRDefault="00AB43F1">
            <w:pPr>
              <w:ind w:firstLine="800"/>
              <w:rPr>
                <w:szCs w:val="20"/>
              </w:rPr>
            </w:pPr>
          </w:p>
        </w:tc>
      </w:tr>
      <w:tr w:rsidR="00AB43F1" w14:paraId="07CC5715" w14:textId="77777777">
        <w:tc>
          <w:tcPr>
            <w:tcW w:w="1761" w:type="dxa"/>
          </w:tcPr>
          <w:p w14:paraId="696DFC30" w14:textId="77777777" w:rsidR="00AB43F1" w:rsidRDefault="004C096A">
            <w:pPr>
              <w:rPr>
                <w:rFonts w:ascii="Arial" w:hAnsi="Arial" w:cs="Arial"/>
                <w:szCs w:val="20"/>
              </w:rPr>
            </w:pPr>
            <w:r>
              <w:rPr>
                <w:rFonts w:ascii="Arial" w:hAnsi="Arial" w:cs="Arial"/>
                <w:szCs w:val="20"/>
              </w:rPr>
              <w:t>Samsung</w:t>
            </w:r>
          </w:p>
        </w:tc>
        <w:tc>
          <w:tcPr>
            <w:tcW w:w="7590" w:type="dxa"/>
          </w:tcPr>
          <w:p w14:paraId="3B70B7A5" w14:textId="77777777" w:rsidR="00AB43F1" w:rsidRDefault="004C096A">
            <w:pPr>
              <w:rPr>
                <w:rFonts w:ascii="Arial" w:hAnsi="Arial" w:cs="Arial"/>
                <w:szCs w:val="20"/>
              </w:rPr>
            </w:pPr>
            <w:r>
              <w:rPr>
                <w:rFonts w:ascii="Arial" w:hAnsi="Arial" w:cs="Arial"/>
                <w:szCs w:val="20"/>
              </w:rPr>
              <w:t>First of all, the comparison of No-LBT with LBT is a little bit vague. Should have two different categories of “No-LBT v.s. omni-directional-LBT” and “No-LBT v.s. directional-LBT”</w:t>
            </w:r>
          </w:p>
          <w:p w14:paraId="6E421898" w14:textId="77777777" w:rsidR="00AB43F1" w:rsidRDefault="00AB43F1">
            <w:pPr>
              <w:rPr>
                <w:rFonts w:ascii="Arial" w:hAnsi="Arial" w:cs="Arial"/>
                <w:szCs w:val="20"/>
              </w:rPr>
            </w:pPr>
          </w:p>
          <w:p w14:paraId="78B66F62" w14:textId="77777777" w:rsidR="00AB43F1" w:rsidRDefault="004C096A">
            <w:pPr>
              <w:rPr>
                <w:rFonts w:ascii="Arial" w:hAnsi="Arial" w:cs="Arial"/>
                <w:szCs w:val="20"/>
              </w:rPr>
            </w:pPr>
            <w:r>
              <w:rPr>
                <w:rFonts w:ascii="Arial" w:hAnsi="Arial" w:cs="Arial"/>
                <w:szCs w:val="20"/>
              </w:rPr>
              <w:t xml:space="preserve">To clarify for our evaluation results, although we only show figures of mean and 5%, the gain observed is not limited to mean and 5% only. A complete set of results are shown in the table. So we propose to revise Samsung’s observations by removing “mean and tile”. </w:t>
            </w:r>
          </w:p>
          <w:p w14:paraId="09DBFFA9" w14:textId="77777777" w:rsidR="00AB43F1" w:rsidRDefault="00AB43F1">
            <w:pPr>
              <w:rPr>
                <w:rFonts w:ascii="Arial" w:hAnsi="Arial" w:cs="Arial"/>
                <w:szCs w:val="20"/>
              </w:rPr>
            </w:pPr>
          </w:p>
          <w:p w14:paraId="57EBB003" w14:textId="77777777" w:rsidR="00AB43F1" w:rsidRDefault="004C096A">
            <w:pPr>
              <w:rPr>
                <w:rFonts w:ascii="Arial" w:hAnsi="Arial" w:cs="Arial"/>
                <w:szCs w:val="20"/>
              </w:rPr>
            </w:pPr>
            <w:r>
              <w:rPr>
                <w:rFonts w:ascii="Arial" w:hAnsi="Arial" w:cs="Arial"/>
                <w:szCs w:val="20"/>
              </w:rPr>
              <w:t xml:space="preserve">We’ll provide further feedback after the proposal is further organized. </w:t>
            </w:r>
          </w:p>
        </w:tc>
      </w:tr>
      <w:tr w:rsidR="00AB43F1" w14:paraId="60492D9F" w14:textId="77777777">
        <w:tc>
          <w:tcPr>
            <w:tcW w:w="1761" w:type="dxa"/>
          </w:tcPr>
          <w:p w14:paraId="45357B00" w14:textId="77777777" w:rsidR="00AB43F1" w:rsidRDefault="004C096A">
            <w:pPr>
              <w:rPr>
                <w:rFonts w:ascii="Arial" w:hAnsi="Arial" w:cs="Arial"/>
                <w:szCs w:val="20"/>
              </w:rPr>
            </w:pPr>
            <w:r>
              <w:rPr>
                <w:rFonts w:ascii="Arial" w:hAnsi="Arial" w:cs="Arial"/>
                <w:szCs w:val="20"/>
              </w:rPr>
              <w:lastRenderedPageBreak/>
              <w:t>Nokia, NSB</w:t>
            </w:r>
          </w:p>
        </w:tc>
        <w:tc>
          <w:tcPr>
            <w:tcW w:w="7590" w:type="dxa"/>
          </w:tcPr>
          <w:p w14:paraId="2FBC7595" w14:textId="77777777" w:rsidR="00AB43F1" w:rsidRDefault="004C096A">
            <w:pPr>
              <w:kinsoku/>
              <w:overflowPunct/>
              <w:adjustRightInd/>
              <w:spacing w:after="0"/>
              <w:textAlignment w:val="auto"/>
              <w:rPr>
                <w:rFonts w:ascii="Arial" w:hAnsi="Arial" w:cs="Arial"/>
                <w:szCs w:val="20"/>
              </w:rPr>
            </w:pPr>
            <w:r>
              <w:rPr>
                <w:rFonts w:ascii="Arial" w:hAnsi="Arial" w:cs="Arial"/>
                <w:szCs w:val="20"/>
              </w:rPr>
              <w:t>We share the observation made by a few other companies that when comparing No-LBT with LBT, one should elaborate what type of LBT (omni, directional…) was assumed.</w:t>
            </w:r>
          </w:p>
          <w:p w14:paraId="6BF7B303" w14:textId="77777777" w:rsidR="00AB43F1" w:rsidRDefault="004C096A">
            <w:pPr>
              <w:kinsoku/>
              <w:overflowPunct/>
              <w:adjustRightInd/>
              <w:spacing w:after="0"/>
              <w:textAlignment w:val="auto"/>
              <w:rPr>
                <w:rFonts w:ascii="Arial" w:hAnsi="Arial" w:cs="Arial"/>
                <w:szCs w:val="20"/>
              </w:rPr>
            </w:pPr>
            <w:r>
              <w:rPr>
                <w:rFonts w:ascii="Arial" w:hAnsi="Arial" w:cs="Arial"/>
                <w:szCs w:val="20"/>
              </w:rPr>
              <w:t>We also agree with Ericsson on points 1, 2, 3, and 7 in their reply:</w:t>
            </w:r>
          </w:p>
          <w:p w14:paraId="189B6AC9" w14:textId="77777777" w:rsidR="00AB43F1" w:rsidRDefault="004C096A">
            <w:pPr>
              <w:pStyle w:val="a"/>
              <w:numPr>
                <w:ilvl w:val="0"/>
                <w:numId w:val="46"/>
              </w:numPr>
              <w:kinsoku/>
              <w:overflowPunct/>
              <w:adjustRightInd/>
              <w:spacing w:after="0"/>
              <w:textAlignment w:val="auto"/>
              <w:rPr>
                <w:rFonts w:ascii="Arial" w:hAnsi="Arial" w:cs="Arial"/>
                <w:szCs w:val="20"/>
              </w:rPr>
            </w:pPr>
            <w:r>
              <w:rPr>
                <w:rFonts w:ascii="Arial" w:hAnsi="Arial" w:cs="Arial"/>
                <w:szCs w:val="20"/>
              </w:rPr>
              <w:t>the deployment assumption and potential modifications to them emphasizing e.g. interference situations should be clarified to facilitate apples to apples comparison</w:t>
            </w:r>
          </w:p>
          <w:p w14:paraId="1D5C5BB1" w14:textId="77777777" w:rsidR="00AB43F1" w:rsidRDefault="004C096A">
            <w:pPr>
              <w:pStyle w:val="a"/>
              <w:numPr>
                <w:ilvl w:val="0"/>
                <w:numId w:val="46"/>
              </w:numPr>
              <w:kinsoku/>
              <w:overflowPunct/>
              <w:adjustRightInd/>
              <w:spacing w:after="0"/>
              <w:textAlignment w:val="auto"/>
              <w:rPr>
                <w:rFonts w:ascii="Arial" w:hAnsi="Arial" w:cs="Arial"/>
                <w:szCs w:val="20"/>
              </w:rPr>
            </w:pPr>
            <w:r>
              <w:rPr>
                <w:rFonts w:ascii="Arial" w:hAnsi="Arial" w:cs="Arial"/>
                <w:szCs w:val="20"/>
              </w:rPr>
              <w:t xml:space="preserve">both gains and losses of different schemes should be reported, without emphasizing gains </w:t>
            </w:r>
          </w:p>
          <w:p w14:paraId="7B365164" w14:textId="77777777" w:rsidR="00AB43F1" w:rsidRDefault="004C096A">
            <w:pPr>
              <w:pStyle w:val="a"/>
              <w:numPr>
                <w:ilvl w:val="0"/>
                <w:numId w:val="46"/>
              </w:numPr>
              <w:kinsoku/>
              <w:overflowPunct/>
              <w:adjustRightInd/>
              <w:spacing w:after="0"/>
              <w:textAlignment w:val="auto"/>
              <w:rPr>
                <w:rFonts w:ascii="Arial" w:hAnsi="Arial" w:cs="Arial"/>
                <w:szCs w:val="20"/>
              </w:rPr>
            </w:pPr>
            <w:r>
              <w:rPr>
                <w:rFonts w:ascii="Arial" w:hAnsi="Arial" w:cs="Arial"/>
                <w:szCs w:val="20"/>
              </w:rPr>
              <w:t>gains/losses should be quantified (e.g. in %)</w:t>
            </w:r>
          </w:p>
          <w:p w14:paraId="6DDD5D17" w14:textId="77777777" w:rsidR="00AB43F1" w:rsidRDefault="004C096A">
            <w:pPr>
              <w:rPr>
                <w:rFonts w:ascii="Arial" w:hAnsi="Arial" w:cs="Arial"/>
                <w:szCs w:val="20"/>
              </w:rPr>
            </w:pPr>
            <w:r>
              <w:rPr>
                <w:rFonts w:ascii="Arial" w:hAnsi="Arial" w:cs="Arial"/>
                <w:szCs w:val="20"/>
              </w:rPr>
              <w:t>For RX assisted schemes, one should state what the underlying assumptions are related to e.g. signalling and the associated delays and overhead. Otherwise the results may be interpreted too optimistically.</w:t>
            </w:r>
          </w:p>
        </w:tc>
      </w:tr>
      <w:tr w:rsidR="00AB43F1" w14:paraId="53FBAF63" w14:textId="77777777">
        <w:tc>
          <w:tcPr>
            <w:tcW w:w="1761" w:type="dxa"/>
          </w:tcPr>
          <w:p w14:paraId="726806BF" w14:textId="77777777" w:rsidR="00AB43F1" w:rsidRDefault="004C096A">
            <w:pPr>
              <w:rPr>
                <w:rFonts w:ascii="Arial" w:eastAsia="SimSun" w:hAnsi="Arial" w:cs="Arial"/>
                <w:szCs w:val="20"/>
                <w:lang w:val="en-US" w:eastAsia="zh-CN"/>
              </w:rPr>
            </w:pPr>
            <w:r>
              <w:rPr>
                <w:rFonts w:ascii="Arial" w:eastAsia="SimSun" w:hAnsi="Arial" w:cs="Arial" w:hint="eastAsia"/>
                <w:szCs w:val="20"/>
                <w:lang w:val="en-US" w:eastAsia="zh-CN"/>
              </w:rPr>
              <w:t>ZTE, Sanechips</w:t>
            </w:r>
          </w:p>
        </w:tc>
        <w:tc>
          <w:tcPr>
            <w:tcW w:w="7590" w:type="dxa"/>
          </w:tcPr>
          <w:p w14:paraId="1BD7D35C" w14:textId="77777777" w:rsidR="00AB43F1" w:rsidRDefault="004C096A">
            <w:pPr>
              <w:rPr>
                <w:rFonts w:ascii="Arial" w:hAnsi="Arial" w:cs="Arial"/>
                <w:szCs w:val="20"/>
              </w:rPr>
            </w:pPr>
            <w:r>
              <w:rPr>
                <w:rFonts w:ascii="Arial" w:hAnsi="Arial" w:cs="Arial"/>
                <w:szCs w:val="20"/>
              </w:rPr>
              <w:t>Response to Ericsson’s question:</w:t>
            </w:r>
          </w:p>
          <w:p w14:paraId="41D44192" w14:textId="77777777" w:rsidR="00AB43F1" w:rsidRDefault="004C096A">
            <w:pPr>
              <w:rPr>
                <w:rFonts w:ascii="Arial" w:hAnsi="Arial" w:cs="Arial"/>
                <w:szCs w:val="20"/>
              </w:rPr>
            </w:pPr>
            <w:r>
              <w:rPr>
                <w:rFonts w:ascii="Arial" w:hAnsi="Arial" w:cs="Arial"/>
                <w:szCs w:val="20"/>
              </w:rPr>
              <w:t>Thanks for the careful review on our simulation results.</w:t>
            </w:r>
            <w:r>
              <w:rPr>
                <w:rFonts w:ascii="Arial" w:hAnsi="Arial" w:cs="Arial" w:hint="eastAsia"/>
                <w:szCs w:val="20"/>
                <w:lang w:val="en-US" w:eastAsia="zh-CN"/>
              </w:rPr>
              <w:t xml:space="preserve"> </w:t>
            </w:r>
            <w:r>
              <w:rPr>
                <w:rFonts w:ascii="Arial" w:hAnsi="Arial" w:cs="Arial"/>
                <w:szCs w:val="20"/>
              </w:rPr>
              <w:t>For the issue on why the device can access the channel when ED threshold such as -82dBm is higher than noise level, we checked the simulation platform and</w:t>
            </w:r>
            <w:r>
              <w:rPr>
                <w:rFonts w:ascii="Arial" w:hAnsi="Arial" w:cs="Arial" w:hint="eastAsia"/>
                <w:szCs w:val="20"/>
                <w:lang w:val="en-US" w:eastAsia="zh-CN"/>
              </w:rPr>
              <w:t xml:space="preserve"> </w:t>
            </w:r>
            <w:r>
              <w:rPr>
                <w:rFonts w:ascii="Arial" w:hAnsi="Arial" w:cs="Arial"/>
                <w:szCs w:val="20"/>
              </w:rPr>
              <w:t>it turns out</w:t>
            </w:r>
            <w:r>
              <w:rPr>
                <w:rFonts w:ascii="Arial" w:hAnsi="Arial" w:cs="Arial" w:hint="eastAsia"/>
                <w:szCs w:val="20"/>
                <w:lang w:val="en-US" w:eastAsia="zh-CN"/>
              </w:rPr>
              <w:t xml:space="preserve"> </w:t>
            </w:r>
            <w:r>
              <w:rPr>
                <w:rFonts w:ascii="Arial" w:hAnsi="Arial" w:cs="Arial"/>
                <w:szCs w:val="20"/>
              </w:rPr>
              <w:t>that noise level</w:t>
            </w:r>
            <w:r>
              <w:rPr>
                <w:rFonts w:ascii="Arial" w:hAnsi="Arial" w:cs="Arial" w:hint="eastAsia"/>
                <w:szCs w:val="20"/>
                <w:lang w:val="en-US" w:eastAsia="zh-CN"/>
              </w:rPr>
              <w:t xml:space="preserve"> </w:t>
            </w:r>
            <w:r>
              <w:rPr>
                <w:rFonts w:ascii="Arial" w:hAnsi="Arial" w:cs="Arial"/>
                <w:szCs w:val="20"/>
              </w:rPr>
              <w:t>wa</w:t>
            </w:r>
            <w:r>
              <w:rPr>
                <w:rFonts w:ascii="Arial" w:hAnsi="Arial" w:cs="Arial" w:hint="eastAsia"/>
                <w:szCs w:val="20"/>
                <w:lang w:val="en-US" w:eastAsia="zh-CN"/>
              </w:rPr>
              <w:t xml:space="preserve">s </w:t>
            </w:r>
            <w:r>
              <w:rPr>
                <w:rFonts w:ascii="Arial" w:hAnsi="Arial" w:cs="Arial"/>
                <w:szCs w:val="20"/>
              </w:rPr>
              <w:t>not</w:t>
            </w:r>
            <w:r>
              <w:rPr>
                <w:rFonts w:ascii="Arial" w:hAnsi="Arial" w:cs="Arial" w:hint="eastAsia"/>
                <w:szCs w:val="20"/>
                <w:lang w:val="en-US" w:eastAsia="zh-CN"/>
              </w:rPr>
              <w:t xml:space="preserve"> </w:t>
            </w:r>
            <w:r>
              <w:rPr>
                <w:rFonts w:ascii="Arial" w:hAnsi="Arial" w:cs="Arial"/>
                <w:szCs w:val="20"/>
              </w:rPr>
              <w:t>included</w:t>
            </w:r>
            <w:r>
              <w:rPr>
                <w:rFonts w:ascii="Arial" w:hAnsi="Arial" w:cs="Arial" w:hint="eastAsia"/>
                <w:szCs w:val="20"/>
                <w:lang w:val="en-US" w:eastAsia="zh-CN"/>
              </w:rPr>
              <w:t xml:space="preserve"> </w:t>
            </w:r>
            <w:r>
              <w:rPr>
                <w:rFonts w:ascii="Arial" w:hAnsi="Arial" w:cs="Arial"/>
                <w:szCs w:val="20"/>
              </w:rPr>
              <w:t>in sensing calculation,</w:t>
            </w:r>
            <w:r>
              <w:rPr>
                <w:rFonts w:ascii="Arial" w:hAnsi="Arial" w:cs="Arial" w:hint="eastAsia"/>
                <w:szCs w:val="20"/>
                <w:lang w:val="en-US" w:eastAsia="zh-CN"/>
              </w:rPr>
              <w:t xml:space="preserve"> </w:t>
            </w:r>
            <w:r>
              <w:rPr>
                <w:rFonts w:ascii="Arial" w:hAnsi="Arial" w:cs="Arial"/>
                <w:szCs w:val="20"/>
              </w:rPr>
              <w:t>which only</w:t>
            </w:r>
            <w:r>
              <w:rPr>
                <w:rFonts w:ascii="Arial" w:hAnsi="Arial" w:cs="Arial" w:hint="eastAsia"/>
                <w:szCs w:val="20"/>
                <w:lang w:val="en-US" w:eastAsia="zh-CN"/>
              </w:rPr>
              <w:t xml:space="preserve"> </w:t>
            </w:r>
            <w:r>
              <w:rPr>
                <w:rFonts w:ascii="Arial" w:hAnsi="Arial" w:cs="Arial"/>
                <w:szCs w:val="20"/>
              </w:rPr>
              <w:t>counted the energy of the</w:t>
            </w:r>
            <w:r>
              <w:rPr>
                <w:rFonts w:ascii="Arial" w:hAnsi="Arial" w:cs="Arial" w:hint="eastAsia"/>
                <w:szCs w:val="20"/>
                <w:lang w:val="en-US" w:eastAsia="zh-CN"/>
              </w:rPr>
              <w:t xml:space="preserve"> </w:t>
            </w:r>
            <w:r>
              <w:rPr>
                <w:rFonts w:ascii="Arial" w:hAnsi="Arial" w:cs="Arial"/>
                <w:szCs w:val="20"/>
              </w:rPr>
              <w:t>interference signals</w:t>
            </w:r>
            <w:r>
              <w:rPr>
                <w:rFonts w:ascii="Arial" w:hAnsi="Arial" w:cs="Arial" w:hint="eastAsia"/>
                <w:szCs w:val="20"/>
                <w:lang w:val="en-US" w:eastAsia="zh-CN"/>
              </w:rPr>
              <w:t xml:space="preserve">. </w:t>
            </w:r>
            <w:r>
              <w:rPr>
                <w:rFonts w:ascii="Arial" w:hAnsi="Arial" w:cs="Arial"/>
                <w:szCs w:val="20"/>
              </w:rPr>
              <w:t>Thus</w:t>
            </w:r>
            <w:r>
              <w:rPr>
                <w:rFonts w:ascii="Arial" w:hAnsi="Arial" w:cs="Arial" w:hint="eastAsia"/>
                <w:szCs w:val="20"/>
                <w:lang w:val="en-US" w:eastAsia="zh-CN"/>
              </w:rPr>
              <w:t xml:space="preserve"> </w:t>
            </w:r>
            <w:r>
              <w:rPr>
                <w:rFonts w:ascii="Arial" w:hAnsi="Arial" w:cs="Arial"/>
                <w:szCs w:val="20"/>
              </w:rPr>
              <w:t>there might be some</w:t>
            </w:r>
            <w:r>
              <w:rPr>
                <w:rFonts w:ascii="Arial" w:hAnsi="Arial" w:cs="Arial" w:hint="eastAsia"/>
                <w:szCs w:val="20"/>
                <w:lang w:val="en-US" w:eastAsia="zh-CN"/>
              </w:rPr>
              <w:t xml:space="preserve"> </w:t>
            </w:r>
            <w:r>
              <w:rPr>
                <w:rFonts w:ascii="Arial" w:hAnsi="Arial" w:cs="Arial"/>
                <w:szCs w:val="20"/>
              </w:rPr>
              <w:t>mismatch between</w:t>
            </w:r>
            <w:r>
              <w:rPr>
                <w:rFonts w:ascii="Arial" w:hAnsi="Arial" w:cs="Arial" w:hint="eastAsia"/>
                <w:szCs w:val="20"/>
                <w:lang w:val="en-US" w:eastAsia="zh-CN"/>
              </w:rPr>
              <w:t xml:space="preserve"> t</w:t>
            </w:r>
            <w:r>
              <w:rPr>
                <w:rFonts w:ascii="Arial" w:hAnsi="Arial" w:cs="Arial"/>
                <w:szCs w:val="20"/>
              </w:rPr>
              <w:t>he ED</w:t>
            </w:r>
            <w:r>
              <w:rPr>
                <w:rFonts w:ascii="Arial" w:hAnsi="Arial" w:cs="Arial" w:hint="eastAsia"/>
                <w:szCs w:val="20"/>
                <w:lang w:val="en-US" w:eastAsia="zh-CN"/>
              </w:rPr>
              <w:t xml:space="preserve"> </w:t>
            </w:r>
            <w:r>
              <w:rPr>
                <w:rFonts w:ascii="Arial" w:hAnsi="Arial" w:cs="Arial"/>
                <w:szCs w:val="20"/>
              </w:rPr>
              <w:t>threshold set in the simulation and the actual</w:t>
            </w:r>
            <w:r>
              <w:rPr>
                <w:rFonts w:ascii="Arial" w:hAnsi="Arial" w:cs="Arial" w:hint="eastAsia"/>
                <w:szCs w:val="20"/>
                <w:lang w:val="en-US" w:eastAsia="zh-CN"/>
              </w:rPr>
              <w:t xml:space="preserve"> </w:t>
            </w:r>
            <w:r>
              <w:rPr>
                <w:rFonts w:ascii="Arial" w:hAnsi="Arial" w:cs="Arial"/>
                <w:szCs w:val="20"/>
              </w:rPr>
              <w:t>ED</w:t>
            </w:r>
            <w:r>
              <w:rPr>
                <w:rFonts w:ascii="Arial" w:hAnsi="Arial" w:cs="Arial" w:hint="eastAsia"/>
                <w:szCs w:val="20"/>
                <w:lang w:val="en-US" w:eastAsia="zh-CN"/>
              </w:rPr>
              <w:t xml:space="preserve"> </w:t>
            </w:r>
            <w:r>
              <w:rPr>
                <w:rFonts w:ascii="Arial" w:hAnsi="Arial" w:cs="Arial"/>
                <w:szCs w:val="20"/>
              </w:rPr>
              <w:t>threshold</w:t>
            </w:r>
            <w:r>
              <w:rPr>
                <w:rFonts w:ascii="Arial" w:hAnsi="Arial" w:cs="Arial" w:hint="eastAsia"/>
                <w:szCs w:val="20"/>
                <w:lang w:val="en-US" w:eastAsia="zh-CN"/>
              </w:rPr>
              <w:t xml:space="preserve"> </w:t>
            </w:r>
            <w:r>
              <w:rPr>
                <w:rFonts w:ascii="Arial" w:hAnsi="Arial" w:cs="Arial"/>
                <w:szCs w:val="20"/>
              </w:rPr>
              <w:t>when the set threshold is below the noise level,</w:t>
            </w:r>
            <w:r>
              <w:rPr>
                <w:rFonts w:ascii="Arial" w:hAnsi="Arial" w:cs="Arial" w:hint="eastAsia"/>
                <w:szCs w:val="20"/>
                <w:lang w:val="en-US" w:eastAsia="zh-CN"/>
              </w:rPr>
              <w:t xml:space="preserve"> </w:t>
            </w:r>
            <w:r>
              <w:rPr>
                <w:rFonts w:ascii="Arial" w:hAnsi="Arial" w:cs="Arial"/>
                <w:szCs w:val="20"/>
              </w:rPr>
              <w:t>that is, the actual ED threshold will</w:t>
            </w:r>
            <w:r>
              <w:rPr>
                <w:rFonts w:ascii="Arial" w:hAnsi="Arial" w:cs="Arial" w:hint="eastAsia"/>
                <w:szCs w:val="20"/>
                <w:lang w:val="en-US" w:eastAsia="zh-CN"/>
              </w:rPr>
              <w:t xml:space="preserve"> </w:t>
            </w:r>
            <w:r>
              <w:rPr>
                <w:rFonts w:ascii="Arial" w:hAnsi="Arial" w:cs="Arial"/>
                <w:szCs w:val="20"/>
              </w:rPr>
              <w:t>be</w:t>
            </w:r>
            <w:r>
              <w:rPr>
                <w:rFonts w:ascii="Arial" w:hAnsi="Arial" w:cs="Arial" w:hint="eastAsia"/>
                <w:szCs w:val="20"/>
                <w:lang w:val="en-US" w:eastAsia="zh-CN"/>
              </w:rPr>
              <w:t xml:space="preserve"> </w:t>
            </w:r>
            <w:r>
              <w:rPr>
                <w:rFonts w:ascii="Arial" w:hAnsi="Arial" w:cs="Arial"/>
                <w:szCs w:val="20"/>
              </w:rPr>
              <w:t>higher than or almost equal to noise level.</w:t>
            </w:r>
            <w:r>
              <w:rPr>
                <w:rFonts w:ascii="Arial" w:hAnsi="Arial" w:cs="Arial" w:hint="eastAsia"/>
                <w:szCs w:val="20"/>
                <w:lang w:val="en-US" w:eastAsia="zh-CN"/>
              </w:rPr>
              <w:t xml:space="preserve"> </w:t>
            </w:r>
            <w:r>
              <w:rPr>
                <w:rFonts w:ascii="Arial" w:hAnsi="Arial" w:cs="Arial"/>
                <w:szCs w:val="20"/>
              </w:rPr>
              <w:t>Nevertheless, the results for the threshold above the noise level should be reasonable. The similar observation between Directional vs. Omni LBT can be supported by the evaluation results based on -72dBm ED threshold (as can be found in R1-2007967 Table A3-3).</w:t>
            </w:r>
          </w:p>
          <w:p w14:paraId="06E44D04" w14:textId="77777777" w:rsidR="00AB43F1" w:rsidRDefault="004C096A">
            <w:pPr>
              <w:rPr>
                <w:rFonts w:ascii="Arial" w:hAnsi="Arial" w:cs="Arial"/>
                <w:szCs w:val="20"/>
              </w:rPr>
            </w:pPr>
            <w:r>
              <w:rPr>
                <w:rFonts w:ascii="Arial" w:hAnsi="Arial" w:cs="Arial"/>
                <w:szCs w:val="20"/>
              </w:rPr>
              <w:t>Therefore, we</w:t>
            </w:r>
            <w:r>
              <w:rPr>
                <w:rFonts w:ascii="Arial" w:hAnsi="Arial" w:cs="Arial" w:hint="eastAsia"/>
                <w:szCs w:val="20"/>
                <w:lang w:val="en-US" w:eastAsia="zh-CN"/>
              </w:rPr>
              <w:t xml:space="preserve"> </w:t>
            </w:r>
            <w:r>
              <w:rPr>
                <w:rFonts w:ascii="Arial" w:hAnsi="Arial" w:cs="Arial"/>
                <w:szCs w:val="20"/>
              </w:rPr>
              <w:t>would like</w:t>
            </w:r>
            <w:r>
              <w:rPr>
                <w:rFonts w:ascii="Arial" w:hAnsi="Arial" w:cs="Arial" w:hint="eastAsia"/>
                <w:szCs w:val="20"/>
                <w:lang w:val="en-US" w:eastAsia="zh-CN"/>
              </w:rPr>
              <w:t xml:space="preserve"> </w:t>
            </w:r>
            <w:r>
              <w:rPr>
                <w:rFonts w:ascii="Arial" w:hAnsi="Arial" w:cs="Arial"/>
                <w:szCs w:val="20"/>
              </w:rPr>
              <w:t>to keep the original observations summarized by the FL</w:t>
            </w:r>
            <w:r>
              <w:rPr>
                <w:rFonts w:ascii="Arial" w:hAnsi="Arial" w:cs="Arial" w:hint="eastAsia"/>
                <w:szCs w:val="20"/>
                <w:lang w:val="en-US" w:eastAsia="zh-CN"/>
              </w:rPr>
              <w:t xml:space="preserve"> </w:t>
            </w:r>
            <w:r>
              <w:rPr>
                <w:rFonts w:ascii="Arial" w:hAnsi="Arial" w:cs="Arial"/>
                <w:szCs w:val="20"/>
              </w:rPr>
              <w:t>on our</w:t>
            </w:r>
            <w:r>
              <w:rPr>
                <w:rFonts w:ascii="Arial" w:hAnsi="Arial" w:cs="Arial" w:hint="eastAsia"/>
                <w:szCs w:val="20"/>
                <w:lang w:val="en-US" w:eastAsia="zh-CN"/>
              </w:rPr>
              <w:t xml:space="preserve"> </w:t>
            </w:r>
            <w:r>
              <w:rPr>
                <w:rFonts w:ascii="Arial" w:hAnsi="Arial" w:cs="Arial"/>
                <w:szCs w:val="20"/>
              </w:rPr>
              <w:t>simulation results, probably just adding the note that the observations are made based on appropriate ED threshold (higher than noise level) so as to</w:t>
            </w:r>
            <w:r>
              <w:rPr>
                <w:rFonts w:ascii="Arial" w:hAnsi="Arial" w:cs="Arial" w:hint="eastAsia"/>
                <w:szCs w:val="20"/>
                <w:lang w:val="en-US" w:eastAsia="zh-CN"/>
              </w:rPr>
              <w:t xml:space="preserve"> </w:t>
            </w:r>
            <w:r>
              <w:rPr>
                <w:rFonts w:ascii="Arial" w:hAnsi="Arial" w:cs="Arial"/>
                <w:szCs w:val="20"/>
              </w:rPr>
              <w:t>exclude the results -82dBm for now.</w:t>
            </w:r>
          </w:p>
          <w:p w14:paraId="7F6B5729" w14:textId="77777777" w:rsidR="00AB43F1" w:rsidRDefault="00AB43F1">
            <w:pPr>
              <w:rPr>
                <w:rFonts w:ascii="Arial" w:hAnsi="Arial" w:cs="Arial"/>
                <w:szCs w:val="20"/>
              </w:rPr>
            </w:pPr>
          </w:p>
        </w:tc>
      </w:tr>
      <w:tr w:rsidR="00AB43F1" w14:paraId="5FA88FAA" w14:textId="77777777">
        <w:tc>
          <w:tcPr>
            <w:tcW w:w="1761" w:type="dxa"/>
          </w:tcPr>
          <w:p w14:paraId="79844D97" w14:textId="77777777" w:rsidR="00AB43F1" w:rsidRDefault="004C096A">
            <w:pPr>
              <w:rPr>
                <w:rFonts w:ascii="Arial" w:eastAsia="SimSun" w:hAnsi="Arial" w:cs="Arial"/>
                <w:szCs w:val="20"/>
                <w:lang w:val="en-US" w:eastAsia="zh-CN"/>
              </w:rPr>
            </w:pPr>
            <w:r>
              <w:rPr>
                <w:rFonts w:ascii="Arial" w:eastAsia="SimSun" w:hAnsi="Arial" w:cs="Arial"/>
                <w:szCs w:val="20"/>
                <w:lang w:val="en-US" w:eastAsia="zh-CN"/>
              </w:rPr>
              <w:t>Ericsson</w:t>
            </w:r>
          </w:p>
        </w:tc>
        <w:tc>
          <w:tcPr>
            <w:tcW w:w="7590" w:type="dxa"/>
          </w:tcPr>
          <w:p w14:paraId="63A197E2" w14:textId="77777777" w:rsidR="00AB43F1" w:rsidRDefault="004C096A">
            <w:pPr>
              <w:rPr>
                <w:rFonts w:ascii="Arial" w:hAnsi="Arial" w:cs="Arial"/>
                <w:szCs w:val="20"/>
              </w:rPr>
            </w:pPr>
            <w:r>
              <w:rPr>
                <w:rFonts w:ascii="Arial" w:hAnsi="Arial" w:cs="Arial"/>
                <w:szCs w:val="20"/>
              </w:rPr>
              <w:t xml:space="preserve">We appreciate the updated input related to the receiver assisted LBT (RAL). But it is still not clear what is explicitly modelled in the evaluations: </w:t>
            </w:r>
          </w:p>
          <w:p w14:paraId="494CA705" w14:textId="77777777" w:rsidR="00AB43F1" w:rsidRDefault="00AB43F1">
            <w:pPr>
              <w:rPr>
                <w:rFonts w:ascii="Arial" w:hAnsi="Arial" w:cs="Arial"/>
                <w:szCs w:val="20"/>
              </w:rPr>
            </w:pPr>
          </w:p>
          <w:p w14:paraId="1CB05691" w14:textId="77777777" w:rsidR="00AB43F1" w:rsidRDefault="004C096A">
            <w:pPr>
              <w:rPr>
                <w:rFonts w:ascii="Arial" w:hAnsi="Arial" w:cs="Arial"/>
                <w:szCs w:val="20"/>
              </w:rPr>
            </w:pPr>
            <w:r>
              <w:rPr>
                <w:rFonts w:ascii="Arial" w:hAnsi="Arial" w:cs="Arial"/>
                <w:szCs w:val="20"/>
              </w:rPr>
              <w:t xml:space="preserve">In RxA-2/3: how does the transmitter know about the LBT result at the receiver side ? is this done both at gNB and UE ? is the LBT results at the receiver reported to the transmitter ? and if yes, what is the assumed processing and feedback delay that is assumed ? </w:t>
            </w:r>
          </w:p>
          <w:p w14:paraId="33F5B3CC" w14:textId="77777777" w:rsidR="00AB43F1" w:rsidRDefault="004C096A">
            <w:pPr>
              <w:rPr>
                <w:rFonts w:ascii="Arial" w:hAnsi="Arial" w:cs="Arial"/>
                <w:szCs w:val="20"/>
              </w:rPr>
            </w:pPr>
            <w:r>
              <w:rPr>
                <w:rFonts w:ascii="Arial" w:hAnsi="Arial" w:cs="Arial"/>
                <w:szCs w:val="20"/>
              </w:rPr>
              <w:t xml:space="preserve">In HW’s results, the UL has almost the same performance as the DL, and sometimes UL is better than DL. All other companies show performance difference between the DL and UL performance (DL always better than UL) which is mainly due to the scheduling and processing delays. We would like to understand how come that UL performance can be better than DL in HW’s results. Is it so that no processing delays are modelled?   </w:t>
            </w:r>
          </w:p>
          <w:p w14:paraId="73FF58A5" w14:textId="77777777" w:rsidR="00AB43F1" w:rsidRDefault="004C096A">
            <w:pPr>
              <w:rPr>
                <w:rFonts w:ascii="Arial" w:hAnsi="Arial" w:cs="Arial"/>
                <w:szCs w:val="20"/>
              </w:rPr>
            </w:pPr>
            <w:r>
              <w:rPr>
                <w:rFonts w:ascii="Arial" w:hAnsi="Arial" w:cs="Arial"/>
                <w:szCs w:val="20"/>
              </w:rPr>
              <w:t xml:space="preserve">As I understand that the R1-2008976 includes new set of results with receiver only LBT, and those results show performance gain even at low load. It is not clear how </w:t>
            </w:r>
            <w:r>
              <w:rPr>
                <w:rFonts w:ascii="Arial" w:hAnsi="Arial" w:cs="Arial"/>
                <w:szCs w:val="20"/>
              </w:rPr>
              <w:lastRenderedPageBreak/>
              <w:t xml:space="preserve">that can happen since your BS-BS and UE-UE interference link CDF shows that you don’t have any interference links equal or higher than -47/-32 dBm (I expect at low load there is not much “aggregated interference”). So at least at low load, I would expect that the LBT even if you will do it at the receiver side, you will not see any gains. In fact, you should see the losses due to the back-off which should be significant since your max CW is set to 127 slots.  That is still not accounting for any overhead to report the LBT results to the transmitter. </w:t>
            </w:r>
          </w:p>
          <w:p w14:paraId="25F8B358" w14:textId="77777777" w:rsidR="00AB43F1" w:rsidRDefault="00AB43F1">
            <w:pPr>
              <w:rPr>
                <w:rFonts w:ascii="Arial" w:hAnsi="Arial" w:cs="Arial"/>
                <w:szCs w:val="20"/>
              </w:rPr>
            </w:pPr>
          </w:p>
          <w:p w14:paraId="5105051E" w14:textId="77777777" w:rsidR="00AB43F1" w:rsidRDefault="004C096A">
            <w:pPr>
              <w:rPr>
                <w:rFonts w:ascii="Arial" w:hAnsi="Arial" w:cs="Arial"/>
                <w:szCs w:val="20"/>
              </w:rPr>
            </w:pPr>
            <w:r>
              <w:rPr>
                <w:rFonts w:ascii="Arial" w:hAnsi="Arial" w:cs="Arial"/>
                <w:szCs w:val="20"/>
              </w:rPr>
              <w:t xml:space="preserve">RxA-4: same questions as above. Is the actual RTS/CTS transmission modelled, and if yes, what is the feedback latency assumptions?  </w:t>
            </w:r>
          </w:p>
          <w:p w14:paraId="48A23B0C" w14:textId="77777777" w:rsidR="00AB43F1" w:rsidRDefault="00AB43F1">
            <w:pPr>
              <w:rPr>
                <w:rFonts w:ascii="Arial" w:hAnsi="Arial" w:cs="Arial"/>
                <w:szCs w:val="20"/>
              </w:rPr>
            </w:pPr>
          </w:p>
          <w:p w14:paraId="12C00B76" w14:textId="77777777" w:rsidR="00AB43F1" w:rsidRDefault="004C096A">
            <w:pPr>
              <w:rPr>
                <w:rFonts w:ascii="Arial" w:hAnsi="Arial" w:cs="Arial"/>
                <w:szCs w:val="20"/>
              </w:rPr>
            </w:pPr>
            <w:r>
              <w:rPr>
                <w:rFonts w:ascii="Arial" w:hAnsi="Arial" w:cs="Arial"/>
                <w:szCs w:val="20"/>
              </w:rPr>
              <w:t>RxA-5:  in the tables from Qualcomm, it is mentioned “Rx-Assistance: Silencing signals sent by gNB and UE after winning the medium.   Only gNBs perform extended CCA.” Then what type of sensing done at the receiver? How is the silencing procedure implemented? I mean, do you explicitly model the “RTS/CTS-like transmissions” ?</w:t>
            </w:r>
          </w:p>
          <w:p w14:paraId="6C846802" w14:textId="77777777" w:rsidR="00AB43F1" w:rsidRDefault="004C096A">
            <w:pPr>
              <w:rPr>
                <w:rFonts w:ascii="Arial" w:hAnsi="Arial" w:cs="Arial"/>
                <w:szCs w:val="20"/>
              </w:rPr>
            </w:pPr>
            <w:r>
              <w:rPr>
                <w:rFonts w:ascii="Arial" w:hAnsi="Arial" w:cs="Arial"/>
                <w:szCs w:val="20"/>
              </w:rPr>
              <w:t xml:space="preserve">Related to the observation we have two points: </w:t>
            </w:r>
          </w:p>
          <w:p w14:paraId="2E971322" w14:textId="77777777" w:rsidR="00AB43F1" w:rsidRDefault="004C096A">
            <w:pPr>
              <w:pStyle w:val="a"/>
              <w:numPr>
                <w:ilvl w:val="0"/>
                <w:numId w:val="46"/>
              </w:numPr>
              <w:rPr>
                <w:rFonts w:ascii="Arial" w:hAnsi="Arial" w:cs="Arial"/>
                <w:szCs w:val="20"/>
              </w:rPr>
            </w:pPr>
            <w:r>
              <w:rPr>
                <w:rFonts w:ascii="Arial" w:hAnsi="Arial" w:cs="Arial"/>
                <w:szCs w:val="20"/>
              </w:rPr>
              <w:t xml:space="preserve">it should be clarified that the ED threshold used. And in case of -72, that the ED detection alone is not enough as mentioned in the contribution </w:t>
            </w:r>
          </w:p>
          <w:p w14:paraId="74C5C34F" w14:textId="77777777" w:rsidR="00AB43F1" w:rsidRDefault="004C096A">
            <w:pPr>
              <w:pStyle w:val="a"/>
              <w:numPr>
                <w:ilvl w:val="0"/>
                <w:numId w:val="46"/>
              </w:numPr>
              <w:rPr>
                <w:rFonts w:ascii="Arial" w:hAnsi="Arial" w:cs="Arial"/>
                <w:szCs w:val="20"/>
              </w:rPr>
            </w:pPr>
            <w:r>
              <w:rPr>
                <w:rFonts w:ascii="Arial" w:hAnsi="Arial" w:cs="Arial"/>
                <w:szCs w:val="20"/>
              </w:rPr>
              <w:t>RxA-5 observation should not be captured under comparison of “No-LBT with LBT methods… “ since the simulated “no back off ” scheme is not equivalent to no LBT and the observation that there is gains is not necessary true when comparing to no LBT. RxA-5 observation should be captured under (Rx-Assisted vs Tx Sensing LBT)</w:t>
            </w:r>
          </w:p>
          <w:p w14:paraId="61E2A43C" w14:textId="77777777" w:rsidR="00AB43F1" w:rsidRDefault="004C096A">
            <w:pPr>
              <w:pStyle w:val="a"/>
              <w:numPr>
                <w:ilvl w:val="0"/>
                <w:numId w:val="46"/>
              </w:numPr>
              <w:rPr>
                <w:rFonts w:ascii="Arial" w:hAnsi="Arial" w:cs="Arial"/>
                <w:szCs w:val="20"/>
              </w:rPr>
            </w:pPr>
            <w:r>
              <w:rPr>
                <w:rFonts w:ascii="Arial" w:hAnsi="Arial" w:cs="Arial"/>
                <w:szCs w:val="20"/>
              </w:rPr>
              <w:t xml:space="preserve">To my understanding, case 1 (ED -47) still outperforms case 3,4,7, and 8 (Rx assisted) and that is not captured in the observations </w:t>
            </w:r>
          </w:p>
          <w:p w14:paraId="4EC3796C" w14:textId="77777777" w:rsidR="00AB43F1" w:rsidRDefault="00AB43F1">
            <w:pPr>
              <w:ind w:left="360"/>
              <w:rPr>
                <w:rFonts w:ascii="Arial" w:hAnsi="Arial" w:cs="Arial"/>
                <w:szCs w:val="20"/>
              </w:rPr>
            </w:pPr>
          </w:p>
          <w:p w14:paraId="3C160617" w14:textId="77777777" w:rsidR="00AB43F1" w:rsidRDefault="00AB43F1">
            <w:pPr>
              <w:pStyle w:val="a"/>
              <w:numPr>
                <w:ilvl w:val="0"/>
                <w:numId w:val="0"/>
              </w:numPr>
              <w:ind w:left="720"/>
              <w:rPr>
                <w:rFonts w:ascii="Arial" w:hAnsi="Arial" w:cs="Arial"/>
                <w:szCs w:val="20"/>
              </w:rPr>
            </w:pPr>
          </w:p>
          <w:p w14:paraId="33F482BD" w14:textId="77777777" w:rsidR="00AB43F1" w:rsidRDefault="00AB43F1">
            <w:pPr>
              <w:rPr>
                <w:rFonts w:ascii="Arial" w:hAnsi="Arial" w:cs="Arial"/>
                <w:szCs w:val="20"/>
              </w:rPr>
            </w:pPr>
          </w:p>
          <w:p w14:paraId="46485318" w14:textId="77777777" w:rsidR="00AB43F1" w:rsidRDefault="00AB43F1">
            <w:pPr>
              <w:rPr>
                <w:rFonts w:ascii="Arial" w:hAnsi="Arial" w:cs="Arial"/>
                <w:szCs w:val="20"/>
              </w:rPr>
            </w:pPr>
          </w:p>
        </w:tc>
      </w:tr>
      <w:tr w:rsidR="00AB43F1" w14:paraId="2014123D" w14:textId="77777777">
        <w:tc>
          <w:tcPr>
            <w:tcW w:w="1761" w:type="dxa"/>
          </w:tcPr>
          <w:p w14:paraId="609C65B1" w14:textId="77777777" w:rsidR="00AB43F1" w:rsidRDefault="004C096A">
            <w:pPr>
              <w:rPr>
                <w:rFonts w:ascii="Arial" w:eastAsia="SimSun" w:hAnsi="Arial" w:cs="Arial"/>
                <w:szCs w:val="20"/>
                <w:lang w:val="en-US" w:eastAsia="zh-CN"/>
              </w:rPr>
            </w:pPr>
            <w:r>
              <w:rPr>
                <w:szCs w:val="20"/>
              </w:rPr>
              <w:lastRenderedPageBreak/>
              <w:t>Huawei/HiSilicon3</w:t>
            </w:r>
          </w:p>
        </w:tc>
        <w:tc>
          <w:tcPr>
            <w:tcW w:w="7590" w:type="dxa"/>
          </w:tcPr>
          <w:p w14:paraId="6AF61795" w14:textId="77777777" w:rsidR="00AB43F1" w:rsidRDefault="004C096A">
            <w:pPr>
              <w:rPr>
                <w:szCs w:val="20"/>
              </w:rPr>
            </w:pPr>
            <w:r>
              <w:rPr>
                <w:szCs w:val="20"/>
              </w:rPr>
              <w:t>We have added/changed some values of Huawei/HiSilicon entry in “</w:t>
            </w:r>
            <w:r>
              <w:t xml:space="preserve">Table </w:t>
            </w:r>
            <w:r>
              <w:fldChar w:fldCharType="begin"/>
            </w:r>
            <w:r>
              <w:instrText xml:space="preserve"> SEQ Table \* ARABIC </w:instrText>
            </w:r>
            <w:r>
              <w:fldChar w:fldCharType="separate"/>
            </w:r>
            <w:r>
              <w:t>3</w:t>
            </w:r>
            <w:r>
              <w:fldChar w:fldCharType="end"/>
            </w:r>
            <w:r>
              <w:t xml:space="preserve"> Indoor Scenario A” to correctly represent our simulation set up. Further, we request following modifications in the observations of Section 3.4.1. </w:t>
            </w:r>
          </w:p>
          <w:p w14:paraId="7DF398A0" w14:textId="77777777" w:rsidR="00AB43F1" w:rsidRDefault="004C096A">
            <w:pPr>
              <w:pStyle w:val="a"/>
              <w:numPr>
                <w:ilvl w:val="0"/>
                <w:numId w:val="47"/>
              </w:numPr>
              <w:rPr>
                <w:b/>
                <w:szCs w:val="20"/>
              </w:rPr>
            </w:pPr>
            <w:r>
              <w:rPr>
                <w:b/>
                <w:szCs w:val="20"/>
              </w:rPr>
              <w:t>Section 3.4.1. sub-bullet “Receiver assisted LBT vs No-LBT”</w:t>
            </w:r>
          </w:p>
          <w:p w14:paraId="053328BE" w14:textId="77777777" w:rsidR="00AB43F1" w:rsidRDefault="004C096A">
            <w:pPr>
              <w:widowControl/>
              <w:numPr>
                <w:ilvl w:val="1"/>
                <w:numId w:val="47"/>
              </w:numPr>
              <w:autoSpaceDE/>
              <w:autoSpaceDN/>
              <w:snapToGrid w:val="0"/>
              <w:spacing w:line="254" w:lineRule="auto"/>
              <w:jc w:val="left"/>
              <w:textAlignment w:val="auto"/>
              <w:rPr>
                <w:rFonts w:eastAsia="굴림"/>
                <w:b/>
                <w:kern w:val="0"/>
                <w:szCs w:val="20"/>
              </w:rPr>
            </w:pPr>
            <w:r>
              <w:rPr>
                <w:rFonts w:eastAsia="굴림"/>
                <w:b/>
                <w:kern w:val="0"/>
                <w:szCs w:val="20"/>
              </w:rPr>
              <w:t>Suggested modification:</w:t>
            </w:r>
          </w:p>
          <w:p w14:paraId="16AEA2D2" w14:textId="77777777" w:rsidR="00AB43F1" w:rsidRDefault="004C096A">
            <w:pPr>
              <w:widowControl/>
              <w:numPr>
                <w:ilvl w:val="2"/>
                <w:numId w:val="47"/>
              </w:numPr>
              <w:autoSpaceDE/>
              <w:autoSpaceDN/>
              <w:snapToGrid w:val="0"/>
              <w:spacing w:line="254" w:lineRule="auto"/>
              <w:jc w:val="left"/>
              <w:textAlignment w:val="auto"/>
              <w:rPr>
                <w:rFonts w:eastAsia="굴림"/>
                <w:kern w:val="0"/>
                <w:szCs w:val="20"/>
              </w:rPr>
            </w:pPr>
            <w:r>
              <w:rPr>
                <w:rFonts w:eastAsia="굴림" w:hint="eastAsia"/>
                <w:kern w:val="0"/>
                <w:szCs w:val="20"/>
              </w:rPr>
              <w:t xml:space="preserve">Please add the following observation: </w:t>
            </w:r>
          </w:p>
          <w:p w14:paraId="44A902B1" w14:textId="77777777" w:rsidR="00AB43F1" w:rsidRDefault="004C096A">
            <w:pPr>
              <w:widowControl/>
              <w:numPr>
                <w:ilvl w:val="3"/>
                <w:numId w:val="47"/>
              </w:numPr>
              <w:tabs>
                <w:tab w:val="left" w:pos="2000"/>
              </w:tabs>
              <w:autoSpaceDE/>
              <w:autoSpaceDN/>
              <w:snapToGrid w:val="0"/>
              <w:spacing w:line="254" w:lineRule="auto"/>
              <w:jc w:val="left"/>
              <w:textAlignment w:val="auto"/>
              <w:rPr>
                <w:rFonts w:eastAsia="굴림"/>
                <w:kern w:val="0"/>
                <w:szCs w:val="20"/>
              </w:rPr>
            </w:pPr>
            <w:r>
              <w:rPr>
                <w:rFonts w:eastAsia="굴림"/>
                <w:kern w:val="0"/>
                <w:szCs w:val="20"/>
              </w:rPr>
              <w:t>“</w:t>
            </w:r>
            <w:r>
              <w:rPr>
                <w:rFonts w:eastAsia="굴림" w:hint="eastAsia"/>
                <w:kern w:val="0"/>
                <w:szCs w:val="20"/>
              </w:rPr>
              <w:t>Huawei shows Receiver-assisted LBT Tail UPT gain in DL with high traffic load for InH open office channel model. Also, Huawei shows Receiver-assisted LBT Tail UPT gain in DL with moderate and high traffic load for InH mixed channel model</w:t>
            </w:r>
            <w:r>
              <w:rPr>
                <w:rFonts w:eastAsia="굴림"/>
                <w:kern w:val="0"/>
                <w:szCs w:val="20"/>
              </w:rPr>
              <w:t>”</w:t>
            </w:r>
          </w:p>
          <w:p w14:paraId="22D9272E" w14:textId="77777777" w:rsidR="00AB43F1" w:rsidRDefault="004C096A">
            <w:pPr>
              <w:widowControl/>
              <w:numPr>
                <w:ilvl w:val="1"/>
                <w:numId w:val="47"/>
              </w:numPr>
              <w:autoSpaceDE/>
              <w:autoSpaceDN/>
              <w:snapToGrid w:val="0"/>
              <w:spacing w:line="254" w:lineRule="auto"/>
              <w:jc w:val="left"/>
              <w:textAlignment w:val="auto"/>
              <w:rPr>
                <w:szCs w:val="20"/>
              </w:rPr>
            </w:pPr>
            <w:r>
              <w:rPr>
                <w:rFonts w:eastAsia="굴림" w:hint="eastAsia"/>
                <w:b/>
                <w:kern w:val="0"/>
                <w:szCs w:val="20"/>
              </w:rPr>
              <w:t>Reason:</w:t>
            </w:r>
          </w:p>
          <w:p w14:paraId="7FC0D23E" w14:textId="77777777" w:rsidR="00AB43F1" w:rsidRDefault="004C096A">
            <w:pPr>
              <w:widowControl/>
              <w:numPr>
                <w:ilvl w:val="2"/>
                <w:numId w:val="47"/>
              </w:numPr>
              <w:autoSpaceDE/>
              <w:autoSpaceDN/>
              <w:snapToGrid w:val="0"/>
              <w:spacing w:line="254" w:lineRule="auto"/>
              <w:jc w:val="left"/>
              <w:textAlignment w:val="auto"/>
              <w:rPr>
                <w:szCs w:val="20"/>
              </w:rPr>
            </w:pPr>
            <w:r>
              <w:rPr>
                <w:szCs w:val="20"/>
              </w:rPr>
              <w:t>Please see Table H1 below that shows more than 9% coverage gain in high load scenario for open office channel model and Table H2 below that shows more than 10% and 20% coverage gains for moderate and high traffic load in InH mixed channel model.</w:t>
            </w:r>
          </w:p>
          <w:p w14:paraId="234EA01E" w14:textId="77777777" w:rsidR="00AB43F1" w:rsidRDefault="00AB43F1">
            <w:pPr>
              <w:ind w:firstLine="800"/>
              <w:rPr>
                <w:szCs w:val="20"/>
              </w:rPr>
            </w:pPr>
          </w:p>
          <w:p w14:paraId="1A6161AA" w14:textId="77777777" w:rsidR="00AB43F1" w:rsidRDefault="004C096A">
            <w:pPr>
              <w:ind w:left="720" w:hanging="360"/>
              <w:rPr>
                <w:szCs w:val="20"/>
              </w:rPr>
            </w:pPr>
            <w:r>
              <w:rPr>
                <w:szCs w:val="20"/>
              </w:rPr>
              <w:t xml:space="preserve"> Table H1: 5%ile DL UPT (Mbps) results for No-LBT and Rx-Assisted LBT for indoor Scenario A open office channel model</w:t>
            </w:r>
          </w:p>
          <w:tbl>
            <w:tblPr>
              <w:tblStyle w:val="af1"/>
              <w:tblW w:w="0" w:type="auto"/>
              <w:tblLook w:val="04A0" w:firstRow="1" w:lastRow="0" w:firstColumn="1" w:lastColumn="0" w:noHBand="0" w:noVBand="1"/>
            </w:tblPr>
            <w:tblGrid>
              <w:gridCol w:w="1472"/>
              <w:gridCol w:w="1473"/>
              <w:gridCol w:w="1473"/>
              <w:gridCol w:w="1473"/>
              <w:gridCol w:w="1473"/>
            </w:tblGrid>
            <w:tr w:rsidR="00AB43F1" w14:paraId="1DD37E9D" w14:textId="77777777">
              <w:tc>
                <w:tcPr>
                  <w:tcW w:w="1472" w:type="dxa"/>
                </w:tcPr>
                <w:p w14:paraId="24EC642B" w14:textId="77777777" w:rsidR="00AB43F1" w:rsidRDefault="004C096A">
                  <w:pPr>
                    <w:rPr>
                      <w:szCs w:val="20"/>
                    </w:rPr>
                  </w:pPr>
                  <w:r>
                    <w:rPr>
                      <w:szCs w:val="20"/>
                    </w:rPr>
                    <w:lastRenderedPageBreak/>
                    <w:t>Scheme</w:t>
                  </w:r>
                </w:p>
              </w:tc>
              <w:tc>
                <w:tcPr>
                  <w:tcW w:w="1473" w:type="dxa"/>
                </w:tcPr>
                <w:p w14:paraId="1BCB7BF2" w14:textId="77777777" w:rsidR="00AB43F1" w:rsidRDefault="004C096A">
                  <w:pPr>
                    <w:rPr>
                      <w:szCs w:val="20"/>
                    </w:rPr>
                  </w:pPr>
                  <w:r>
                    <w:rPr>
                      <w:szCs w:val="20"/>
                    </w:rPr>
                    <w:t>Reference</w:t>
                  </w:r>
                </w:p>
              </w:tc>
              <w:tc>
                <w:tcPr>
                  <w:tcW w:w="1473" w:type="dxa"/>
                </w:tcPr>
                <w:p w14:paraId="685EC0D6" w14:textId="77777777" w:rsidR="00AB43F1" w:rsidRDefault="004C096A">
                  <w:pPr>
                    <w:rPr>
                      <w:sz w:val="18"/>
                      <w:szCs w:val="18"/>
                    </w:rPr>
                  </w:pPr>
                  <w:r>
                    <w:rPr>
                      <w:sz w:val="18"/>
                      <w:szCs w:val="18"/>
                    </w:rPr>
                    <w:t>Low load</w:t>
                  </w:r>
                </w:p>
                <w:p w14:paraId="1618CE5A" w14:textId="77777777" w:rsidR="00AB43F1" w:rsidRDefault="004C096A">
                  <w:pPr>
                    <w:rPr>
                      <w:szCs w:val="20"/>
                    </w:rPr>
                  </w:pPr>
                  <w:r>
                    <w:rPr>
                      <w:sz w:val="18"/>
                      <w:szCs w:val="18"/>
                      <w:lang w:eastAsia="zh-CN"/>
                    </w:rPr>
                    <w:t xml:space="preserve">10%~25% BO </w:t>
                  </w:r>
                </w:p>
              </w:tc>
              <w:tc>
                <w:tcPr>
                  <w:tcW w:w="1473" w:type="dxa"/>
                </w:tcPr>
                <w:p w14:paraId="50B108CB" w14:textId="77777777" w:rsidR="00AB43F1" w:rsidRDefault="004C096A">
                  <w:pPr>
                    <w:rPr>
                      <w:sz w:val="18"/>
                      <w:szCs w:val="18"/>
                    </w:rPr>
                  </w:pPr>
                  <w:r>
                    <w:rPr>
                      <w:sz w:val="18"/>
                      <w:szCs w:val="18"/>
                    </w:rPr>
                    <w:t>Medium load</w:t>
                  </w:r>
                </w:p>
                <w:p w14:paraId="32AB3322" w14:textId="77777777" w:rsidR="00AB43F1" w:rsidRDefault="004C096A">
                  <w:pPr>
                    <w:rPr>
                      <w:szCs w:val="20"/>
                    </w:rPr>
                  </w:pPr>
                  <w:r>
                    <w:rPr>
                      <w:sz w:val="18"/>
                      <w:szCs w:val="18"/>
                      <w:lang w:eastAsia="zh-CN"/>
                    </w:rPr>
                    <w:t>35%~50% BO</w:t>
                  </w:r>
                </w:p>
              </w:tc>
              <w:tc>
                <w:tcPr>
                  <w:tcW w:w="1473" w:type="dxa"/>
                </w:tcPr>
                <w:p w14:paraId="6CD55B97" w14:textId="77777777" w:rsidR="00AB43F1" w:rsidRDefault="004C096A">
                  <w:pPr>
                    <w:rPr>
                      <w:sz w:val="18"/>
                      <w:szCs w:val="18"/>
                    </w:rPr>
                  </w:pPr>
                  <w:r>
                    <w:rPr>
                      <w:sz w:val="18"/>
                      <w:szCs w:val="18"/>
                    </w:rPr>
                    <w:t>High load</w:t>
                  </w:r>
                </w:p>
                <w:p w14:paraId="5027B18E" w14:textId="77777777" w:rsidR="00AB43F1" w:rsidRDefault="004C096A">
                  <w:pPr>
                    <w:rPr>
                      <w:szCs w:val="20"/>
                    </w:rPr>
                  </w:pPr>
                  <w:r>
                    <w:rPr>
                      <w:sz w:val="18"/>
                      <w:szCs w:val="18"/>
                      <w:lang w:eastAsia="zh-CN"/>
                    </w:rPr>
                    <w:t>above 55% BO</w:t>
                  </w:r>
                </w:p>
              </w:tc>
            </w:tr>
            <w:tr w:rsidR="00AB43F1" w14:paraId="73549941" w14:textId="77777777">
              <w:tc>
                <w:tcPr>
                  <w:tcW w:w="1472" w:type="dxa"/>
                </w:tcPr>
                <w:p w14:paraId="55AD0156" w14:textId="77777777" w:rsidR="00AB43F1" w:rsidRDefault="004C096A">
                  <w:pPr>
                    <w:rPr>
                      <w:szCs w:val="20"/>
                    </w:rPr>
                  </w:pPr>
                  <w:r>
                    <w:rPr>
                      <w:szCs w:val="20"/>
                    </w:rPr>
                    <w:t>No-LBT</w:t>
                  </w:r>
                </w:p>
              </w:tc>
              <w:tc>
                <w:tcPr>
                  <w:tcW w:w="1473" w:type="dxa"/>
                </w:tcPr>
                <w:p w14:paraId="691911D6" w14:textId="77777777" w:rsidR="00AB43F1" w:rsidRDefault="004C096A">
                  <w:pPr>
                    <w:rPr>
                      <w:szCs w:val="20"/>
                    </w:rPr>
                  </w:pPr>
                  <w:r>
                    <w:rPr>
                      <w:szCs w:val="20"/>
                    </w:rPr>
                    <w:t>[4] Table 01</w:t>
                  </w:r>
                </w:p>
              </w:tc>
              <w:tc>
                <w:tcPr>
                  <w:tcW w:w="1473" w:type="dxa"/>
                  <w:vAlign w:val="center"/>
                </w:tcPr>
                <w:p w14:paraId="01CE3788" w14:textId="77777777" w:rsidR="00AB43F1" w:rsidRDefault="004C096A">
                  <w:pPr>
                    <w:rPr>
                      <w:szCs w:val="20"/>
                    </w:rPr>
                  </w:pPr>
                  <w:r>
                    <w:rPr>
                      <w:sz w:val="18"/>
                      <w:szCs w:val="18"/>
                      <w:lang w:eastAsia="zh-CN"/>
                    </w:rPr>
                    <w:t>2690.3</w:t>
                  </w:r>
                </w:p>
              </w:tc>
              <w:tc>
                <w:tcPr>
                  <w:tcW w:w="1473" w:type="dxa"/>
                  <w:vAlign w:val="center"/>
                </w:tcPr>
                <w:p w14:paraId="5F350863" w14:textId="77777777" w:rsidR="00AB43F1" w:rsidRDefault="004C096A">
                  <w:pPr>
                    <w:rPr>
                      <w:szCs w:val="20"/>
                    </w:rPr>
                  </w:pPr>
                  <w:r>
                    <w:rPr>
                      <w:rFonts w:hint="eastAsia"/>
                      <w:sz w:val="18"/>
                      <w:szCs w:val="18"/>
                      <w:lang w:eastAsia="zh-CN"/>
                    </w:rPr>
                    <w:t>1</w:t>
                  </w:r>
                  <w:r>
                    <w:rPr>
                      <w:sz w:val="18"/>
                      <w:szCs w:val="18"/>
                      <w:lang w:eastAsia="zh-CN"/>
                    </w:rPr>
                    <w:t>015.6</w:t>
                  </w:r>
                </w:p>
              </w:tc>
              <w:tc>
                <w:tcPr>
                  <w:tcW w:w="1473" w:type="dxa"/>
                  <w:vAlign w:val="center"/>
                </w:tcPr>
                <w:p w14:paraId="108FAFB6" w14:textId="77777777" w:rsidR="00AB43F1" w:rsidRDefault="004C096A">
                  <w:pPr>
                    <w:rPr>
                      <w:szCs w:val="20"/>
                    </w:rPr>
                  </w:pPr>
                  <w:r>
                    <w:rPr>
                      <w:rFonts w:hint="eastAsia"/>
                      <w:sz w:val="18"/>
                      <w:szCs w:val="18"/>
                      <w:lang w:eastAsia="zh-CN"/>
                    </w:rPr>
                    <w:t>2</w:t>
                  </w:r>
                  <w:r>
                    <w:rPr>
                      <w:sz w:val="18"/>
                      <w:szCs w:val="18"/>
                      <w:lang w:eastAsia="zh-CN"/>
                    </w:rPr>
                    <w:t>22.3</w:t>
                  </w:r>
                </w:p>
              </w:tc>
            </w:tr>
            <w:tr w:rsidR="00AB43F1" w14:paraId="7028C857" w14:textId="77777777">
              <w:tc>
                <w:tcPr>
                  <w:tcW w:w="1472" w:type="dxa"/>
                </w:tcPr>
                <w:p w14:paraId="0F883F0A" w14:textId="77777777" w:rsidR="00AB43F1" w:rsidRDefault="004C096A">
                  <w:pPr>
                    <w:rPr>
                      <w:szCs w:val="20"/>
                    </w:rPr>
                  </w:pPr>
                  <w:r>
                    <w:rPr>
                      <w:szCs w:val="20"/>
                    </w:rPr>
                    <w:t>Rx-Assisted LBT</w:t>
                  </w:r>
                </w:p>
              </w:tc>
              <w:tc>
                <w:tcPr>
                  <w:tcW w:w="1473" w:type="dxa"/>
                </w:tcPr>
                <w:p w14:paraId="78E70FD0" w14:textId="77777777" w:rsidR="00AB43F1" w:rsidRDefault="004C096A">
                  <w:pPr>
                    <w:rPr>
                      <w:szCs w:val="20"/>
                    </w:rPr>
                  </w:pPr>
                  <w:r>
                    <w:rPr>
                      <w:szCs w:val="20"/>
                    </w:rPr>
                    <w:t>[4] Table 02</w:t>
                  </w:r>
                </w:p>
              </w:tc>
              <w:tc>
                <w:tcPr>
                  <w:tcW w:w="1473" w:type="dxa"/>
                  <w:vAlign w:val="center"/>
                </w:tcPr>
                <w:p w14:paraId="53568CB5" w14:textId="77777777" w:rsidR="00AB43F1" w:rsidRDefault="004C096A">
                  <w:pPr>
                    <w:rPr>
                      <w:szCs w:val="20"/>
                    </w:rPr>
                  </w:pPr>
                  <w:r>
                    <w:rPr>
                      <w:rFonts w:hint="eastAsia"/>
                      <w:sz w:val="18"/>
                      <w:szCs w:val="18"/>
                      <w:lang w:eastAsia="zh-CN"/>
                    </w:rPr>
                    <w:t>2</w:t>
                  </w:r>
                  <w:r>
                    <w:rPr>
                      <w:sz w:val="18"/>
                      <w:szCs w:val="18"/>
                      <w:lang w:eastAsia="zh-CN"/>
                    </w:rPr>
                    <w:t>587.9</w:t>
                  </w:r>
                </w:p>
              </w:tc>
              <w:tc>
                <w:tcPr>
                  <w:tcW w:w="1473" w:type="dxa"/>
                  <w:vAlign w:val="center"/>
                </w:tcPr>
                <w:p w14:paraId="3A60D631" w14:textId="77777777" w:rsidR="00AB43F1" w:rsidRDefault="004C096A">
                  <w:pPr>
                    <w:rPr>
                      <w:szCs w:val="20"/>
                    </w:rPr>
                  </w:pPr>
                  <w:r>
                    <w:rPr>
                      <w:rFonts w:hint="eastAsia"/>
                      <w:sz w:val="18"/>
                      <w:szCs w:val="18"/>
                      <w:lang w:eastAsia="zh-CN"/>
                    </w:rPr>
                    <w:t>9</w:t>
                  </w:r>
                  <w:r>
                    <w:rPr>
                      <w:sz w:val="18"/>
                      <w:szCs w:val="18"/>
                      <w:lang w:eastAsia="zh-CN"/>
                    </w:rPr>
                    <w:t>94.5</w:t>
                  </w:r>
                </w:p>
              </w:tc>
              <w:tc>
                <w:tcPr>
                  <w:tcW w:w="1473" w:type="dxa"/>
                  <w:vAlign w:val="center"/>
                </w:tcPr>
                <w:p w14:paraId="3005F8DB" w14:textId="77777777" w:rsidR="00AB43F1" w:rsidRDefault="004C096A">
                  <w:pPr>
                    <w:rPr>
                      <w:szCs w:val="20"/>
                    </w:rPr>
                  </w:pPr>
                  <w:r>
                    <w:rPr>
                      <w:sz w:val="18"/>
                      <w:szCs w:val="18"/>
                      <w:lang w:eastAsia="zh-CN"/>
                    </w:rPr>
                    <w:t>242.7</w:t>
                  </w:r>
                </w:p>
              </w:tc>
            </w:tr>
            <w:tr w:rsidR="00AB43F1" w14:paraId="45E88767" w14:textId="77777777">
              <w:tc>
                <w:tcPr>
                  <w:tcW w:w="1472" w:type="dxa"/>
                </w:tcPr>
                <w:p w14:paraId="679AA930" w14:textId="77777777" w:rsidR="00AB43F1" w:rsidRDefault="004C096A">
                  <w:pPr>
                    <w:rPr>
                      <w:szCs w:val="20"/>
                    </w:rPr>
                  </w:pPr>
                  <w:r>
                    <w:rPr>
                      <w:szCs w:val="20"/>
                    </w:rPr>
                    <w:t>Rx-assisted gain compared to No-LBT[</w:t>
                  </w:r>
                </w:p>
              </w:tc>
              <w:tc>
                <w:tcPr>
                  <w:tcW w:w="1473" w:type="dxa"/>
                </w:tcPr>
                <w:p w14:paraId="335992BF" w14:textId="77777777" w:rsidR="00AB43F1" w:rsidRDefault="00AB43F1">
                  <w:pPr>
                    <w:rPr>
                      <w:szCs w:val="20"/>
                    </w:rPr>
                  </w:pPr>
                </w:p>
              </w:tc>
              <w:tc>
                <w:tcPr>
                  <w:tcW w:w="1473" w:type="dxa"/>
                </w:tcPr>
                <w:p w14:paraId="0E5F69FA" w14:textId="77777777" w:rsidR="00AB43F1" w:rsidRDefault="004C096A">
                  <w:pPr>
                    <w:rPr>
                      <w:szCs w:val="20"/>
                    </w:rPr>
                  </w:pPr>
                  <w:r>
                    <w:rPr>
                      <w:szCs w:val="20"/>
                    </w:rPr>
                    <w:t>-3.8%</w:t>
                  </w:r>
                </w:p>
              </w:tc>
              <w:tc>
                <w:tcPr>
                  <w:tcW w:w="1473" w:type="dxa"/>
                </w:tcPr>
                <w:p w14:paraId="7D716552" w14:textId="77777777" w:rsidR="00AB43F1" w:rsidRDefault="004C096A">
                  <w:pPr>
                    <w:rPr>
                      <w:szCs w:val="20"/>
                    </w:rPr>
                  </w:pPr>
                  <w:r>
                    <w:rPr>
                      <w:szCs w:val="20"/>
                    </w:rPr>
                    <w:t>-2.1%</w:t>
                  </w:r>
                </w:p>
              </w:tc>
              <w:tc>
                <w:tcPr>
                  <w:tcW w:w="1473" w:type="dxa"/>
                </w:tcPr>
                <w:p w14:paraId="02490243" w14:textId="77777777" w:rsidR="00AB43F1" w:rsidRDefault="004C096A">
                  <w:pPr>
                    <w:rPr>
                      <w:szCs w:val="20"/>
                    </w:rPr>
                  </w:pPr>
                  <w:r>
                    <w:rPr>
                      <w:szCs w:val="20"/>
                    </w:rPr>
                    <w:t>9.2%</w:t>
                  </w:r>
                </w:p>
              </w:tc>
            </w:tr>
          </w:tbl>
          <w:p w14:paraId="049F43B4" w14:textId="77777777" w:rsidR="00AB43F1" w:rsidRDefault="00AB43F1">
            <w:pPr>
              <w:ind w:firstLine="800"/>
              <w:rPr>
                <w:szCs w:val="20"/>
              </w:rPr>
            </w:pPr>
          </w:p>
          <w:p w14:paraId="6CF50D3B" w14:textId="77777777" w:rsidR="00AB43F1" w:rsidRDefault="004C096A">
            <w:pPr>
              <w:ind w:firstLine="800"/>
              <w:rPr>
                <w:szCs w:val="20"/>
              </w:rPr>
            </w:pPr>
            <w:r>
              <w:rPr>
                <w:szCs w:val="20"/>
              </w:rPr>
              <w:t>Table H2: 5%ile DL UPT (Mbps) results for No-LBT and Rx-Assisted LBT for indoor Scenario A InH mixed channel model</w:t>
            </w:r>
          </w:p>
          <w:tbl>
            <w:tblPr>
              <w:tblStyle w:val="af1"/>
              <w:tblW w:w="0" w:type="auto"/>
              <w:tblLook w:val="04A0" w:firstRow="1" w:lastRow="0" w:firstColumn="1" w:lastColumn="0" w:noHBand="0" w:noVBand="1"/>
            </w:tblPr>
            <w:tblGrid>
              <w:gridCol w:w="1472"/>
              <w:gridCol w:w="1473"/>
              <w:gridCol w:w="1473"/>
              <w:gridCol w:w="1473"/>
              <w:gridCol w:w="1473"/>
            </w:tblGrid>
            <w:tr w:rsidR="00AB43F1" w14:paraId="287F4C2B" w14:textId="77777777">
              <w:tc>
                <w:tcPr>
                  <w:tcW w:w="1472" w:type="dxa"/>
                </w:tcPr>
                <w:p w14:paraId="10097D28" w14:textId="77777777" w:rsidR="00AB43F1" w:rsidRDefault="004C096A">
                  <w:pPr>
                    <w:rPr>
                      <w:szCs w:val="20"/>
                    </w:rPr>
                  </w:pPr>
                  <w:r>
                    <w:rPr>
                      <w:szCs w:val="20"/>
                    </w:rPr>
                    <w:t>Scheme</w:t>
                  </w:r>
                </w:p>
              </w:tc>
              <w:tc>
                <w:tcPr>
                  <w:tcW w:w="1473" w:type="dxa"/>
                </w:tcPr>
                <w:p w14:paraId="57133096" w14:textId="77777777" w:rsidR="00AB43F1" w:rsidRDefault="004C096A">
                  <w:pPr>
                    <w:rPr>
                      <w:szCs w:val="20"/>
                    </w:rPr>
                  </w:pPr>
                  <w:r>
                    <w:rPr>
                      <w:szCs w:val="20"/>
                    </w:rPr>
                    <w:t>Reference</w:t>
                  </w:r>
                </w:p>
              </w:tc>
              <w:tc>
                <w:tcPr>
                  <w:tcW w:w="1473" w:type="dxa"/>
                </w:tcPr>
                <w:p w14:paraId="163BC828" w14:textId="77777777" w:rsidR="00AB43F1" w:rsidRDefault="004C096A">
                  <w:pPr>
                    <w:rPr>
                      <w:sz w:val="18"/>
                      <w:szCs w:val="18"/>
                    </w:rPr>
                  </w:pPr>
                  <w:r>
                    <w:rPr>
                      <w:sz w:val="18"/>
                      <w:szCs w:val="18"/>
                    </w:rPr>
                    <w:t>Low load</w:t>
                  </w:r>
                </w:p>
                <w:p w14:paraId="0E7A5BF5" w14:textId="77777777" w:rsidR="00AB43F1" w:rsidRDefault="004C096A">
                  <w:pPr>
                    <w:rPr>
                      <w:szCs w:val="20"/>
                    </w:rPr>
                  </w:pPr>
                  <w:r>
                    <w:rPr>
                      <w:sz w:val="18"/>
                      <w:szCs w:val="18"/>
                      <w:lang w:eastAsia="zh-CN"/>
                    </w:rPr>
                    <w:t xml:space="preserve">10%~25% BO </w:t>
                  </w:r>
                </w:p>
              </w:tc>
              <w:tc>
                <w:tcPr>
                  <w:tcW w:w="1473" w:type="dxa"/>
                </w:tcPr>
                <w:p w14:paraId="07268D0A" w14:textId="77777777" w:rsidR="00AB43F1" w:rsidRDefault="004C096A">
                  <w:pPr>
                    <w:rPr>
                      <w:sz w:val="18"/>
                      <w:szCs w:val="18"/>
                    </w:rPr>
                  </w:pPr>
                  <w:r>
                    <w:rPr>
                      <w:sz w:val="18"/>
                      <w:szCs w:val="18"/>
                    </w:rPr>
                    <w:t>Medium load</w:t>
                  </w:r>
                </w:p>
                <w:p w14:paraId="6CFD7399" w14:textId="77777777" w:rsidR="00AB43F1" w:rsidRDefault="004C096A">
                  <w:pPr>
                    <w:rPr>
                      <w:szCs w:val="20"/>
                    </w:rPr>
                  </w:pPr>
                  <w:r>
                    <w:rPr>
                      <w:sz w:val="18"/>
                      <w:szCs w:val="18"/>
                      <w:lang w:eastAsia="zh-CN"/>
                    </w:rPr>
                    <w:t>35%~50% BO</w:t>
                  </w:r>
                </w:p>
              </w:tc>
              <w:tc>
                <w:tcPr>
                  <w:tcW w:w="1473" w:type="dxa"/>
                </w:tcPr>
                <w:p w14:paraId="5248B2E9" w14:textId="77777777" w:rsidR="00AB43F1" w:rsidRDefault="004C096A">
                  <w:pPr>
                    <w:rPr>
                      <w:sz w:val="18"/>
                      <w:szCs w:val="18"/>
                    </w:rPr>
                  </w:pPr>
                  <w:r>
                    <w:rPr>
                      <w:sz w:val="18"/>
                      <w:szCs w:val="18"/>
                    </w:rPr>
                    <w:t>High load</w:t>
                  </w:r>
                </w:p>
                <w:p w14:paraId="4A047813" w14:textId="77777777" w:rsidR="00AB43F1" w:rsidRDefault="004C096A">
                  <w:pPr>
                    <w:rPr>
                      <w:szCs w:val="20"/>
                    </w:rPr>
                  </w:pPr>
                  <w:r>
                    <w:rPr>
                      <w:sz w:val="18"/>
                      <w:szCs w:val="18"/>
                      <w:lang w:eastAsia="zh-CN"/>
                    </w:rPr>
                    <w:t>above 55% BO</w:t>
                  </w:r>
                </w:p>
              </w:tc>
            </w:tr>
            <w:tr w:rsidR="00AB43F1" w14:paraId="6C3BF7CF" w14:textId="77777777">
              <w:tc>
                <w:tcPr>
                  <w:tcW w:w="1472" w:type="dxa"/>
                </w:tcPr>
                <w:p w14:paraId="3699CA3D" w14:textId="77777777" w:rsidR="00AB43F1" w:rsidRDefault="004C096A">
                  <w:pPr>
                    <w:rPr>
                      <w:szCs w:val="20"/>
                    </w:rPr>
                  </w:pPr>
                  <w:r>
                    <w:rPr>
                      <w:szCs w:val="20"/>
                    </w:rPr>
                    <w:t>No-LBT</w:t>
                  </w:r>
                </w:p>
              </w:tc>
              <w:tc>
                <w:tcPr>
                  <w:tcW w:w="1473" w:type="dxa"/>
                </w:tcPr>
                <w:p w14:paraId="44F05DFA" w14:textId="77777777" w:rsidR="00AB43F1" w:rsidRDefault="004C096A">
                  <w:pPr>
                    <w:rPr>
                      <w:szCs w:val="20"/>
                    </w:rPr>
                  </w:pPr>
                  <w:r>
                    <w:rPr>
                      <w:szCs w:val="20"/>
                    </w:rPr>
                    <w:t>[4] Table 09</w:t>
                  </w:r>
                </w:p>
              </w:tc>
              <w:tc>
                <w:tcPr>
                  <w:tcW w:w="1473" w:type="dxa"/>
                  <w:vAlign w:val="center"/>
                </w:tcPr>
                <w:p w14:paraId="5452152A" w14:textId="77777777" w:rsidR="00AB43F1" w:rsidRDefault="004C096A">
                  <w:pPr>
                    <w:rPr>
                      <w:szCs w:val="20"/>
                    </w:rPr>
                  </w:pPr>
                  <w:r>
                    <w:rPr>
                      <w:rFonts w:hint="eastAsia"/>
                      <w:sz w:val="18"/>
                      <w:szCs w:val="18"/>
                      <w:lang w:eastAsia="zh-CN"/>
                    </w:rPr>
                    <w:t>3</w:t>
                  </w:r>
                  <w:r>
                    <w:rPr>
                      <w:sz w:val="18"/>
                      <w:szCs w:val="18"/>
                      <w:lang w:eastAsia="zh-CN"/>
                    </w:rPr>
                    <w:t>46.9</w:t>
                  </w:r>
                </w:p>
              </w:tc>
              <w:tc>
                <w:tcPr>
                  <w:tcW w:w="1473" w:type="dxa"/>
                  <w:vAlign w:val="center"/>
                </w:tcPr>
                <w:p w14:paraId="6C02C1D3" w14:textId="77777777" w:rsidR="00AB43F1" w:rsidRDefault="004C096A">
                  <w:pPr>
                    <w:rPr>
                      <w:szCs w:val="20"/>
                    </w:rPr>
                  </w:pPr>
                  <w:r>
                    <w:rPr>
                      <w:rFonts w:hint="eastAsia"/>
                      <w:sz w:val="18"/>
                      <w:szCs w:val="18"/>
                      <w:lang w:eastAsia="zh-CN"/>
                    </w:rPr>
                    <w:t>1</w:t>
                  </w:r>
                  <w:r>
                    <w:rPr>
                      <w:sz w:val="18"/>
                      <w:szCs w:val="18"/>
                      <w:lang w:eastAsia="zh-CN"/>
                    </w:rPr>
                    <w:t>50.2</w:t>
                  </w:r>
                </w:p>
              </w:tc>
              <w:tc>
                <w:tcPr>
                  <w:tcW w:w="1473" w:type="dxa"/>
                  <w:vAlign w:val="center"/>
                </w:tcPr>
                <w:p w14:paraId="40D2A620" w14:textId="77777777" w:rsidR="00AB43F1" w:rsidRDefault="004C096A">
                  <w:pPr>
                    <w:rPr>
                      <w:szCs w:val="20"/>
                    </w:rPr>
                  </w:pPr>
                  <w:r>
                    <w:rPr>
                      <w:rFonts w:hint="eastAsia"/>
                      <w:sz w:val="18"/>
                      <w:szCs w:val="18"/>
                      <w:lang w:eastAsia="zh-CN"/>
                    </w:rPr>
                    <w:t>6</w:t>
                  </w:r>
                  <w:r>
                    <w:rPr>
                      <w:sz w:val="18"/>
                      <w:szCs w:val="18"/>
                      <w:lang w:eastAsia="zh-CN"/>
                    </w:rPr>
                    <w:t>2.9</w:t>
                  </w:r>
                </w:p>
              </w:tc>
            </w:tr>
            <w:tr w:rsidR="00AB43F1" w14:paraId="270507D4" w14:textId="77777777">
              <w:tc>
                <w:tcPr>
                  <w:tcW w:w="1472" w:type="dxa"/>
                </w:tcPr>
                <w:p w14:paraId="539EA667" w14:textId="77777777" w:rsidR="00AB43F1" w:rsidRDefault="004C096A">
                  <w:pPr>
                    <w:rPr>
                      <w:szCs w:val="20"/>
                    </w:rPr>
                  </w:pPr>
                  <w:r>
                    <w:rPr>
                      <w:szCs w:val="20"/>
                    </w:rPr>
                    <w:t>Rx-Assisted LBT</w:t>
                  </w:r>
                </w:p>
              </w:tc>
              <w:tc>
                <w:tcPr>
                  <w:tcW w:w="1473" w:type="dxa"/>
                </w:tcPr>
                <w:p w14:paraId="08628DF8" w14:textId="77777777" w:rsidR="00AB43F1" w:rsidRDefault="004C096A">
                  <w:pPr>
                    <w:rPr>
                      <w:szCs w:val="20"/>
                    </w:rPr>
                  </w:pPr>
                  <w:r>
                    <w:rPr>
                      <w:szCs w:val="20"/>
                    </w:rPr>
                    <w:t>[4] Table 10</w:t>
                  </w:r>
                </w:p>
              </w:tc>
              <w:tc>
                <w:tcPr>
                  <w:tcW w:w="1473" w:type="dxa"/>
                  <w:vAlign w:val="center"/>
                </w:tcPr>
                <w:p w14:paraId="47ED20AF" w14:textId="77777777" w:rsidR="00AB43F1" w:rsidRDefault="004C096A">
                  <w:pPr>
                    <w:rPr>
                      <w:szCs w:val="20"/>
                    </w:rPr>
                  </w:pPr>
                  <w:r>
                    <w:rPr>
                      <w:rFonts w:hint="eastAsia"/>
                      <w:sz w:val="18"/>
                      <w:szCs w:val="18"/>
                      <w:lang w:eastAsia="zh-CN"/>
                    </w:rPr>
                    <w:t>3</w:t>
                  </w:r>
                  <w:r>
                    <w:rPr>
                      <w:sz w:val="18"/>
                      <w:szCs w:val="18"/>
                      <w:lang w:eastAsia="zh-CN"/>
                    </w:rPr>
                    <w:t>50.1</w:t>
                  </w:r>
                </w:p>
              </w:tc>
              <w:tc>
                <w:tcPr>
                  <w:tcW w:w="1473" w:type="dxa"/>
                  <w:vAlign w:val="center"/>
                </w:tcPr>
                <w:p w14:paraId="6F0BBF40" w14:textId="77777777" w:rsidR="00AB43F1" w:rsidRDefault="004C096A">
                  <w:pPr>
                    <w:rPr>
                      <w:szCs w:val="20"/>
                    </w:rPr>
                  </w:pPr>
                  <w:r>
                    <w:rPr>
                      <w:rFonts w:hint="eastAsia"/>
                      <w:sz w:val="18"/>
                      <w:szCs w:val="18"/>
                      <w:lang w:eastAsia="zh-CN"/>
                    </w:rPr>
                    <w:t>1</w:t>
                  </w:r>
                  <w:r>
                    <w:rPr>
                      <w:sz w:val="18"/>
                      <w:szCs w:val="18"/>
                      <w:lang w:eastAsia="zh-CN"/>
                    </w:rPr>
                    <w:t>65.6</w:t>
                  </w:r>
                </w:p>
              </w:tc>
              <w:tc>
                <w:tcPr>
                  <w:tcW w:w="1473" w:type="dxa"/>
                  <w:vAlign w:val="center"/>
                </w:tcPr>
                <w:p w14:paraId="30B4E6BF" w14:textId="77777777" w:rsidR="00AB43F1" w:rsidRDefault="004C096A">
                  <w:pPr>
                    <w:rPr>
                      <w:szCs w:val="20"/>
                    </w:rPr>
                  </w:pPr>
                  <w:r>
                    <w:rPr>
                      <w:rFonts w:hint="eastAsia"/>
                      <w:sz w:val="18"/>
                      <w:szCs w:val="18"/>
                      <w:lang w:eastAsia="zh-CN"/>
                    </w:rPr>
                    <w:t>7</w:t>
                  </w:r>
                  <w:r>
                    <w:rPr>
                      <w:sz w:val="18"/>
                      <w:szCs w:val="18"/>
                      <w:lang w:eastAsia="zh-CN"/>
                    </w:rPr>
                    <w:t>6.05</w:t>
                  </w:r>
                </w:p>
              </w:tc>
            </w:tr>
            <w:tr w:rsidR="00AB43F1" w14:paraId="62F7DE25" w14:textId="77777777">
              <w:tc>
                <w:tcPr>
                  <w:tcW w:w="1472" w:type="dxa"/>
                </w:tcPr>
                <w:p w14:paraId="070A0CB6" w14:textId="77777777" w:rsidR="00AB43F1" w:rsidRDefault="004C096A">
                  <w:pPr>
                    <w:rPr>
                      <w:szCs w:val="20"/>
                    </w:rPr>
                  </w:pPr>
                  <w:r>
                    <w:rPr>
                      <w:szCs w:val="20"/>
                    </w:rPr>
                    <w:t>Rx-assisted gain compared to No-LBT[</w:t>
                  </w:r>
                </w:p>
              </w:tc>
              <w:tc>
                <w:tcPr>
                  <w:tcW w:w="1473" w:type="dxa"/>
                </w:tcPr>
                <w:p w14:paraId="27965A8A" w14:textId="77777777" w:rsidR="00AB43F1" w:rsidRDefault="00AB43F1">
                  <w:pPr>
                    <w:rPr>
                      <w:szCs w:val="20"/>
                    </w:rPr>
                  </w:pPr>
                </w:p>
              </w:tc>
              <w:tc>
                <w:tcPr>
                  <w:tcW w:w="1473" w:type="dxa"/>
                </w:tcPr>
                <w:p w14:paraId="4E1C315B" w14:textId="77777777" w:rsidR="00AB43F1" w:rsidRDefault="004C096A">
                  <w:pPr>
                    <w:rPr>
                      <w:szCs w:val="20"/>
                    </w:rPr>
                  </w:pPr>
                  <w:r>
                    <w:rPr>
                      <w:szCs w:val="20"/>
                    </w:rPr>
                    <w:t>0.9%</w:t>
                  </w:r>
                </w:p>
              </w:tc>
              <w:tc>
                <w:tcPr>
                  <w:tcW w:w="1473" w:type="dxa"/>
                </w:tcPr>
                <w:p w14:paraId="2A9E4601" w14:textId="77777777" w:rsidR="00AB43F1" w:rsidRDefault="004C096A">
                  <w:pPr>
                    <w:rPr>
                      <w:szCs w:val="20"/>
                    </w:rPr>
                  </w:pPr>
                  <w:r>
                    <w:rPr>
                      <w:szCs w:val="20"/>
                    </w:rPr>
                    <w:t>10.2%</w:t>
                  </w:r>
                </w:p>
              </w:tc>
              <w:tc>
                <w:tcPr>
                  <w:tcW w:w="1473" w:type="dxa"/>
                </w:tcPr>
                <w:p w14:paraId="14F054F4" w14:textId="77777777" w:rsidR="00AB43F1" w:rsidRDefault="004C096A">
                  <w:pPr>
                    <w:rPr>
                      <w:szCs w:val="20"/>
                    </w:rPr>
                  </w:pPr>
                  <w:r>
                    <w:rPr>
                      <w:szCs w:val="20"/>
                    </w:rPr>
                    <w:t>20.9%</w:t>
                  </w:r>
                </w:p>
              </w:tc>
            </w:tr>
          </w:tbl>
          <w:p w14:paraId="5A12128C" w14:textId="77777777" w:rsidR="00AB43F1" w:rsidRDefault="00AB43F1">
            <w:pPr>
              <w:ind w:firstLine="800"/>
              <w:rPr>
                <w:szCs w:val="20"/>
              </w:rPr>
            </w:pPr>
          </w:p>
          <w:p w14:paraId="025E6E4A" w14:textId="77777777" w:rsidR="00AB43F1" w:rsidRDefault="004C096A">
            <w:pPr>
              <w:pStyle w:val="a"/>
              <w:numPr>
                <w:ilvl w:val="0"/>
                <w:numId w:val="47"/>
              </w:numPr>
              <w:rPr>
                <w:b/>
                <w:szCs w:val="20"/>
              </w:rPr>
            </w:pPr>
            <w:r>
              <w:rPr>
                <w:b/>
                <w:szCs w:val="20"/>
              </w:rPr>
              <w:t>Section 3.4.1. sub-bullet ‘Receiver-only’ LBT vs. No-LBT</w:t>
            </w:r>
          </w:p>
          <w:p w14:paraId="7BB9AFCC" w14:textId="77777777" w:rsidR="00AB43F1" w:rsidRDefault="004C096A">
            <w:pPr>
              <w:pStyle w:val="a"/>
              <w:numPr>
                <w:ilvl w:val="1"/>
                <w:numId w:val="47"/>
              </w:numPr>
              <w:rPr>
                <w:szCs w:val="20"/>
              </w:rPr>
            </w:pPr>
            <w:r>
              <w:rPr>
                <w:b/>
                <w:szCs w:val="20"/>
              </w:rPr>
              <w:t>Suggested modification:</w:t>
            </w:r>
          </w:p>
          <w:p w14:paraId="1D9A17AE" w14:textId="77777777" w:rsidR="00AB43F1" w:rsidRDefault="004C096A">
            <w:pPr>
              <w:pStyle w:val="a"/>
              <w:numPr>
                <w:ilvl w:val="2"/>
                <w:numId w:val="47"/>
              </w:numPr>
              <w:rPr>
                <w:szCs w:val="20"/>
              </w:rPr>
            </w:pPr>
            <w:r>
              <w:rPr>
                <w:szCs w:val="20"/>
              </w:rPr>
              <w:t>Please modify the description of ‘receiver-only’ LBT to below for further clarification:</w:t>
            </w:r>
          </w:p>
          <w:p w14:paraId="3B8B2E46" w14:textId="77777777" w:rsidR="00AB43F1" w:rsidRDefault="004C096A">
            <w:pPr>
              <w:pStyle w:val="a"/>
              <w:numPr>
                <w:ilvl w:val="3"/>
                <w:numId w:val="47"/>
              </w:numPr>
              <w:rPr>
                <w:szCs w:val="20"/>
              </w:rPr>
            </w:pPr>
            <w:r>
              <w:rPr>
                <w:szCs w:val="20"/>
              </w:rPr>
              <w:t>“‘Receiver-only’ LBT vs. No-LBT:  According to Huawei, this is a form of directional Rx assisted sensing wherein energy sensing is performed only at the receiver side (RxA-3)”.</w:t>
            </w:r>
          </w:p>
          <w:p w14:paraId="657B18E1" w14:textId="77777777" w:rsidR="00AB43F1" w:rsidRDefault="00AB43F1">
            <w:pPr>
              <w:rPr>
                <w:rFonts w:ascii="Arial" w:hAnsi="Arial" w:cs="Arial"/>
                <w:b/>
                <w:szCs w:val="20"/>
              </w:rPr>
            </w:pPr>
          </w:p>
          <w:p w14:paraId="3E766DB1" w14:textId="77777777" w:rsidR="00AB43F1" w:rsidRDefault="004C096A">
            <w:pPr>
              <w:rPr>
                <w:rFonts w:ascii="Arial" w:hAnsi="Arial" w:cs="Arial"/>
                <w:b/>
                <w:szCs w:val="20"/>
              </w:rPr>
            </w:pPr>
            <w:r>
              <w:rPr>
                <w:rFonts w:ascii="Arial" w:hAnsi="Arial" w:cs="Arial"/>
                <w:b/>
                <w:szCs w:val="20"/>
              </w:rPr>
              <w:t>Answers to Ericsson’s questions:</w:t>
            </w:r>
          </w:p>
          <w:p w14:paraId="605B061A" w14:textId="77777777" w:rsidR="00AB43F1" w:rsidRDefault="00AB43F1">
            <w:pPr>
              <w:rPr>
                <w:rFonts w:ascii="Arial" w:hAnsi="Arial" w:cs="Arial"/>
                <w:szCs w:val="20"/>
              </w:rPr>
            </w:pPr>
          </w:p>
          <w:p w14:paraId="1F05F561" w14:textId="77777777" w:rsidR="00AB43F1" w:rsidRDefault="004C096A">
            <w:pPr>
              <w:jc w:val="left"/>
              <w:rPr>
                <w:rFonts w:eastAsia="굴림"/>
                <w:kern w:val="0"/>
                <w:szCs w:val="20"/>
              </w:rPr>
            </w:pPr>
            <w:r>
              <w:rPr>
                <w:rFonts w:eastAsia="굴림"/>
                <w:b/>
                <w:kern w:val="0"/>
                <w:szCs w:val="20"/>
              </w:rPr>
              <w:t>Ericsson:</w:t>
            </w:r>
            <w:r>
              <w:rPr>
                <w:rFonts w:eastAsia="굴림"/>
                <w:kern w:val="0"/>
                <w:szCs w:val="20"/>
              </w:rPr>
              <w:t xml:space="preserve"> In RxA-2/3: how does the transmitter know about the LBT result at the receiver side ? is this done both at gNB and UE ? is the LBT results at the receiver reported to the transmitter ? and if yes, what is the assumed processing and feedback delay that is assumed ? </w:t>
            </w:r>
          </w:p>
          <w:p w14:paraId="42A34D39" w14:textId="77777777" w:rsidR="00AB43F1" w:rsidRDefault="00AB43F1">
            <w:pPr>
              <w:rPr>
                <w:rFonts w:ascii="Arial" w:hAnsi="Arial" w:cs="Arial"/>
                <w:szCs w:val="20"/>
              </w:rPr>
            </w:pPr>
          </w:p>
          <w:p w14:paraId="0DD66C63" w14:textId="77777777" w:rsidR="00AB43F1" w:rsidRDefault="004C096A">
            <w:pPr>
              <w:rPr>
                <w:rFonts w:ascii="Arial" w:hAnsi="Arial" w:cs="Arial"/>
                <w:color w:val="002060"/>
                <w:szCs w:val="20"/>
              </w:rPr>
            </w:pPr>
            <w:r>
              <w:rPr>
                <w:rFonts w:ascii="Arial" w:hAnsi="Arial" w:cs="Arial"/>
                <w:b/>
                <w:color w:val="002060"/>
                <w:szCs w:val="20"/>
              </w:rPr>
              <w:t>Huawei:</w:t>
            </w:r>
            <w:r>
              <w:rPr>
                <w:rFonts w:ascii="Arial" w:hAnsi="Arial" w:cs="Arial"/>
                <w:color w:val="002060"/>
                <w:szCs w:val="20"/>
              </w:rPr>
              <w:t xml:space="preserve"> We have simulated our Receiver-assisted and receiver-Only LBT mechanisms as follows: </w:t>
            </w:r>
          </w:p>
          <w:p w14:paraId="7608BBEC" w14:textId="77777777" w:rsidR="00AB43F1" w:rsidRDefault="00AB43F1">
            <w:pPr>
              <w:rPr>
                <w:rFonts w:ascii="Arial" w:hAnsi="Arial" w:cs="Arial"/>
                <w:color w:val="002060"/>
                <w:szCs w:val="20"/>
              </w:rPr>
            </w:pPr>
          </w:p>
          <w:p w14:paraId="481E4226" w14:textId="77777777" w:rsidR="00AB43F1" w:rsidRDefault="004C096A">
            <w:pPr>
              <w:pStyle w:val="a"/>
              <w:numPr>
                <w:ilvl w:val="0"/>
                <w:numId w:val="48"/>
              </w:numPr>
              <w:rPr>
                <w:rFonts w:ascii="Arial" w:hAnsi="Arial" w:cs="Arial"/>
                <w:color w:val="002060"/>
                <w:szCs w:val="20"/>
              </w:rPr>
            </w:pPr>
            <w:r>
              <w:rPr>
                <w:rFonts w:ascii="Arial" w:hAnsi="Arial" w:cs="Arial"/>
                <w:color w:val="002060"/>
                <w:szCs w:val="20"/>
              </w:rPr>
              <w:t>When UE is the receiver, UE receives a RTS from the gNB. Then, UE sends a “message B” to the gNB with CCA measurements results (dBm value of the measured interference). The latency from the reception of RTS to the transmission of “message B” is calculated equal to 4 slots for 120 kHz SCS and 22 slots for 960 kHz SCS. Note that this includes the required time at the UE side for CCA.</w:t>
            </w:r>
            <w:r>
              <w:rPr>
                <w:rFonts w:ascii="Arial" w:hAnsi="Arial" w:cs="Arial"/>
                <w:color w:val="002060"/>
                <w:szCs w:val="20"/>
                <w:u w:val="single"/>
              </w:rPr>
              <w:t xml:space="preserve"> </w:t>
            </w:r>
            <w:r>
              <w:rPr>
                <w:rFonts w:ascii="Arial" w:hAnsi="Arial" w:cs="Arial"/>
                <w:color w:val="002060"/>
                <w:szCs w:val="20"/>
              </w:rPr>
              <w:t>Then, gNB transmits PDSCH to the UE. The PDSCH processing time is calculated as 3 slots for 120 kHz and 13 slots for 960 kHz.</w:t>
            </w:r>
          </w:p>
          <w:p w14:paraId="4BDC778F" w14:textId="77777777" w:rsidR="00AB43F1" w:rsidRDefault="004C096A">
            <w:pPr>
              <w:pStyle w:val="a"/>
              <w:numPr>
                <w:ilvl w:val="1"/>
                <w:numId w:val="48"/>
              </w:numPr>
              <w:rPr>
                <w:rFonts w:ascii="Arial" w:hAnsi="Arial" w:cs="Arial"/>
                <w:color w:val="002060"/>
                <w:szCs w:val="20"/>
              </w:rPr>
            </w:pPr>
            <w:r>
              <w:rPr>
                <w:rFonts w:ascii="Arial" w:hAnsi="Arial" w:cs="Arial"/>
                <w:color w:val="002060"/>
                <w:szCs w:val="20"/>
              </w:rPr>
              <w:lastRenderedPageBreak/>
              <w:t xml:space="preserve">Note: In the case of receiver-assisted, a CAT4 LBT is performed at the gNB side before RTS transmission. In the case of receiver-only LBT, there is no LBT at the gNB before RTS transmission. </w:t>
            </w:r>
          </w:p>
          <w:p w14:paraId="63E374ED" w14:textId="77777777" w:rsidR="00AB43F1" w:rsidRDefault="004C096A">
            <w:pPr>
              <w:pStyle w:val="a"/>
              <w:numPr>
                <w:ilvl w:val="0"/>
                <w:numId w:val="48"/>
              </w:numPr>
              <w:rPr>
                <w:rFonts w:ascii="Arial" w:hAnsi="Arial" w:cs="Arial"/>
                <w:color w:val="002060"/>
                <w:szCs w:val="20"/>
              </w:rPr>
            </w:pPr>
            <w:r>
              <w:rPr>
                <w:rFonts w:ascii="Arial" w:hAnsi="Arial" w:cs="Arial"/>
                <w:color w:val="002060"/>
                <w:szCs w:val="20"/>
              </w:rPr>
              <w:t xml:space="preserve">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We have not considered a processing time for PUSCH at gNB. </w:t>
            </w:r>
          </w:p>
          <w:p w14:paraId="280988FB" w14:textId="77777777" w:rsidR="00AB43F1" w:rsidRDefault="00AB43F1">
            <w:pPr>
              <w:pStyle w:val="a"/>
              <w:numPr>
                <w:ilvl w:val="0"/>
                <w:numId w:val="0"/>
              </w:numPr>
              <w:ind w:left="1440"/>
              <w:rPr>
                <w:rFonts w:ascii="Arial" w:hAnsi="Arial" w:cs="Arial"/>
                <w:color w:val="002060"/>
                <w:szCs w:val="20"/>
              </w:rPr>
            </w:pPr>
          </w:p>
          <w:p w14:paraId="10D8D9B5" w14:textId="77777777" w:rsidR="00AB43F1" w:rsidRDefault="004C096A">
            <w:pPr>
              <w:rPr>
                <w:rFonts w:ascii="Arial" w:hAnsi="Arial" w:cs="Arial"/>
                <w:szCs w:val="20"/>
              </w:rPr>
            </w:pPr>
            <w:r>
              <w:rPr>
                <w:rFonts w:eastAsia="굴림"/>
                <w:b/>
                <w:kern w:val="0"/>
                <w:szCs w:val="20"/>
              </w:rPr>
              <w:t>Ericsson:</w:t>
            </w:r>
            <w:r>
              <w:rPr>
                <w:rFonts w:eastAsia="굴림"/>
                <w:kern w:val="0"/>
                <w:szCs w:val="20"/>
              </w:rPr>
              <w:t xml:space="preserve"> </w:t>
            </w:r>
            <w:r>
              <w:rPr>
                <w:rFonts w:ascii="Arial" w:hAnsi="Arial" w:cs="Arial"/>
                <w:szCs w:val="20"/>
              </w:rPr>
              <w:t xml:space="preserve">In HW’s results, the UL has almost the same performance as the DL, and sometimes UL is better than DL. All other companies show performance difference between the DL and UL performance (DL always better than UL) which is mainly due to the scheduling and processing delays. We would like to understand how come that UL performance can be better than DL in HW’s results. Is it so that no processing delays are modelled?   </w:t>
            </w:r>
          </w:p>
          <w:p w14:paraId="6A24A408" w14:textId="77777777" w:rsidR="00AB43F1" w:rsidRDefault="00AB43F1">
            <w:pPr>
              <w:rPr>
                <w:rFonts w:ascii="Arial" w:hAnsi="Arial" w:cs="Arial"/>
                <w:szCs w:val="20"/>
              </w:rPr>
            </w:pPr>
          </w:p>
          <w:p w14:paraId="1AB5B85A" w14:textId="77777777" w:rsidR="00AB43F1" w:rsidRDefault="004C096A">
            <w:pPr>
              <w:rPr>
                <w:rFonts w:ascii="Arial" w:hAnsi="Arial" w:cs="Arial"/>
                <w:color w:val="002060"/>
                <w:szCs w:val="20"/>
              </w:rPr>
            </w:pPr>
            <w:r>
              <w:rPr>
                <w:rFonts w:ascii="Arial" w:hAnsi="Arial" w:cs="Arial"/>
                <w:b/>
                <w:color w:val="002060"/>
                <w:szCs w:val="20"/>
              </w:rPr>
              <w:t xml:space="preserve">Huawei: </w:t>
            </w:r>
            <w:r>
              <w:rPr>
                <w:rFonts w:ascii="Arial" w:hAnsi="Arial" w:cs="Arial"/>
                <w:color w:val="002060"/>
                <w:szCs w:val="20"/>
              </w:rPr>
              <w:t xml:space="preserve">In our simulation, Rank 1 transmission is considered for both UL and DL. If some other sources have used rank-2 link adaptation in their simulations, it is more likely that the transmission is carried out with rank-2 in DL and with rank-1 in UL due to the different antenna number assumption at the gNB and UE side. </w:t>
            </w:r>
          </w:p>
          <w:p w14:paraId="486E0852" w14:textId="77777777" w:rsidR="00AB43F1" w:rsidRDefault="004C096A">
            <w:pPr>
              <w:rPr>
                <w:rFonts w:ascii="Arial" w:hAnsi="Arial" w:cs="Arial"/>
                <w:color w:val="002060"/>
                <w:szCs w:val="20"/>
              </w:rPr>
            </w:pPr>
            <w:r>
              <w:rPr>
                <w:rFonts w:ascii="Arial" w:hAnsi="Arial" w:cs="Arial"/>
                <w:color w:val="002060"/>
                <w:szCs w:val="20"/>
              </w:rPr>
              <w:t>As a side note, there are also two symbols for PDCCH and one symbol for DMRS in the DL while there is only one DMRS symbol in UL. This also helps the UL UPT increase in comparison with DL UPT.</w:t>
            </w:r>
          </w:p>
          <w:p w14:paraId="40421166" w14:textId="77777777" w:rsidR="00AB43F1" w:rsidRDefault="00AB43F1">
            <w:pPr>
              <w:rPr>
                <w:rFonts w:ascii="Arial" w:hAnsi="Arial" w:cs="Arial"/>
                <w:szCs w:val="20"/>
              </w:rPr>
            </w:pPr>
          </w:p>
          <w:p w14:paraId="41A24734" w14:textId="77777777" w:rsidR="00AB43F1" w:rsidRDefault="00AB43F1">
            <w:pPr>
              <w:rPr>
                <w:rFonts w:ascii="Arial" w:hAnsi="Arial" w:cs="Arial"/>
                <w:szCs w:val="20"/>
              </w:rPr>
            </w:pPr>
          </w:p>
          <w:p w14:paraId="099264DE" w14:textId="77777777" w:rsidR="00AB43F1" w:rsidRDefault="00AB43F1">
            <w:pPr>
              <w:rPr>
                <w:rFonts w:ascii="Arial" w:hAnsi="Arial" w:cs="Arial"/>
                <w:szCs w:val="20"/>
              </w:rPr>
            </w:pPr>
          </w:p>
          <w:p w14:paraId="50345D5B" w14:textId="77777777" w:rsidR="00AB43F1" w:rsidRDefault="004C096A">
            <w:pPr>
              <w:rPr>
                <w:rFonts w:ascii="Arial" w:hAnsi="Arial" w:cs="Arial"/>
                <w:szCs w:val="20"/>
              </w:rPr>
            </w:pPr>
            <w:r>
              <w:rPr>
                <w:rFonts w:eastAsia="굴림"/>
                <w:b/>
                <w:kern w:val="0"/>
                <w:szCs w:val="20"/>
              </w:rPr>
              <w:t xml:space="preserve">Ericsson: </w:t>
            </w:r>
            <w:r>
              <w:rPr>
                <w:rFonts w:ascii="Arial" w:hAnsi="Arial" w:cs="Arial"/>
                <w:szCs w:val="20"/>
              </w:rPr>
              <w:t xml:space="preserve">As I understand that the R1-2008976 includes new set of results with receiver only LBT, and those results show performance gain even at low load. It is not clear how that can happen since your BS-BS and UE-UE interference link CDF shows that you don’t have any interference links equal or higher than -47/-32 dBm (I expect at low load there is not much “aggregated interference”). So at least at low load, I would expect that the LBT even if you will do it at the receiver side, you will not see any gains. In fact, you should see the losses due to the back-off which should be significant since your max CW is set to 127 slots.  That is still not accounting for any overhead to report the LBT results to the transmitter. </w:t>
            </w:r>
          </w:p>
          <w:p w14:paraId="03EE5B8E" w14:textId="77777777" w:rsidR="00AB43F1" w:rsidRDefault="00AB43F1">
            <w:pPr>
              <w:rPr>
                <w:rFonts w:ascii="Arial" w:hAnsi="Arial" w:cs="Arial"/>
                <w:szCs w:val="20"/>
              </w:rPr>
            </w:pPr>
          </w:p>
          <w:p w14:paraId="6A3B14D9" w14:textId="77777777" w:rsidR="00AB43F1" w:rsidRDefault="004C096A">
            <w:pPr>
              <w:rPr>
                <w:rFonts w:ascii="Arial" w:hAnsi="Arial" w:cs="Arial"/>
                <w:color w:val="002060"/>
                <w:szCs w:val="20"/>
              </w:rPr>
            </w:pPr>
            <w:r>
              <w:rPr>
                <w:rFonts w:ascii="Arial" w:hAnsi="Arial" w:cs="Arial"/>
                <w:b/>
                <w:color w:val="002060"/>
                <w:szCs w:val="20"/>
              </w:rPr>
              <w:t xml:space="preserve">Huawei: </w:t>
            </w:r>
            <w:r>
              <w:rPr>
                <w:rFonts w:ascii="Arial" w:hAnsi="Arial" w:cs="Arial"/>
                <w:color w:val="002060"/>
                <w:szCs w:val="20"/>
              </w:rPr>
              <w:t xml:space="preserve">ED threshold (-47/-32 dBm) is only used when LBT is performed at the transmitter side. As you correctly observed, very few BS-BS or UE-UE links have equal or higher than -47/-32 dBm RSRP. That is why omni-LBT and directional LBT have similar performances in our simulation results. </w:t>
            </w:r>
          </w:p>
          <w:p w14:paraId="779BC6DC" w14:textId="77777777" w:rsidR="00AB43F1" w:rsidRDefault="00AB43F1">
            <w:pPr>
              <w:rPr>
                <w:rFonts w:ascii="Arial" w:hAnsi="Arial" w:cs="Arial"/>
                <w:color w:val="002060"/>
                <w:szCs w:val="20"/>
              </w:rPr>
            </w:pPr>
          </w:p>
          <w:p w14:paraId="2E28D3B1" w14:textId="77777777" w:rsidR="00AB43F1" w:rsidRDefault="004C096A">
            <w:pPr>
              <w:rPr>
                <w:rFonts w:ascii="Arial" w:hAnsi="Arial" w:cs="Arial"/>
                <w:color w:val="002060"/>
                <w:szCs w:val="20"/>
              </w:rPr>
            </w:pPr>
            <w:r>
              <w:rPr>
                <w:rFonts w:ascii="Arial" w:hAnsi="Arial" w:cs="Arial"/>
                <w:color w:val="002060"/>
                <w:szCs w:val="20"/>
              </w:rPr>
              <w:t xml:space="preserve">However, in receiver assisted LBT or the receiver-only LBT for DL transmission, UEs only send interference measurement results to the gNB and gNB selects the UE with the lowest interference level to which it transmits DL data.  UEs only use a short fixed time interval to measure the interference (CAT2-like mechanism) and the random back-off is not used at the UE side. </w:t>
            </w:r>
          </w:p>
          <w:p w14:paraId="6F4E0B2F" w14:textId="77777777" w:rsidR="00AB43F1" w:rsidRDefault="004C096A">
            <w:pPr>
              <w:rPr>
                <w:rFonts w:ascii="Arial" w:hAnsi="Arial" w:cs="Arial"/>
                <w:color w:val="002060"/>
                <w:szCs w:val="20"/>
              </w:rPr>
            </w:pPr>
            <w:r>
              <w:rPr>
                <w:rFonts w:ascii="Arial" w:hAnsi="Arial" w:cs="Arial"/>
                <w:color w:val="002060"/>
                <w:szCs w:val="20"/>
              </w:rPr>
              <w:t xml:space="preserve">Furthermore, although we have used a large CWS of 127 for LBT cases when applicable, we have also used a large MCOT of 5ms and, therefore, the CWS value </w:t>
            </w:r>
            <w:r>
              <w:rPr>
                <w:rFonts w:ascii="Arial" w:hAnsi="Arial" w:cs="Arial"/>
                <w:color w:val="002060"/>
                <w:szCs w:val="20"/>
              </w:rPr>
              <w:lastRenderedPageBreak/>
              <w:t xml:space="preserve">is not a large overhead for such a long channel occupancy time.  Note that CAT2 LBT can be used for HARQ feedback during the 5ms COT. </w:t>
            </w:r>
          </w:p>
          <w:p w14:paraId="200FFAC5" w14:textId="77777777" w:rsidR="00AB43F1" w:rsidRDefault="00AB43F1">
            <w:pPr>
              <w:rPr>
                <w:rFonts w:ascii="Arial" w:hAnsi="Arial" w:cs="Arial"/>
                <w:szCs w:val="20"/>
              </w:rPr>
            </w:pPr>
          </w:p>
        </w:tc>
      </w:tr>
      <w:tr w:rsidR="00AB43F1" w14:paraId="6C3CC60E" w14:textId="77777777">
        <w:tc>
          <w:tcPr>
            <w:tcW w:w="1761" w:type="dxa"/>
          </w:tcPr>
          <w:p w14:paraId="3D0C6A41" w14:textId="77777777" w:rsidR="00AB43F1" w:rsidRDefault="004C096A">
            <w:pPr>
              <w:rPr>
                <w:rFonts w:eastAsiaTheme="minorEastAsia"/>
                <w:szCs w:val="20"/>
                <w:lang w:eastAsia="zh-CN"/>
              </w:rPr>
            </w:pPr>
            <w:r>
              <w:rPr>
                <w:rFonts w:eastAsiaTheme="minorEastAsia" w:hint="eastAsia"/>
                <w:szCs w:val="20"/>
                <w:lang w:eastAsia="zh-CN"/>
              </w:rPr>
              <w:lastRenderedPageBreak/>
              <w:t>v</w:t>
            </w:r>
            <w:r>
              <w:rPr>
                <w:rFonts w:eastAsiaTheme="minorEastAsia"/>
                <w:szCs w:val="20"/>
                <w:lang w:eastAsia="zh-CN"/>
              </w:rPr>
              <w:t>ivo</w:t>
            </w:r>
          </w:p>
        </w:tc>
        <w:tc>
          <w:tcPr>
            <w:tcW w:w="7590" w:type="dxa"/>
          </w:tcPr>
          <w:p w14:paraId="20550D04" w14:textId="77777777" w:rsidR="00AB43F1" w:rsidRDefault="004C096A">
            <w:pPr>
              <w:wordWrap/>
              <w:jc w:val="left"/>
              <w:rPr>
                <w:rFonts w:eastAsiaTheme="minorEastAsia"/>
                <w:szCs w:val="20"/>
                <w:lang w:eastAsia="zh-CN"/>
              </w:rPr>
            </w:pPr>
            <w:r>
              <w:rPr>
                <w:rFonts w:eastAsiaTheme="minorEastAsia"/>
                <w:szCs w:val="20"/>
                <w:lang w:eastAsia="zh-CN"/>
              </w:rPr>
              <w:t>Regarding the question to Rx-4, the actual RTS-CTS mechanism is not modelled. In our evaluation, the transmitter will send a request and the receiver feedbacks a confirmation if the request could be successfully decoded. Both the request and confirmation will not silent any other node.</w:t>
            </w:r>
          </w:p>
          <w:p w14:paraId="79E11E47" w14:textId="77777777" w:rsidR="00AB43F1" w:rsidRDefault="00AB43F1">
            <w:pPr>
              <w:wordWrap/>
              <w:jc w:val="left"/>
              <w:rPr>
                <w:rFonts w:eastAsiaTheme="minorEastAsia"/>
                <w:szCs w:val="20"/>
                <w:lang w:eastAsia="zh-CN"/>
              </w:rPr>
            </w:pPr>
          </w:p>
          <w:p w14:paraId="4C53831A" w14:textId="77777777" w:rsidR="00AB43F1" w:rsidRDefault="004C096A">
            <w:pPr>
              <w:wordWrap/>
              <w:jc w:val="left"/>
              <w:rPr>
                <w:color w:val="FF0000"/>
              </w:rPr>
            </w:pPr>
            <w:r>
              <w:rPr>
                <w:rFonts w:eastAsiaTheme="minorEastAsia" w:hint="eastAsia"/>
                <w:szCs w:val="20"/>
                <w:lang w:eastAsia="zh-CN"/>
              </w:rPr>
              <w:t>R</w:t>
            </w:r>
            <w:r>
              <w:rPr>
                <w:rFonts w:eastAsiaTheme="minorEastAsia"/>
                <w:szCs w:val="20"/>
                <w:lang w:eastAsia="zh-CN"/>
              </w:rPr>
              <w:t xml:space="preserve">egarding </w:t>
            </w:r>
            <w:r>
              <w:rPr>
                <w:color w:val="FF0000"/>
              </w:rPr>
              <w:t xml:space="preserve">Directional vs. omni LBT, </w:t>
            </w:r>
            <w:r>
              <w:t>the observation from vivo’s result should be:</w:t>
            </w:r>
          </w:p>
          <w:p w14:paraId="3AD95948" w14:textId="77777777" w:rsidR="00AB43F1" w:rsidRDefault="00AB43F1">
            <w:pPr>
              <w:wordWrap/>
              <w:jc w:val="left"/>
              <w:rPr>
                <w:color w:val="FF0000"/>
              </w:rPr>
            </w:pPr>
          </w:p>
          <w:p w14:paraId="3F42FB05" w14:textId="77777777" w:rsidR="00AB43F1" w:rsidRDefault="004C096A">
            <w:pPr>
              <w:wordWrap/>
              <w:jc w:val="left"/>
              <w:rPr>
                <w:color w:val="FF0000"/>
              </w:rPr>
            </w:pPr>
            <w:r>
              <w:t xml:space="preserve">Vivo: omni-directional is better than directional LBT </w:t>
            </w:r>
            <w:r>
              <w:rPr>
                <w:color w:val="FF0000"/>
              </w:rPr>
              <w:t xml:space="preserve"> in tail and median performance, and marginal difference in other cases.</w:t>
            </w:r>
          </w:p>
          <w:p w14:paraId="07A4BCD2" w14:textId="77777777" w:rsidR="00AB43F1" w:rsidRDefault="00AB43F1">
            <w:pPr>
              <w:wordWrap/>
              <w:jc w:val="left"/>
              <w:rPr>
                <w:rFonts w:eastAsiaTheme="minorEastAsia"/>
                <w:szCs w:val="20"/>
                <w:lang w:eastAsia="zh-CN"/>
              </w:rPr>
            </w:pPr>
          </w:p>
          <w:p w14:paraId="55EC7B23" w14:textId="77777777" w:rsidR="00AB43F1" w:rsidRDefault="00AB43F1">
            <w:pPr>
              <w:wordWrap/>
              <w:jc w:val="left"/>
              <w:rPr>
                <w:rFonts w:eastAsiaTheme="minorEastAsia"/>
                <w:szCs w:val="20"/>
                <w:lang w:eastAsia="zh-CN"/>
              </w:rPr>
            </w:pPr>
          </w:p>
        </w:tc>
      </w:tr>
      <w:tr w:rsidR="00AB43F1" w14:paraId="3DEA3581" w14:textId="77777777">
        <w:tc>
          <w:tcPr>
            <w:tcW w:w="1761" w:type="dxa"/>
          </w:tcPr>
          <w:p w14:paraId="7286E6D7" w14:textId="77777777" w:rsidR="00AB43F1" w:rsidRDefault="004C096A">
            <w:pPr>
              <w:rPr>
                <w:rFonts w:eastAsiaTheme="minorEastAsia"/>
                <w:szCs w:val="20"/>
                <w:lang w:eastAsia="zh-CN"/>
              </w:rPr>
            </w:pPr>
            <w:r>
              <w:rPr>
                <w:szCs w:val="20"/>
              </w:rPr>
              <w:t>Ericsson</w:t>
            </w:r>
          </w:p>
        </w:tc>
        <w:tc>
          <w:tcPr>
            <w:tcW w:w="7590" w:type="dxa"/>
          </w:tcPr>
          <w:p w14:paraId="3C52CBB4" w14:textId="77777777" w:rsidR="00AB43F1" w:rsidRDefault="004C096A">
            <w:pPr>
              <w:rPr>
                <w:szCs w:val="20"/>
              </w:rPr>
            </w:pPr>
            <w:r>
              <w:rPr>
                <w:szCs w:val="20"/>
              </w:rPr>
              <w:t xml:space="preserve">Thank you for the further information. We would like to discuss this further. </w:t>
            </w:r>
          </w:p>
          <w:p w14:paraId="4F5D8D22" w14:textId="77777777" w:rsidR="00AB43F1" w:rsidRDefault="004C096A">
            <w:pPr>
              <w:rPr>
                <w:szCs w:val="20"/>
              </w:rPr>
            </w:pPr>
            <w:r>
              <w:rPr>
                <w:szCs w:val="20"/>
              </w:rPr>
              <w:t xml:space="preserve">Comments to HW: </w:t>
            </w:r>
          </w:p>
          <w:p w14:paraId="52FC3BE6" w14:textId="77777777" w:rsidR="00AB43F1" w:rsidRDefault="004C096A">
            <w:pPr>
              <w:pStyle w:val="a"/>
              <w:numPr>
                <w:ilvl w:val="0"/>
                <w:numId w:val="49"/>
              </w:numPr>
              <w:rPr>
                <w:szCs w:val="20"/>
              </w:rPr>
            </w:pPr>
            <w:r>
              <w:rPr>
                <w:szCs w:val="20"/>
              </w:rPr>
              <w:t xml:space="preserve">Receiver-only LBT: it seems this scheme is not using EN BRAN 302 567 in any way. Neither the sensing at the transmitter, nor the random back-off or the ED threshold. In fact, if our understanding is correct, what this scheme is doing is finding the least interfered UE and scheduling it. </w:t>
            </w:r>
          </w:p>
          <w:p w14:paraId="3192CBA2" w14:textId="77777777" w:rsidR="00AB43F1" w:rsidRDefault="004C096A">
            <w:pPr>
              <w:pStyle w:val="a"/>
              <w:numPr>
                <w:ilvl w:val="0"/>
                <w:numId w:val="49"/>
              </w:numPr>
              <w:rPr>
                <w:szCs w:val="20"/>
              </w:rPr>
            </w:pPr>
            <w:r>
              <w:rPr>
                <w:szCs w:val="20"/>
              </w:rPr>
              <w:t xml:space="preserve">Related to your statement “UEs only send interference measurement results to the gNB and gNB selects the UE with the lowest interference level to which it transmits DL data” this can be done by s smart scheduler behaviour that can compare some RSSI measurements and make the scheduling decision. There is no need to introduce receiver assisted LBT on a txOP level. </w:t>
            </w:r>
          </w:p>
          <w:p w14:paraId="679AE0F6" w14:textId="77777777" w:rsidR="00AB43F1" w:rsidRDefault="004C096A">
            <w:pPr>
              <w:pStyle w:val="a"/>
              <w:numPr>
                <w:ilvl w:val="0"/>
                <w:numId w:val="49"/>
              </w:numPr>
              <w:rPr>
                <w:szCs w:val="20"/>
              </w:rPr>
            </w:pPr>
            <w:r>
              <w:rPr>
                <w:szCs w:val="20"/>
              </w:rPr>
              <w:t xml:space="preserve">The scheme is showing some gains because the COT is very large and somehow the scheduler decision is not flexible enough for the no LBT case. When in reality, the gNB schedule should adapt to the channel situation (based on ACK/NACK feedback, etc.) and not continue scheduling the same UE for 5ms if the UE experience is that bad. I mean, for example, the gNB can probe the UE by sending data and based on the feedback decide if it wants to continue to serve the same UE or do something else.   </w:t>
            </w:r>
          </w:p>
          <w:p w14:paraId="3BB538C6" w14:textId="77777777" w:rsidR="00AB43F1" w:rsidRDefault="004C096A">
            <w:pPr>
              <w:pStyle w:val="a"/>
              <w:numPr>
                <w:ilvl w:val="0"/>
                <w:numId w:val="49"/>
              </w:numPr>
              <w:rPr>
                <w:szCs w:val="20"/>
              </w:rPr>
            </w:pPr>
            <w:r>
              <w:rPr>
                <w:szCs w:val="20"/>
              </w:rPr>
              <w:t>With your approach, there are losses in most metrics (up to 500 Mb/s) and gain of 10Mb/s at high load in one deployment, which in my view does not justify introducing the complicated procedure you explained and the new signals in the NR specs (RTS sent in different direction, message B from different UE, CAT2 LBT, etc…)</w:t>
            </w:r>
          </w:p>
          <w:p w14:paraId="324FE3FD" w14:textId="77777777" w:rsidR="00AB43F1" w:rsidRDefault="00AB43F1">
            <w:pPr>
              <w:jc w:val="left"/>
              <w:rPr>
                <w:rFonts w:eastAsiaTheme="minorEastAsia"/>
                <w:szCs w:val="20"/>
                <w:lang w:eastAsia="zh-CN"/>
              </w:rPr>
            </w:pPr>
          </w:p>
        </w:tc>
      </w:tr>
      <w:tr w:rsidR="00AB43F1" w14:paraId="0F087329" w14:textId="77777777">
        <w:tc>
          <w:tcPr>
            <w:tcW w:w="1761" w:type="dxa"/>
          </w:tcPr>
          <w:p w14:paraId="5D137279" w14:textId="77777777" w:rsidR="00AB43F1" w:rsidRDefault="004C096A">
            <w:pPr>
              <w:rPr>
                <w:szCs w:val="20"/>
              </w:rPr>
            </w:pPr>
            <w:r>
              <w:rPr>
                <w:rFonts w:hint="eastAsia"/>
                <w:szCs w:val="20"/>
              </w:rPr>
              <w:t>L</w:t>
            </w:r>
            <w:r>
              <w:rPr>
                <w:szCs w:val="20"/>
              </w:rPr>
              <w:t>G</w:t>
            </w:r>
          </w:p>
        </w:tc>
        <w:tc>
          <w:tcPr>
            <w:tcW w:w="7590" w:type="dxa"/>
          </w:tcPr>
          <w:p w14:paraId="4E1B7947" w14:textId="77777777" w:rsidR="00AB43F1" w:rsidRDefault="004C096A">
            <w:pPr>
              <w:rPr>
                <w:szCs w:val="20"/>
              </w:rPr>
            </w:pPr>
            <w:r>
              <w:rPr>
                <w:szCs w:val="20"/>
              </w:rPr>
              <w:t xml:space="preserve">For section 3.3, the values of </w:t>
            </w:r>
            <w:r>
              <w:rPr>
                <w:rFonts w:hint="eastAsia"/>
                <w:szCs w:val="20"/>
              </w:rPr>
              <w:t>ED threshold for each company</w:t>
            </w:r>
            <w:r>
              <w:rPr>
                <w:szCs w:val="20"/>
              </w:rPr>
              <w:t xml:space="preserve"> need to be clarified or corrected. For example, Ericsson’s ED thresholds {-32/41} for TxED-Dir in Table 1 Indoor Scenario A should be corrected as {-32/-41} and Huawei’s ED thresholds </w:t>
            </w:r>
            <w:r>
              <w:rPr>
                <w:szCs w:val="20"/>
                <w:lang w:eastAsia="en-US"/>
              </w:rPr>
              <w:t>{-47/32} in the same table should be clarified as {-47 for gNB, -32 for UE}.</w:t>
            </w:r>
          </w:p>
        </w:tc>
      </w:tr>
      <w:tr w:rsidR="00AB43F1" w14:paraId="65823A2E" w14:textId="77777777">
        <w:trPr>
          <w:ins w:id="61" w:author="Reem Karaki" w:date="2020-11-02T10:11:00Z"/>
        </w:trPr>
        <w:tc>
          <w:tcPr>
            <w:tcW w:w="1761" w:type="dxa"/>
          </w:tcPr>
          <w:p w14:paraId="5236A19E" w14:textId="77777777" w:rsidR="00AB43F1" w:rsidRDefault="004C096A">
            <w:pPr>
              <w:rPr>
                <w:ins w:id="62" w:author="Reem Karaki" w:date="2020-11-02T10:11:00Z"/>
                <w:szCs w:val="20"/>
              </w:rPr>
            </w:pPr>
            <w:r>
              <w:rPr>
                <w:szCs w:val="20"/>
              </w:rPr>
              <w:t>Ericsson</w:t>
            </w:r>
          </w:p>
        </w:tc>
        <w:tc>
          <w:tcPr>
            <w:tcW w:w="7590" w:type="dxa"/>
          </w:tcPr>
          <w:p w14:paraId="14E30D4F" w14:textId="77777777" w:rsidR="00AB43F1" w:rsidRDefault="004C096A">
            <w:pPr>
              <w:rPr>
                <w:ins w:id="63" w:author="Reem Karaki" w:date="2020-11-02T10:11:00Z"/>
                <w:szCs w:val="20"/>
              </w:rPr>
            </w:pPr>
            <w:r>
              <w:rPr>
                <w:szCs w:val="20"/>
              </w:rPr>
              <w:t xml:space="preserve">Our evaluations for coexistence between operator using LBT and another not using LBT are not captured. </w:t>
            </w:r>
          </w:p>
        </w:tc>
      </w:tr>
      <w:tr w:rsidR="00AB43F1" w14:paraId="5D9A9673" w14:textId="77777777">
        <w:tc>
          <w:tcPr>
            <w:tcW w:w="1761" w:type="dxa"/>
          </w:tcPr>
          <w:p w14:paraId="4FFEF68A" w14:textId="77777777" w:rsidR="00AB43F1" w:rsidRDefault="004C096A">
            <w:pPr>
              <w:rPr>
                <w:szCs w:val="20"/>
              </w:rPr>
            </w:pPr>
            <w:r>
              <w:rPr>
                <w:szCs w:val="20"/>
              </w:rPr>
              <w:t>Huawei/HiSilicon4</w:t>
            </w:r>
          </w:p>
        </w:tc>
        <w:tc>
          <w:tcPr>
            <w:tcW w:w="7590" w:type="dxa"/>
          </w:tcPr>
          <w:p w14:paraId="0344E155" w14:textId="77777777" w:rsidR="00AB43F1" w:rsidRDefault="004C096A">
            <w:pPr>
              <w:rPr>
                <w:b/>
                <w:szCs w:val="20"/>
                <w:u w:val="single"/>
              </w:rPr>
            </w:pPr>
            <w:r>
              <w:rPr>
                <w:b/>
                <w:szCs w:val="20"/>
                <w:u w:val="single"/>
              </w:rPr>
              <w:t>General corrections:</w:t>
            </w:r>
          </w:p>
          <w:p w14:paraId="04851B27" w14:textId="77777777" w:rsidR="00AB43F1" w:rsidRDefault="00AB43F1">
            <w:pPr>
              <w:rPr>
                <w:b/>
                <w:szCs w:val="20"/>
                <w:u w:val="single"/>
              </w:rPr>
            </w:pPr>
          </w:p>
          <w:p w14:paraId="016F4D2A" w14:textId="77777777" w:rsidR="00AB43F1" w:rsidRDefault="004C096A">
            <w:pPr>
              <w:pStyle w:val="a"/>
              <w:numPr>
                <w:ilvl w:val="0"/>
                <w:numId w:val="29"/>
              </w:numPr>
              <w:rPr>
                <w:szCs w:val="20"/>
              </w:rPr>
            </w:pPr>
            <w:r>
              <w:rPr>
                <w:szCs w:val="20"/>
              </w:rPr>
              <w:t>Some of our simulation set up in “Table 1 Indoor Scenario A” in Section 3.3 were not accurately reflected. We have corrected these values.</w:t>
            </w:r>
          </w:p>
          <w:p w14:paraId="25EFEBE3" w14:textId="77777777" w:rsidR="00AB43F1" w:rsidRDefault="004C096A">
            <w:pPr>
              <w:pStyle w:val="a"/>
              <w:numPr>
                <w:ilvl w:val="0"/>
                <w:numId w:val="29"/>
              </w:numPr>
              <w:rPr>
                <w:szCs w:val="20"/>
              </w:rPr>
            </w:pPr>
            <w:r>
              <w:rPr>
                <w:szCs w:val="20"/>
              </w:rPr>
              <w:lastRenderedPageBreak/>
              <w:t>Our submitted t-doc to 8.2.3 (Reference [40]) is now updated to R1-</w:t>
            </w:r>
            <w:ins w:id="64" w:author="Huawei Technologies" w:date="2020-11-02T17:08:00Z">
              <w:r>
                <w:rPr>
                  <w:lang w:eastAsia="en-US"/>
                </w:rPr>
                <w:t>2009459</w:t>
              </w:r>
            </w:ins>
            <w:r>
              <w:rPr>
                <w:szCs w:val="20"/>
              </w:rPr>
              <w:t xml:space="preserve">. The reference Section 4 is updated accordingly. The updated t-doc includes additional LLS results and </w:t>
            </w:r>
            <w:r>
              <w:rPr>
                <w:szCs w:val="20"/>
                <w:u w:val="single"/>
              </w:rPr>
              <w:t>Receiver-Only LBT results</w:t>
            </w:r>
            <w:r>
              <w:rPr>
                <w:szCs w:val="20"/>
              </w:rPr>
              <w:t xml:space="preserve">. </w:t>
            </w:r>
          </w:p>
          <w:p w14:paraId="0039316C" w14:textId="77777777" w:rsidR="00AB43F1" w:rsidRDefault="00AB43F1">
            <w:pPr>
              <w:rPr>
                <w:szCs w:val="20"/>
              </w:rPr>
            </w:pPr>
          </w:p>
          <w:p w14:paraId="2D29BF09" w14:textId="77777777" w:rsidR="00AB43F1" w:rsidRDefault="004C096A">
            <w:pPr>
              <w:rPr>
                <w:b/>
                <w:szCs w:val="20"/>
                <w:u w:val="single"/>
              </w:rPr>
            </w:pPr>
            <w:r>
              <w:rPr>
                <w:b/>
                <w:szCs w:val="20"/>
                <w:u w:val="single"/>
              </w:rPr>
              <w:t>View regarding “Additional proposed TRs”:</w:t>
            </w:r>
          </w:p>
          <w:p w14:paraId="35928058" w14:textId="77777777" w:rsidR="00AB43F1" w:rsidRDefault="00AB43F1">
            <w:pPr>
              <w:rPr>
                <w:b/>
                <w:szCs w:val="20"/>
                <w:u w:val="single"/>
              </w:rPr>
            </w:pPr>
          </w:p>
          <w:p w14:paraId="505285CC" w14:textId="77777777" w:rsidR="00AB43F1" w:rsidRDefault="004C096A">
            <w:pPr>
              <w:pStyle w:val="a"/>
              <w:numPr>
                <w:ilvl w:val="0"/>
                <w:numId w:val="29"/>
              </w:numPr>
              <w:rPr>
                <w:b/>
                <w:szCs w:val="20"/>
                <w:u w:val="single"/>
              </w:rPr>
            </w:pPr>
            <w:r>
              <w:rPr>
                <w:szCs w:val="20"/>
              </w:rPr>
              <w:t>Comparison of No-LBT with receiver assisted LBT for Indoor Scenario A:</w:t>
            </w:r>
          </w:p>
          <w:p w14:paraId="08E3D2C2" w14:textId="77777777" w:rsidR="00AB43F1" w:rsidRDefault="004C096A">
            <w:pPr>
              <w:pStyle w:val="a"/>
              <w:numPr>
                <w:ilvl w:val="1"/>
                <w:numId w:val="29"/>
              </w:numPr>
              <w:rPr>
                <w:szCs w:val="20"/>
              </w:rPr>
            </w:pPr>
            <w:r>
              <w:rPr>
                <w:szCs w:val="20"/>
              </w:rPr>
              <w:t>We have added a sub-bullet to capture our results:</w:t>
            </w:r>
          </w:p>
          <w:p w14:paraId="27190251" w14:textId="77777777" w:rsidR="00AB43F1" w:rsidRDefault="004C096A">
            <w:pPr>
              <w:widowControl/>
              <w:numPr>
                <w:ilvl w:val="2"/>
                <w:numId w:val="29"/>
              </w:numPr>
              <w:tabs>
                <w:tab w:val="left" w:pos="2000"/>
              </w:tabs>
              <w:autoSpaceDE/>
              <w:autoSpaceDN/>
              <w:snapToGrid w:val="0"/>
              <w:spacing w:line="254" w:lineRule="auto"/>
              <w:jc w:val="left"/>
              <w:textAlignment w:val="auto"/>
              <w:rPr>
                <w:rFonts w:eastAsia="굴림"/>
                <w:kern w:val="0"/>
                <w:szCs w:val="20"/>
              </w:rPr>
            </w:pPr>
            <w:r>
              <w:rPr>
                <w:rFonts w:eastAsia="굴림"/>
                <w:kern w:val="0"/>
                <w:szCs w:val="20"/>
              </w:rPr>
              <w:t xml:space="preserve"> “</w:t>
            </w:r>
            <w:r>
              <w:rPr>
                <w:rFonts w:eastAsia="굴림" w:hint="eastAsia"/>
                <w:kern w:val="0"/>
                <w:szCs w:val="20"/>
              </w:rPr>
              <w:t xml:space="preserve">Huawei shows Receiver-assisted LBT </w:t>
            </w:r>
            <w:r>
              <w:rPr>
                <w:rFonts w:eastAsia="굴림"/>
                <w:kern w:val="0"/>
                <w:szCs w:val="20"/>
              </w:rPr>
              <w:t xml:space="preserve">(RxA-2) </w:t>
            </w:r>
            <w:r>
              <w:rPr>
                <w:rFonts w:eastAsia="굴림" w:hint="eastAsia"/>
                <w:kern w:val="0"/>
                <w:szCs w:val="20"/>
              </w:rPr>
              <w:t>Tail UPT gain in DL with high traffic load for InH open office channel model. Also, Huawei shows Receiver-assisted LBT Tail UPT gain in DL with moderate and high traffic load for InH mixed channel model</w:t>
            </w:r>
            <w:r>
              <w:rPr>
                <w:rFonts w:eastAsia="굴림"/>
                <w:kern w:val="0"/>
                <w:szCs w:val="20"/>
              </w:rPr>
              <w:t>”</w:t>
            </w:r>
          </w:p>
          <w:p w14:paraId="057AACDB" w14:textId="77777777" w:rsidR="00AB43F1" w:rsidRDefault="004C096A">
            <w:pPr>
              <w:widowControl/>
              <w:numPr>
                <w:ilvl w:val="1"/>
                <w:numId w:val="29"/>
              </w:numPr>
              <w:autoSpaceDE/>
              <w:autoSpaceDN/>
              <w:snapToGrid w:val="0"/>
              <w:spacing w:line="254" w:lineRule="auto"/>
              <w:jc w:val="left"/>
              <w:textAlignment w:val="auto"/>
              <w:rPr>
                <w:szCs w:val="20"/>
              </w:rPr>
            </w:pPr>
            <w:r>
              <w:rPr>
                <w:rFonts w:eastAsia="굴림" w:hint="eastAsia"/>
                <w:kern w:val="0"/>
                <w:szCs w:val="20"/>
              </w:rPr>
              <w:t>Reason:</w:t>
            </w:r>
          </w:p>
          <w:p w14:paraId="4E45EF5A" w14:textId="77777777" w:rsidR="00AB43F1" w:rsidRDefault="004C096A">
            <w:pPr>
              <w:widowControl/>
              <w:numPr>
                <w:ilvl w:val="2"/>
                <w:numId w:val="29"/>
              </w:numPr>
              <w:autoSpaceDE/>
              <w:autoSpaceDN/>
              <w:snapToGrid w:val="0"/>
              <w:spacing w:line="254" w:lineRule="auto"/>
              <w:jc w:val="left"/>
              <w:textAlignment w:val="auto"/>
              <w:rPr>
                <w:szCs w:val="20"/>
              </w:rPr>
            </w:pPr>
            <w:r>
              <w:rPr>
                <w:szCs w:val="20"/>
              </w:rPr>
              <w:t>Please see Table H1 below that shows more than 9% coverage gain in high load scenario for open office channel model and Table H2 below that shows more than 10% and 20% coverage gains for moderate and high traffic load in InH mixed channel model.</w:t>
            </w:r>
          </w:p>
          <w:p w14:paraId="6BFC2676" w14:textId="77777777" w:rsidR="00AB43F1" w:rsidRDefault="00AB43F1">
            <w:pPr>
              <w:ind w:firstLine="800"/>
              <w:rPr>
                <w:szCs w:val="20"/>
              </w:rPr>
            </w:pPr>
          </w:p>
          <w:p w14:paraId="435C63BE" w14:textId="77777777" w:rsidR="00AB43F1" w:rsidRDefault="004C096A">
            <w:pPr>
              <w:ind w:left="720" w:hanging="360"/>
              <w:rPr>
                <w:szCs w:val="20"/>
              </w:rPr>
            </w:pPr>
            <w:r>
              <w:rPr>
                <w:szCs w:val="20"/>
              </w:rPr>
              <w:t xml:space="preserve"> Table H1: 5%ile DL UPT (Mbps) results for No-LBT and Rx-Assisted LBT for indoor Scenario A open office channel model</w:t>
            </w:r>
          </w:p>
          <w:tbl>
            <w:tblPr>
              <w:tblStyle w:val="af1"/>
              <w:tblW w:w="0" w:type="auto"/>
              <w:tblLook w:val="04A0" w:firstRow="1" w:lastRow="0" w:firstColumn="1" w:lastColumn="0" w:noHBand="0" w:noVBand="1"/>
            </w:tblPr>
            <w:tblGrid>
              <w:gridCol w:w="1472"/>
              <w:gridCol w:w="1473"/>
              <w:gridCol w:w="1473"/>
              <w:gridCol w:w="1473"/>
              <w:gridCol w:w="1473"/>
            </w:tblGrid>
            <w:tr w:rsidR="00AB43F1" w14:paraId="6F4553C6" w14:textId="77777777">
              <w:tc>
                <w:tcPr>
                  <w:tcW w:w="1472" w:type="dxa"/>
                </w:tcPr>
                <w:p w14:paraId="4A6B58FF" w14:textId="77777777" w:rsidR="00AB43F1" w:rsidRDefault="004C096A">
                  <w:pPr>
                    <w:rPr>
                      <w:szCs w:val="20"/>
                    </w:rPr>
                  </w:pPr>
                  <w:r>
                    <w:rPr>
                      <w:szCs w:val="20"/>
                    </w:rPr>
                    <w:t>Scheme</w:t>
                  </w:r>
                </w:p>
              </w:tc>
              <w:tc>
                <w:tcPr>
                  <w:tcW w:w="1473" w:type="dxa"/>
                </w:tcPr>
                <w:p w14:paraId="13421AD6" w14:textId="77777777" w:rsidR="00AB43F1" w:rsidRDefault="004C096A">
                  <w:pPr>
                    <w:rPr>
                      <w:szCs w:val="20"/>
                    </w:rPr>
                  </w:pPr>
                  <w:r>
                    <w:rPr>
                      <w:szCs w:val="20"/>
                    </w:rPr>
                    <w:t>Reference</w:t>
                  </w:r>
                </w:p>
              </w:tc>
              <w:tc>
                <w:tcPr>
                  <w:tcW w:w="1473" w:type="dxa"/>
                </w:tcPr>
                <w:p w14:paraId="6A0C424E" w14:textId="77777777" w:rsidR="00AB43F1" w:rsidRDefault="004C096A">
                  <w:pPr>
                    <w:rPr>
                      <w:sz w:val="18"/>
                      <w:szCs w:val="18"/>
                    </w:rPr>
                  </w:pPr>
                  <w:r>
                    <w:rPr>
                      <w:sz w:val="18"/>
                      <w:szCs w:val="18"/>
                    </w:rPr>
                    <w:t>Low load</w:t>
                  </w:r>
                </w:p>
                <w:p w14:paraId="73589DDF" w14:textId="77777777" w:rsidR="00AB43F1" w:rsidRDefault="004C096A">
                  <w:pPr>
                    <w:rPr>
                      <w:szCs w:val="20"/>
                    </w:rPr>
                  </w:pPr>
                  <w:r>
                    <w:rPr>
                      <w:sz w:val="18"/>
                      <w:szCs w:val="18"/>
                      <w:lang w:eastAsia="zh-CN"/>
                    </w:rPr>
                    <w:t xml:space="preserve">10%~25% BO </w:t>
                  </w:r>
                </w:p>
              </w:tc>
              <w:tc>
                <w:tcPr>
                  <w:tcW w:w="1473" w:type="dxa"/>
                </w:tcPr>
                <w:p w14:paraId="29AD77AA" w14:textId="77777777" w:rsidR="00AB43F1" w:rsidRDefault="004C096A">
                  <w:pPr>
                    <w:rPr>
                      <w:sz w:val="18"/>
                      <w:szCs w:val="18"/>
                    </w:rPr>
                  </w:pPr>
                  <w:r>
                    <w:rPr>
                      <w:sz w:val="18"/>
                      <w:szCs w:val="18"/>
                    </w:rPr>
                    <w:t>Medium load</w:t>
                  </w:r>
                </w:p>
                <w:p w14:paraId="7ED46DC6" w14:textId="77777777" w:rsidR="00AB43F1" w:rsidRDefault="004C096A">
                  <w:pPr>
                    <w:rPr>
                      <w:szCs w:val="20"/>
                    </w:rPr>
                  </w:pPr>
                  <w:r>
                    <w:rPr>
                      <w:sz w:val="18"/>
                      <w:szCs w:val="18"/>
                      <w:lang w:eastAsia="zh-CN"/>
                    </w:rPr>
                    <w:t>35%~50% BO</w:t>
                  </w:r>
                </w:p>
              </w:tc>
              <w:tc>
                <w:tcPr>
                  <w:tcW w:w="1473" w:type="dxa"/>
                </w:tcPr>
                <w:p w14:paraId="36844DE6" w14:textId="77777777" w:rsidR="00AB43F1" w:rsidRDefault="004C096A">
                  <w:pPr>
                    <w:rPr>
                      <w:sz w:val="18"/>
                      <w:szCs w:val="18"/>
                    </w:rPr>
                  </w:pPr>
                  <w:r>
                    <w:rPr>
                      <w:sz w:val="18"/>
                      <w:szCs w:val="18"/>
                    </w:rPr>
                    <w:t>High load</w:t>
                  </w:r>
                </w:p>
                <w:p w14:paraId="0CAD4BE5" w14:textId="77777777" w:rsidR="00AB43F1" w:rsidRDefault="004C096A">
                  <w:pPr>
                    <w:rPr>
                      <w:szCs w:val="20"/>
                    </w:rPr>
                  </w:pPr>
                  <w:r>
                    <w:rPr>
                      <w:sz w:val="18"/>
                      <w:szCs w:val="18"/>
                      <w:lang w:eastAsia="zh-CN"/>
                    </w:rPr>
                    <w:t>above 55% BO</w:t>
                  </w:r>
                </w:p>
              </w:tc>
            </w:tr>
            <w:tr w:rsidR="00AB43F1" w14:paraId="2176CC86" w14:textId="77777777">
              <w:tc>
                <w:tcPr>
                  <w:tcW w:w="1472" w:type="dxa"/>
                </w:tcPr>
                <w:p w14:paraId="51ABCCFD" w14:textId="77777777" w:rsidR="00AB43F1" w:rsidRDefault="004C096A">
                  <w:pPr>
                    <w:rPr>
                      <w:szCs w:val="20"/>
                    </w:rPr>
                  </w:pPr>
                  <w:r>
                    <w:rPr>
                      <w:szCs w:val="20"/>
                    </w:rPr>
                    <w:t>No-LBT</w:t>
                  </w:r>
                </w:p>
              </w:tc>
              <w:tc>
                <w:tcPr>
                  <w:tcW w:w="1473" w:type="dxa"/>
                </w:tcPr>
                <w:p w14:paraId="46E3DBB4" w14:textId="77777777" w:rsidR="00AB43F1" w:rsidRDefault="004C096A">
                  <w:pPr>
                    <w:rPr>
                      <w:szCs w:val="20"/>
                    </w:rPr>
                  </w:pPr>
                  <w:r>
                    <w:rPr>
                      <w:szCs w:val="20"/>
                    </w:rPr>
                    <w:t>[4] Table 01</w:t>
                  </w:r>
                </w:p>
              </w:tc>
              <w:tc>
                <w:tcPr>
                  <w:tcW w:w="1473" w:type="dxa"/>
                  <w:vAlign w:val="center"/>
                </w:tcPr>
                <w:p w14:paraId="2E706168" w14:textId="77777777" w:rsidR="00AB43F1" w:rsidRDefault="004C096A">
                  <w:pPr>
                    <w:rPr>
                      <w:szCs w:val="20"/>
                    </w:rPr>
                  </w:pPr>
                  <w:r>
                    <w:rPr>
                      <w:sz w:val="18"/>
                      <w:szCs w:val="18"/>
                      <w:lang w:eastAsia="zh-CN"/>
                    </w:rPr>
                    <w:t>2690.3</w:t>
                  </w:r>
                </w:p>
              </w:tc>
              <w:tc>
                <w:tcPr>
                  <w:tcW w:w="1473" w:type="dxa"/>
                  <w:vAlign w:val="center"/>
                </w:tcPr>
                <w:p w14:paraId="2855A488" w14:textId="77777777" w:rsidR="00AB43F1" w:rsidRDefault="004C096A">
                  <w:pPr>
                    <w:rPr>
                      <w:szCs w:val="20"/>
                    </w:rPr>
                  </w:pPr>
                  <w:r>
                    <w:rPr>
                      <w:rFonts w:hint="eastAsia"/>
                      <w:sz w:val="18"/>
                      <w:szCs w:val="18"/>
                      <w:lang w:eastAsia="zh-CN"/>
                    </w:rPr>
                    <w:t>1</w:t>
                  </w:r>
                  <w:r>
                    <w:rPr>
                      <w:sz w:val="18"/>
                      <w:szCs w:val="18"/>
                      <w:lang w:eastAsia="zh-CN"/>
                    </w:rPr>
                    <w:t>015.6</w:t>
                  </w:r>
                </w:p>
              </w:tc>
              <w:tc>
                <w:tcPr>
                  <w:tcW w:w="1473" w:type="dxa"/>
                  <w:vAlign w:val="center"/>
                </w:tcPr>
                <w:p w14:paraId="7895AF66" w14:textId="77777777" w:rsidR="00AB43F1" w:rsidRDefault="004C096A">
                  <w:pPr>
                    <w:rPr>
                      <w:szCs w:val="20"/>
                    </w:rPr>
                  </w:pPr>
                  <w:r>
                    <w:rPr>
                      <w:rFonts w:hint="eastAsia"/>
                      <w:sz w:val="18"/>
                      <w:szCs w:val="18"/>
                      <w:lang w:eastAsia="zh-CN"/>
                    </w:rPr>
                    <w:t>2</w:t>
                  </w:r>
                  <w:r>
                    <w:rPr>
                      <w:sz w:val="18"/>
                      <w:szCs w:val="18"/>
                      <w:lang w:eastAsia="zh-CN"/>
                    </w:rPr>
                    <w:t>22.3</w:t>
                  </w:r>
                </w:p>
              </w:tc>
            </w:tr>
            <w:tr w:rsidR="00AB43F1" w14:paraId="5B0ECD29" w14:textId="77777777">
              <w:tc>
                <w:tcPr>
                  <w:tcW w:w="1472" w:type="dxa"/>
                </w:tcPr>
                <w:p w14:paraId="6590FCE1" w14:textId="77777777" w:rsidR="00AB43F1" w:rsidRDefault="004C096A">
                  <w:pPr>
                    <w:rPr>
                      <w:szCs w:val="20"/>
                    </w:rPr>
                  </w:pPr>
                  <w:r>
                    <w:rPr>
                      <w:szCs w:val="20"/>
                    </w:rPr>
                    <w:t>Rx-Assisted LBT</w:t>
                  </w:r>
                </w:p>
              </w:tc>
              <w:tc>
                <w:tcPr>
                  <w:tcW w:w="1473" w:type="dxa"/>
                </w:tcPr>
                <w:p w14:paraId="06423988" w14:textId="77777777" w:rsidR="00AB43F1" w:rsidRDefault="004C096A">
                  <w:pPr>
                    <w:rPr>
                      <w:szCs w:val="20"/>
                    </w:rPr>
                  </w:pPr>
                  <w:r>
                    <w:rPr>
                      <w:szCs w:val="20"/>
                    </w:rPr>
                    <w:t>[4] Table 02</w:t>
                  </w:r>
                </w:p>
              </w:tc>
              <w:tc>
                <w:tcPr>
                  <w:tcW w:w="1473" w:type="dxa"/>
                  <w:vAlign w:val="center"/>
                </w:tcPr>
                <w:p w14:paraId="35A5B833" w14:textId="77777777" w:rsidR="00AB43F1" w:rsidRDefault="004C096A">
                  <w:pPr>
                    <w:rPr>
                      <w:szCs w:val="20"/>
                    </w:rPr>
                  </w:pPr>
                  <w:r>
                    <w:rPr>
                      <w:rFonts w:hint="eastAsia"/>
                      <w:sz w:val="18"/>
                      <w:szCs w:val="18"/>
                      <w:lang w:eastAsia="zh-CN"/>
                    </w:rPr>
                    <w:t>2</w:t>
                  </w:r>
                  <w:r>
                    <w:rPr>
                      <w:sz w:val="18"/>
                      <w:szCs w:val="18"/>
                      <w:lang w:eastAsia="zh-CN"/>
                    </w:rPr>
                    <w:t>587.9</w:t>
                  </w:r>
                </w:p>
              </w:tc>
              <w:tc>
                <w:tcPr>
                  <w:tcW w:w="1473" w:type="dxa"/>
                  <w:vAlign w:val="center"/>
                </w:tcPr>
                <w:p w14:paraId="3198534C" w14:textId="77777777" w:rsidR="00AB43F1" w:rsidRDefault="004C096A">
                  <w:pPr>
                    <w:rPr>
                      <w:szCs w:val="20"/>
                    </w:rPr>
                  </w:pPr>
                  <w:r>
                    <w:rPr>
                      <w:rFonts w:hint="eastAsia"/>
                      <w:sz w:val="18"/>
                      <w:szCs w:val="18"/>
                      <w:lang w:eastAsia="zh-CN"/>
                    </w:rPr>
                    <w:t>9</w:t>
                  </w:r>
                  <w:r>
                    <w:rPr>
                      <w:sz w:val="18"/>
                      <w:szCs w:val="18"/>
                      <w:lang w:eastAsia="zh-CN"/>
                    </w:rPr>
                    <w:t>94.5</w:t>
                  </w:r>
                </w:p>
              </w:tc>
              <w:tc>
                <w:tcPr>
                  <w:tcW w:w="1473" w:type="dxa"/>
                  <w:vAlign w:val="center"/>
                </w:tcPr>
                <w:p w14:paraId="3BC04B20" w14:textId="77777777" w:rsidR="00AB43F1" w:rsidRDefault="004C096A">
                  <w:pPr>
                    <w:rPr>
                      <w:szCs w:val="20"/>
                    </w:rPr>
                  </w:pPr>
                  <w:r>
                    <w:rPr>
                      <w:sz w:val="18"/>
                      <w:szCs w:val="18"/>
                      <w:lang w:eastAsia="zh-CN"/>
                    </w:rPr>
                    <w:t>242.7</w:t>
                  </w:r>
                </w:p>
              </w:tc>
            </w:tr>
            <w:tr w:rsidR="00AB43F1" w14:paraId="298597D5" w14:textId="77777777">
              <w:tc>
                <w:tcPr>
                  <w:tcW w:w="1472" w:type="dxa"/>
                </w:tcPr>
                <w:p w14:paraId="61E1831F" w14:textId="77777777" w:rsidR="00AB43F1" w:rsidRDefault="004C096A">
                  <w:pPr>
                    <w:rPr>
                      <w:szCs w:val="20"/>
                    </w:rPr>
                  </w:pPr>
                  <w:r>
                    <w:rPr>
                      <w:szCs w:val="20"/>
                    </w:rPr>
                    <w:t>Rx-assisted gain compared to No-LBT[</w:t>
                  </w:r>
                </w:p>
              </w:tc>
              <w:tc>
                <w:tcPr>
                  <w:tcW w:w="1473" w:type="dxa"/>
                </w:tcPr>
                <w:p w14:paraId="23702550" w14:textId="77777777" w:rsidR="00AB43F1" w:rsidRDefault="00AB43F1">
                  <w:pPr>
                    <w:rPr>
                      <w:szCs w:val="20"/>
                    </w:rPr>
                  </w:pPr>
                </w:p>
              </w:tc>
              <w:tc>
                <w:tcPr>
                  <w:tcW w:w="1473" w:type="dxa"/>
                </w:tcPr>
                <w:p w14:paraId="20543ADE" w14:textId="77777777" w:rsidR="00AB43F1" w:rsidRDefault="004C096A">
                  <w:pPr>
                    <w:rPr>
                      <w:szCs w:val="20"/>
                    </w:rPr>
                  </w:pPr>
                  <w:r>
                    <w:rPr>
                      <w:szCs w:val="20"/>
                    </w:rPr>
                    <w:t>-3.8%</w:t>
                  </w:r>
                </w:p>
              </w:tc>
              <w:tc>
                <w:tcPr>
                  <w:tcW w:w="1473" w:type="dxa"/>
                </w:tcPr>
                <w:p w14:paraId="5A631117" w14:textId="77777777" w:rsidR="00AB43F1" w:rsidRDefault="004C096A">
                  <w:pPr>
                    <w:rPr>
                      <w:szCs w:val="20"/>
                    </w:rPr>
                  </w:pPr>
                  <w:r>
                    <w:rPr>
                      <w:szCs w:val="20"/>
                    </w:rPr>
                    <w:t>-2.1%</w:t>
                  </w:r>
                </w:p>
              </w:tc>
              <w:tc>
                <w:tcPr>
                  <w:tcW w:w="1473" w:type="dxa"/>
                </w:tcPr>
                <w:p w14:paraId="25939345" w14:textId="77777777" w:rsidR="00AB43F1" w:rsidRDefault="004C096A">
                  <w:pPr>
                    <w:rPr>
                      <w:szCs w:val="20"/>
                    </w:rPr>
                  </w:pPr>
                  <w:r>
                    <w:rPr>
                      <w:szCs w:val="20"/>
                    </w:rPr>
                    <w:t>9.2%</w:t>
                  </w:r>
                </w:p>
              </w:tc>
            </w:tr>
          </w:tbl>
          <w:p w14:paraId="051E9116" w14:textId="77777777" w:rsidR="00AB43F1" w:rsidRDefault="00AB43F1">
            <w:pPr>
              <w:ind w:firstLine="800"/>
              <w:rPr>
                <w:szCs w:val="20"/>
              </w:rPr>
            </w:pPr>
          </w:p>
          <w:p w14:paraId="00B0B025" w14:textId="77777777" w:rsidR="00AB43F1" w:rsidRDefault="004C096A">
            <w:pPr>
              <w:ind w:firstLine="800"/>
              <w:rPr>
                <w:szCs w:val="20"/>
              </w:rPr>
            </w:pPr>
            <w:r>
              <w:rPr>
                <w:szCs w:val="20"/>
              </w:rPr>
              <w:t>Table H2: 5%ile DL UPT (Mbps) results for No-LBT and Rx-Assisted LBT for indoor Scenario A InH mixed channel model</w:t>
            </w:r>
          </w:p>
          <w:tbl>
            <w:tblPr>
              <w:tblStyle w:val="af1"/>
              <w:tblW w:w="0" w:type="auto"/>
              <w:tblLook w:val="04A0" w:firstRow="1" w:lastRow="0" w:firstColumn="1" w:lastColumn="0" w:noHBand="0" w:noVBand="1"/>
            </w:tblPr>
            <w:tblGrid>
              <w:gridCol w:w="1472"/>
              <w:gridCol w:w="1473"/>
              <w:gridCol w:w="1473"/>
              <w:gridCol w:w="1473"/>
              <w:gridCol w:w="1473"/>
            </w:tblGrid>
            <w:tr w:rsidR="00AB43F1" w14:paraId="6AD7D478" w14:textId="77777777">
              <w:tc>
                <w:tcPr>
                  <w:tcW w:w="1472" w:type="dxa"/>
                </w:tcPr>
                <w:p w14:paraId="156222EE" w14:textId="77777777" w:rsidR="00AB43F1" w:rsidRDefault="004C096A">
                  <w:pPr>
                    <w:rPr>
                      <w:szCs w:val="20"/>
                    </w:rPr>
                  </w:pPr>
                  <w:r>
                    <w:rPr>
                      <w:szCs w:val="20"/>
                    </w:rPr>
                    <w:t>Scheme</w:t>
                  </w:r>
                </w:p>
              </w:tc>
              <w:tc>
                <w:tcPr>
                  <w:tcW w:w="1473" w:type="dxa"/>
                </w:tcPr>
                <w:p w14:paraId="70E2D3BC" w14:textId="77777777" w:rsidR="00AB43F1" w:rsidRDefault="004C096A">
                  <w:pPr>
                    <w:rPr>
                      <w:szCs w:val="20"/>
                    </w:rPr>
                  </w:pPr>
                  <w:r>
                    <w:rPr>
                      <w:szCs w:val="20"/>
                    </w:rPr>
                    <w:t>Reference</w:t>
                  </w:r>
                </w:p>
              </w:tc>
              <w:tc>
                <w:tcPr>
                  <w:tcW w:w="1473" w:type="dxa"/>
                </w:tcPr>
                <w:p w14:paraId="48E1BF61" w14:textId="77777777" w:rsidR="00AB43F1" w:rsidRDefault="004C096A">
                  <w:pPr>
                    <w:rPr>
                      <w:sz w:val="18"/>
                      <w:szCs w:val="18"/>
                    </w:rPr>
                  </w:pPr>
                  <w:r>
                    <w:rPr>
                      <w:sz w:val="18"/>
                      <w:szCs w:val="18"/>
                    </w:rPr>
                    <w:t>Low load</w:t>
                  </w:r>
                </w:p>
                <w:p w14:paraId="1777DA03" w14:textId="77777777" w:rsidR="00AB43F1" w:rsidRDefault="004C096A">
                  <w:pPr>
                    <w:rPr>
                      <w:szCs w:val="20"/>
                    </w:rPr>
                  </w:pPr>
                  <w:r>
                    <w:rPr>
                      <w:sz w:val="18"/>
                      <w:szCs w:val="18"/>
                      <w:lang w:eastAsia="zh-CN"/>
                    </w:rPr>
                    <w:t xml:space="preserve">10%~25% BO </w:t>
                  </w:r>
                </w:p>
              </w:tc>
              <w:tc>
                <w:tcPr>
                  <w:tcW w:w="1473" w:type="dxa"/>
                </w:tcPr>
                <w:p w14:paraId="6BF35C89" w14:textId="77777777" w:rsidR="00AB43F1" w:rsidRDefault="004C096A">
                  <w:pPr>
                    <w:rPr>
                      <w:sz w:val="18"/>
                      <w:szCs w:val="18"/>
                    </w:rPr>
                  </w:pPr>
                  <w:r>
                    <w:rPr>
                      <w:sz w:val="18"/>
                      <w:szCs w:val="18"/>
                    </w:rPr>
                    <w:t>Medium load</w:t>
                  </w:r>
                </w:p>
                <w:p w14:paraId="7231DD7E" w14:textId="77777777" w:rsidR="00AB43F1" w:rsidRDefault="004C096A">
                  <w:pPr>
                    <w:rPr>
                      <w:szCs w:val="20"/>
                    </w:rPr>
                  </w:pPr>
                  <w:r>
                    <w:rPr>
                      <w:sz w:val="18"/>
                      <w:szCs w:val="18"/>
                      <w:lang w:eastAsia="zh-CN"/>
                    </w:rPr>
                    <w:t>35%~50% BO</w:t>
                  </w:r>
                </w:p>
              </w:tc>
              <w:tc>
                <w:tcPr>
                  <w:tcW w:w="1473" w:type="dxa"/>
                </w:tcPr>
                <w:p w14:paraId="7E0B1000" w14:textId="77777777" w:rsidR="00AB43F1" w:rsidRDefault="004C096A">
                  <w:pPr>
                    <w:rPr>
                      <w:sz w:val="18"/>
                      <w:szCs w:val="18"/>
                    </w:rPr>
                  </w:pPr>
                  <w:r>
                    <w:rPr>
                      <w:sz w:val="18"/>
                      <w:szCs w:val="18"/>
                    </w:rPr>
                    <w:t>High load</w:t>
                  </w:r>
                </w:p>
                <w:p w14:paraId="0971B921" w14:textId="77777777" w:rsidR="00AB43F1" w:rsidRDefault="004C096A">
                  <w:pPr>
                    <w:rPr>
                      <w:szCs w:val="20"/>
                    </w:rPr>
                  </w:pPr>
                  <w:r>
                    <w:rPr>
                      <w:sz w:val="18"/>
                      <w:szCs w:val="18"/>
                      <w:lang w:eastAsia="zh-CN"/>
                    </w:rPr>
                    <w:t>above 55% BO</w:t>
                  </w:r>
                </w:p>
              </w:tc>
            </w:tr>
            <w:tr w:rsidR="00AB43F1" w14:paraId="58936A57" w14:textId="77777777">
              <w:tc>
                <w:tcPr>
                  <w:tcW w:w="1472" w:type="dxa"/>
                </w:tcPr>
                <w:p w14:paraId="74FEE33F" w14:textId="77777777" w:rsidR="00AB43F1" w:rsidRDefault="004C096A">
                  <w:pPr>
                    <w:rPr>
                      <w:szCs w:val="20"/>
                    </w:rPr>
                  </w:pPr>
                  <w:r>
                    <w:rPr>
                      <w:szCs w:val="20"/>
                    </w:rPr>
                    <w:t>No-LBT</w:t>
                  </w:r>
                </w:p>
              </w:tc>
              <w:tc>
                <w:tcPr>
                  <w:tcW w:w="1473" w:type="dxa"/>
                </w:tcPr>
                <w:p w14:paraId="7160D834" w14:textId="77777777" w:rsidR="00AB43F1" w:rsidRDefault="004C096A">
                  <w:pPr>
                    <w:rPr>
                      <w:szCs w:val="20"/>
                    </w:rPr>
                  </w:pPr>
                  <w:r>
                    <w:rPr>
                      <w:szCs w:val="20"/>
                    </w:rPr>
                    <w:t>[4] Table 09</w:t>
                  </w:r>
                </w:p>
              </w:tc>
              <w:tc>
                <w:tcPr>
                  <w:tcW w:w="1473" w:type="dxa"/>
                  <w:vAlign w:val="center"/>
                </w:tcPr>
                <w:p w14:paraId="2B532785" w14:textId="77777777" w:rsidR="00AB43F1" w:rsidRDefault="004C096A">
                  <w:pPr>
                    <w:rPr>
                      <w:szCs w:val="20"/>
                    </w:rPr>
                  </w:pPr>
                  <w:r>
                    <w:rPr>
                      <w:rFonts w:hint="eastAsia"/>
                      <w:sz w:val="18"/>
                      <w:szCs w:val="18"/>
                      <w:lang w:eastAsia="zh-CN"/>
                    </w:rPr>
                    <w:t>3</w:t>
                  </w:r>
                  <w:r>
                    <w:rPr>
                      <w:sz w:val="18"/>
                      <w:szCs w:val="18"/>
                      <w:lang w:eastAsia="zh-CN"/>
                    </w:rPr>
                    <w:t>46.9</w:t>
                  </w:r>
                </w:p>
              </w:tc>
              <w:tc>
                <w:tcPr>
                  <w:tcW w:w="1473" w:type="dxa"/>
                  <w:vAlign w:val="center"/>
                </w:tcPr>
                <w:p w14:paraId="301FF10F" w14:textId="77777777" w:rsidR="00AB43F1" w:rsidRDefault="004C096A">
                  <w:pPr>
                    <w:rPr>
                      <w:szCs w:val="20"/>
                    </w:rPr>
                  </w:pPr>
                  <w:r>
                    <w:rPr>
                      <w:rFonts w:hint="eastAsia"/>
                      <w:sz w:val="18"/>
                      <w:szCs w:val="18"/>
                      <w:lang w:eastAsia="zh-CN"/>
                    </w:rPr>
                    <w:t>1</w:t>
                  </w:r>
                  <w:r>
                    <w:rPr>
                      <w:sz w:val="18"/>
                      <w:szCs w:val="18"/>
                      <w:lang w:eastAsia="zh-CN"/>
                    </w:rPr>
                    <w:t>50.2</w:t>
                  </w:r>
                </w:p>
              </w:tc>
              <w:tc>
                <w:tcPr>
                  <w:tcW w:w="1473" w:type="dxa"/>
                  <w:vAlign w:val="center"/>
                </w:tcPr>
                <w:p w14:paraId="546F9AD3" w14:textId="77777777" w:rsidR="00AB43F1" w:rsidRDefault="004C096A">
                  <w:pPr>
                    <w:rPr>
                      <w:szCs w:val="20"/>
                    </w:rPr>
                  </w:pPr>
                  <w:r>
                    <w:rPr>
                      <w:rFonts w:hint="eastAsia"/>
                      <w:sz w:val="18"/>
                      <w:szCs w:val="18"/>
                      <w:lang w:eastAsia="zh-CN"/>
                    </w:rPr>
                    <w:t>6</w:t>
                  </w:r>
                  <w:r>
                    <w:rPr>
                      <w:sz w:val="18"/>
                      <w:szCs w:val="18"/>
                      <w:lang w:eastAsia="zh-CN"/>
                    </w:rPr>
                    <w:t>2.9</w:t>
                  </w:r>
                </w:p>
              </w:tc>
            </w:tr>
            <w:tr w:rsidR="00AB43F1" w14:paraId="5E0B4E3D" w14:textId="77777777">
              <w:tc>
                <w:tcPr>
                  <w:tcW w:w="1472" w:type="dxa"/>
                </w:tcPr>
                <w:p w14:paraId="2A6375B5" w14:textId="77777777" w:rsidR="00AB43F1" w:rsidRDefault="004C096A">
                  <w:pPr>
                    <w:rPr>
                      <w:szCs w:val="20"/>
                    </w:rPr>
                  </w:pPr>
                  <w:r>
                    <w:rPr>
                      <w:szCs w:val="20"/>
                    </w:rPr>
                    <w:t>Rx-Assisted LBT</w:t>
                  </w:r>
                </w:p>
              </w:tc>
              <w:tc>
                <w:tcPr>
                  <w:tcW w:w="1473" w:type="dxa"/>
                </w:tcPr>
                <w:p w14:paraId="44A75C06" w14:textId="77777777" w:rsidR="00AB43F1" w:rsidRDefault="004C096A">
                  <w:pPr>
                    <w:rPr>
                      <w:szCs w:val="20"/>
                    </w:rPr>
                  </w:pPr>
                  <w:r>
                    <w:rPr>
                      <w:szCs w:val="20"/>
                    </w:rPr>
                    <w:t>[4] Table 10</w:t>
                  </w:r>
                </w:p>
              </w:tc>
              <w:tc>
                <w:tcPr>
                  <w:tcW w:w="1473" w:type="dxa"/>
                  <w:vAlign w:val="center"/>
                </w:tcPr>
                <w:p w14:paraId="63821FA7" w14:textId="77777777" w:rsidR="00AB43F1" w:rsidRDefault="004C096A">
                  <w:pPr>
                    <w:rPr>
                      <w:szCs w:val="20"/>
                    </w:rPr>
                  </w:pPr>
                  <w:r>
                    <w:rPr>
                      <w:rFonts w:hint="eastAsia"/>
                      <w:sz w:val="18"/>
                      <w:szCs w:val="18"/>
                      <w:lang w:eastAsia="zh-CN"/>
                    </w:rPr>
                    <w:t>3</w:t>
                  </w:r>
                  <w:r>
                    <w:rPr>
                      <w:sz w:val="18"/>
                      <w:szCs w:val="18"/>
                      <w:lang w:eastAsia="zh-CN"/>
                    </w:rPr>
                    <w:t>50.1</w:t>
                  </w:r>
                </w:p>
              </w:tc>
              <w:tc>
                <w:tcPr>
                  <w:tcW w:w="1473" w:type="dxa"/>
                  <w:vAlign w:val="center"/>
                </w:tcPr>
                <w:p w14:paraId="120542D5" w14:textId="77777777" w:rsidR="00AB43F1" w:rsidRDefault="004C096A">
                  <w:pPr>
                    <w:rPr>
                      <w:szCs w:val="20"/>
                    </w:rPr>
                  </w:pPr>
                  <w:r>
                    <w:rPr>
                      <w:rFonts w:hint="eastAsia"/>
                      <w:sz w:val="18"/>
                      <w:szCs w:val="18"/>
                      <w:lang w:eastAsia="zh-CN"/>
                    </w:rPr>
                    <w:t>1</w:t>
                  </w:r>
                  <w:r>
                    <w:rPr>
                      <w:sz w:val="18"/>
                      <w:szCs w:val="18"/>
                      <w:lang w:eastAsia="zh-CN"/>
                    </w:rPr>
                    <w:t>65.6</w:t>
                  </w:r>
                </w:p>
              </w:tc>
              <w:tc>
                <w:tcPr>
                  <w:tcW w:w="1473" w:type="dxa"/>
                  <w:vAlign w:val="center"/>
                </w:tcPr>
                <w:p w14:paraId="6EE18DD6" w14:textId="77777777" w:rsidR="00AB43F1" w:rsidRDefault="004C096A">
                  <w:pPr>
                    <w:rPr>
                      <w:szCs w:val="20"/>
                    </w:rPr>
                  </w:pPr>
                  <w:r>
                    <w:rPr>
                      <w:rFonts w:hint="eastAsia"/>
                      <w:sz w:val="18"/>
                      <w:szCs w:val="18"/>
                      <w:lang w:eastAsia="zh-CN"/>
                    </w:rPr>
                    <w:t>7</w:t>
                  </w:r>
                  <w:r>
                    <w:rPr>
                      <w:sz w:val="18"/>
                      <w:szCs w:val="18"/>
                      <w:lang w:eastAsia="zh-CN"/>
                    </w:rPr>
                    <w:t>6.05</w:t>
                  </w:r>
                </w:p>
              </w:tc>
            </w:tr>
            <w:tr w:rsidR="00AB43F1" w14:paraId="461BE3FD" w14:textId="77777777">
              <w:tc>
                <w:tcPr>
                  <w:tcW w:w="1472" w:type="dxa"/>
                </w:tcPr>
                <w:p w14:paraId="72C571F8" w14:textId="77777777" w:rsidR="00AB43F1" w:rsidRDefault="004C096A">
                  <w:pPr>
                    <w:rPr>
                      <w:szCs w:val="20"/>
                    </w:rPr>
                  </w:pPr>
                  <w:r>
                    <w:rPr>
                      <w:szCs w:val="20"/>
                    </w:rPr>
                    <w:t>Rx-assisted gain compared to No-LBT[</w:t>
                  </w:r>
                </w:p>
              </w:tc>
              <w:tc>
                <w:tcPr>
                  <w:tcW w:w="1473" w:type="dxa"/>
                </w:tcPr>
                <w:p w14:paraId="1BB221F2" w14:textId="77777777" w:rsidR="00AB43F1" w:rsidRDefault="00AB43F1">
                  <w:pPr>
                    <w:rPr>
                      <w:szCs w:val="20"/>
                    </w:rPr>
                  </w:pPr>
                </w:p>
              </w:tc>
              <w:tc>
                <w:tcPr>
                  <w:tcW w:w="1473" w:type="dxa"/>
                </w:tcPr>
                <w:p w14:paraId="1BCCF54B" w14:textId="77777777" w:rsidR="00AB43F1" w:rsidRDefault="004C096A">
                  <w:pPr>
                    <w:rPr>
                      <w:szCs w:val="20"/>
                    </w:rPr>
                  </w:pPr>
                  <w:r>
                    <w:rPr>
                      <w:szCs w:val="20"/>
                    </w:rPr>
                    <w:t>0.9%</w:t>
                  </w:r>
                </w:p>
              </w:tc>
              <w:tc>
                <w:tcPr>
                  <w:tcW w:w="1473" w:type="dxa"/>
                </w:tcPr>
                <w:p w14:paraId="20EAF073" w14:textId="77777777" w:rsidR="00AB43F1" w:rsidRDefault="004C096A">
                  <w:pPr>
                    <w:rPr>
                      <w:szCs w:val="20"/>
                    </w:rPr>
                  </w:pPr>
                  <w:r>
                    <w:rPr>
                      <w:szCs w:val="20"/>
                    </w:rPr>
                    <w:t>10.2%</w:t>
                  </w:r>
                </w:p>
              </w:tc>
              <w:tc>
                <w:tcPr>
                  <w:tcW w:w="1473" w:type="dxa"/>
                </w:tcPr>
                <w:p w14:paraId="70173A13" w14:textId="77777777" w:rsidR="00AB43F1" w:rsidRDefault="004C096A">
                  <w:pPr>
                    <w:rPr>
                      <w:szCs w:val="20"/>
                    </w:rPr>
                  </w:pPr>
                  <w:r>
                    <w:rPr>
                      <w:szCs w:val="20"/>
                    </w:rPr>
                    <w:t>20.9%</w:t>
                  </w:r>
                </w:p>
              </w:tc>
            </w:tr>
          </w:tbl>
          <w:p w14:paraId="370628C4" w14:textId="77777777" w:rsidR="00AB43F1" w:rsidRDefault="00AB43F1">
            <w:pPr>
              <w:ind w:firstLine="800"/>
              <w:rPr>
                <w:szCs w:val="20"/>
              </w:rPr>
            </w:pPr>
          </w:p>
          <w:p w14:paraId="0256C877" w14:textId="77777777" w:rsidR="00AB43F1" w:rsidRDefault="00AB43F1">
            <w:pPr>
              <w:pStyle w:val="a"/>
              <w:numPr>
                <w:ilvl w:val="0"/>
                <w:numId w:val="0"/>
              </w:numPr>
              <w:ind w:left="720"/>
              <w:rPr>
                <w:b/>
                <w:szCs w:val="20"/>
                <w:u w:val="single"/>
              </w:rPr>
            </w:pPr>
          </w:p>
          <w:p w14:paraId="565527DD" w14:textId="77777777" w:rsidR="00AB43F1" w:rsidRDefault="00AB43F1">
            <w:pPr>
              <w:rPr>
                <w:szCs w:val="20"/>
              </w:rPr>
            </w:pPr>
          </w:p>
          <w:p w14:paraId="1BE730B1" w14:textId="77777777" w:rsidR="00AB43F1" w:rsidRDefault="004C096A">
            <w:pPr>
              <w:rPr>
                <w:b/>
                <w:szCs w:val="20"/>
                <w:u w:val="single"/>
              </w:rPr>
            </w:pPr>
            <w:r>
              <w:rPr>
                <w:b/>
                <w:szCs w:val="20"/>
                <w:u w:val="single"/>
              </w:rPr>
              <w:t>Further answers to Ericsson:</w:t>
            </w:r>
          </w:p>
          <w:p w14:paraId="0F43B3E5" w14:textId="77777777" w:rsidR="00AB43F1" w:rsidRDefault="00AB43F1">
            <w:pPr>
              <w:pStyle w:val="a"/>
              <w:numPr>
                <w:ilvl w:val="0"/>
                <w:numId w:val="0"/>
              </w:numPr>
              <w:ind w:left="720"/>
              <w:rPr>
                <w:szCs w:val="20"/>
              </w:rPr>
            </w:pPr>
          </w:p>
          <w:p w14:paraId="33591782" w14:textId="77777777" w:rsidR="00AB43F1" w:rsidRDefault="004C096A">
            <w:pPr>
              <w:pStyle w:val="a"/>
              <w:numPr>
                <w:ilvl w:val="0"/>
                <w:numId w:val="29"/>
              </w:numPr>
              <w:rPr>
                <w:szCs w:val="20"/>
              </w:rPr>
            </w:pPr>
            <w:ins w:id="65" w:author="Reem Karaki" w:date="2020-10-29T12:44:00Z">
              <w:r>
                <w:rPr>
                  <w:szCs w:val="20"/>
                </w:rPr>
                <w:t xml:space="preserve">Receiver-only LBT: it seems this scheme is not using EN BRAN 302 567 in any way. Neither the sensing at the transmitter, nor the random back-off or the ED </w:t>
              </w:r>
              <w:r>
                <w:rPr>
                  <w:szCs w:val="20"/>
                </w:rPr>
                <w:lastRenderedPageBreak/>
                <w:t xml:space="preserve">threshold. In fact, if our understanding is correct, what this scheme is doing is finding the least interfered UE and scheduling it. </w:t>
              </w:r>
            </w:ins>
          </w:p>
          <w:p w14:paraId="7BE79C5B" w14:textId="77777777" w:rsidR="00AB43F1" w:rsidRDefault="004C096A">
            <w:pPr>
              <w:pStyle w:val="a"/>
              <w:numPr>
                <w:ilvl w:val="0"/>
                <w:numId w:val="29"/>
              </w:numPr>
              <w:rPr>
                <w:szCs w:val="20"/>
              </w:rPr>
            </w:pPr>
            <w:r>
              <w:rPr>
                <w:szCs w:val="20"/>
              </w:rPr>
              <w:t>EN BRAN 302 567 considers LBT mechanism only at the transmitter. As the name “Receiver-only LBT” suggests, the LBT is only performed at the receiver-side and hence does not necessarily follow the LBT mechanism in  EN BRAN 302 567. To further clarify our previous answer to Ericsson’s question, when UE is the receiver (DL scenario), after UE receives RTS from the gNB, UE sends a “message B” to the gNB with CCA measurements results (dBm value of the measured interference) that is obtained during the CAT-2 LBT procedure.  Obviously, if the detected energy exceeds EDT, “message B” is not sent. The difference between “message B” and the conventional CTS is that “message B” includes the detected energy level at the direction of the received RTS. This facilitates gNB to select the best UE for the subsequent PDSCH transmission if N UEs have received PDCCH and M &gt;1, M&lt;=N of these UEs pass the CAT-2 LBT procedure successfully.  Above, describes our simulation set up. Of course, CAT-2 LBT can be replaced by a CAT-4 LBT in the above procedure and we are open to discuss it.</w:t>
            </w:r>
          </w:p>
          <w:p w14:paraId="7F664FDB" w14:textId="77777777" w:rsidR="00AB43F1" w:rsidRDefault="00AB43F1">
            <w:pPr>
              <w:pStyle w:val="a"/>
              <w:numPr>
                <w:ilvl w:val="0"/>
                <w:numId w:val="0"/>
              </w:numPr>
              <w:ind w:left="1440"/>
              <w:rPr>
                <w:szCs w:val="20"/>
              </w:rPr>
            </w:pPr>
          </w:p>
          <w:p w14:paraId="13128E0E" w14:textId="77777777" w:rsidR="00AB43F1" w:rsidRDefault="00AB43F1">
            <w:pPr>
              <w:rPr>
                <w:ins w:id="66" w:author="Reem Karaki" w:date="2020-10-29T12:44:00Z"/>
                <w:szCs w:val="20"/>
              </w:rPr>
            </w:pPr>
          </w:p>
          <w:p w14:paraId="49E06E8D" w14:textId="77777777" w:rsidR="00AB43F1" w:rsidRDefault="004C096A">
            <w:pPr>
              <w:pStyle w:val="a"/>
              <w:numPr>
                <w:ilvl w:val="0"/>
                <w:numId w:val="29"/>
              </w:numPr>
              <w:rPr>
                <w:szCs w:val="20"/>
              </w:rPr>
            </w:pPr>
            <w:ins w:id="67" w:author="Reem Karaki" w:date="2020-10-29T12:44:00Z">
              <w:r>
                <w:rPr>
                  <w:szCs w:val="20"/>
                </w:rPr>
                <w:t xml:space="preserve">Related to your statement “UEs only send interference measurement results to the gNB and gNB selects the UE with the lowest interference level to which it transmits DL data” this can be done by s smart scheduler behaviour that can compare some RSSI measurements and make the scheduling decision. There is no need to introduce receiver assisted LBT on a txOP level. </w:t>
              </w:r>
            </w:ins>
          </w:p>
          <w:p w14:paraId="41FDEB4B" w14:textId="77777777" w:rsidR="00AB43F1" w:rsidRDefault="00AB43F1">
            <w:pPr>
              <w:rPr>
                <w:szCs w:val="20"/>
              </w:rPr>
            </w:pPr>
          </w:p>
          <w:p w14:paraId="45386E71" w14:textId="77777777" w:rsidR="00AB43F1" w:rsidRDefault="004C096A">
            <w:pPr>
              <w:pStyle w:val="a"/>
              <w:numPr>
                <w:ilvl w:val="0"/>
                <w:numId w:val="29"/>
              </w:numPr>
              <w:rPr>
                <w:szCs w:val="20"/>
              </w:rPr>
            </w:pPr>
            <w:r>
              <w:rPr>
                <w:szCs w:val="20"/>
              </w:rPr>
              <w:t>We believe that a CAT-2 (or CAT-4) LBT at the direction of the received RTS needs to be carried at the UE side and only the UEs with the detected energy less than EDT send their energy level to the gNB for further down-selection. Also, there is a substantial difference between the conventional RSSI measurement and the energy measurement in receiver-only LBT in that energy measurement is a measurement at the specific direction of the received RTS that is triggered (along with the corresponding LBT mechanism) only when RTS is received. In turn, RSSI is a periodic omni-directional measurement.</w:t>
            </w:r>
          </w:p>
          <w:p w14:paraId="20F1C8DC" w14:textId="77777777" w:rsidR="00AB43F1" w:rsidRDefault="00AB43F1">
            <w:pPr>
              <w:pStyle w:val="a"/>
              <w:numPr>
                <w:ilvl w:val="0"/>
                <w:numId w:val="0"/>
              </w:numPr>
              <w:ind w:left="1440"/>
              <w:rPr>
                <w:ins w:id="68" w:author="Reem Karaki" w:date="2020-10-29T12:44:00Z"/>
                <w:szCs w:val="20"/>
              </w:rPr>
            </w:pPr>
          </w:p>
          <w:p w14:paraId="76B3514C" w14:textId="77777777" w:rsidR="00AB43F1" w:rsidRDefault="004C096A">
            <w:pPr>
              <w:pStyle w:val="a"/>
              <w:numPr>
                <w:ilvl w:val="0"/>
                <w:numId w:val="29"/>
              </w:numPr>
              <w:rPr>
                <w:szCs w:val="20"/>
              </w:rPr>
            </w:pPr>
            <w:ins w:id="69" w:author="Reem Karaki" w:date="2020-10-29T12:44:00Z">
              <w:r>
                <w:rPr>
                  <w:szCs w:val="20"/>
                </w:rPr>
                <w:t xml:space="preserve">The scheme is showing some gains because the COT is very large and somehow the scheduler decision is not flexible enough for the no LBT case. When in reality, the gNB schedule should adapt to the channel situation (based on ACK/NACK feedback, etc.) and not continue scheduling the same UE for 5ms if the UE experience is that bad. I mean, for example, the gNB can probe the UE by sending data and based on the feedback decide if it wants to continue to serve the same UE or do something else.  </w:t>
              </w:r>
            </w:ins>
          </w:p>
          <w:p w14:paraId="5842C559" w14:textId="77777777" w:rsidR="00AB43F1" w:rsidRDefault="004C096A">
            <w:pPr>
              <w:pStyle w:val="a"/>
              <w:numPr>
                <w:ilvl w:val="0"/>
                <w:numId w:val="29"/>
              </w:numPr>
              <w:kinsoku/>
              <w:adjustRightInd/>
              <w:snapToGrid w:val="0"/>
              <w:spacing w:line="252" w:lineRule="auto"/>
              <w:textAlignment w:val="auto"/>
              <w:rPr>
                <w:szCs w:val="20"/>
              </w:rPr>
            </w:pPr>
            <w:r>
              <w:rPr>
                <w:szCs w:val="20"/>
              </w:rPr>
              <w:t xml:space="preserve">Based on our observations, the gain mainly </w:t>
            </w:r>
            <w:r>
              <w:rPr>
                <w:rFonts w:hint="eastAsia"/>
                <w:szCs w:val="20"/>
              </w:rPr>
              <w:t>comes from the receiver-only LBT mechanism itself</w:t>
            </w:r>
            <w:r>
              <w:rPr>
                <w:szCs w:val="20"/>
              </w:rPr>
              <w:t xml:space="preserve"> and not a long COT</w:t>
            </w:r>
            <w:r>
              <w:rPr>
                <w:rFonts w:hint="eastAsia"/>
                <w:szCs w:val="20"/>
              </w:rPr>
              <w:t>. Although</w:t>
            </w:r>
            <w:r>
              <w:rPr>
                <w:szCs w:val="20"/>
              </w:rPr>
              <w:t>, as you pointed out,</w:t>
            </w:r>
            <w:r>
              <w:rPr>
                <w:rFonts w:hint="eastAsia"/>
                <w:szCs w:val="20"/>
              </w:rPr>
              <w:t xml:space="preserve"> the rts-cts</w:t>
            </w:r>
            <w:r>
              <w:rPr>
                <w:szCs w:val="20"/>
              </w:rPr>
              <w:t xml:space="preserve"> like</w:t>
            </w:r>
            <w:r>
              <w:rPr>
                <w:rFonts w:hint="eastAsia"/>
                <w:szCs w:val="20"/>
              </w:rPr>
              <w:t xml:space="preserve"> handshake procedure will take some overhead,</w:t>
            </w:r>
            <w:r>
              <w:rPr>
                <w:szCs w:val="20"/>
              </w:rPr>
              <w:t xml:space="preserve"> </w:t>
            </w:r>
            <w:r>
              <w:rPr>
                <w:rFonts w:hint="eastAsia"/>
                <w:szCs w:val="20"/>
              </w:rPr>
              <w:t xml:space="preserve">but if hidden nodes </w:t>
            </w:r>
            <w:r>
              <w:rPr>
                <w:szCs w:val="20"/>
              </w:rPr>
              <w:t>are</w:t>
            </w:r>
            <w:r>
              <w:rPr>
                <w:rFonts w:hint="eastAsia"/>
                <w:szCs w:val="20"/>
              </w:rPr>
              <w:t xml:space="preserve"> found before the gNB</w:t>
            </w:r>
            <w:r>
              <w:rPr>
                <w:szCs w:val="20"/>
              </w:rPr>
              <w:t>’</w:t>
            </w:r>
            <w:r>
              <w:rPr>
                <w:rFonts w:hint="eastAsia"/>
                <w:szCs w:val="20"/>
              </w:rPr>
              <w:t xml:space="preserve">s scheduling, it will </w:t>
            </w:r>
            <w:r>
              <w:rPr>
                <w:szCs w:val="20"/>
              </w:rPr>
              <w:t>enhance</w:t>
            </w:r>
            <w:r>
              <w:rPr>
                <w:rFonts w:hint="eastAsia"/>
                <w:szCs w:val="20"/>
              </w:rPr>
              <w:t xml:space="preserve"> the whole networks performance </w:t>
            </w:r>
            <w:r>
              <w:rPr>
                <w:szCs w:val="20"/>
              </w:rPr>
              <w:t>comparing to</w:t>
            </w:r>
            <w:r>
              <w:rPr>
                <w:rFonts w:hint="eastAsia"/>
                <w:szCs w:val="20"/>
              </w:rPr>
              <w:t xml:space="preserve"> using ACK/NACK feedback during the real data transmission which will increase the probability of retransmission.</w:t>
            </w:r>
          </w:p>
          <w:p w14:paraId="1499C12D" w14:textId="77777777" w:rsidR="00AB43F1" w:rsidRDefault="004C096A">
            <w:pPr>
              <w:pStyle w:val="a"/>
              <w:numPr>
                <w:ilvl w:val="0"/>
                <w:numId w:val="0"/>
              </w:numPr>
              <w:kinsoku/>
              <w:adjustRightInd/>
              <w:snapToGrid w:val="0"/>
              <w:spacing w:line="252" w:lineRule="auto"/>
              <w:ind w:left="720"/>
              <w:textAlignment w:val="auto"/>
              <w:rPr>
                <w:szCs w:val="20"/>
              </w:rPr>
            </w:pPr>
            <w:r>
              <w:rPr>
                <w:szCs w:val="20"/>
              </w:rPr>
              <w:t>Finally, we believe that a longer COT is quite typical in 60 GHz Indoor scenarios considering the large amount of data to be served and a less dynamic change in the channel conditions.</w:t>
            </w:r>
          </w:p>
          <w:p w14:paraId="699486A7" w14:textId="77777777" w:rsidR="00AB43F1" w:rsidRDefault="00AB43F1">
            <w:pPr>
              <w:pStyle w:val="a"/>
              <w:numPr>
                <w:ilvl w:val="0"/>
                <w:numId w:val="0"/>
              </w:numPr>
              <w:ind w:left="720"/>
              <w:rPr>
                <w:szCs w:val="20"/>
              </w:rPr>
            </w:pPr>
          </w:p>
          <w:p w14:paraId="01FEB46D" w14:textId="77777777" w:rsidR="00AB43F1" w:rsidRDefault="004C096A">
            <w:pPr>
              <w:pStyle w:val="a"/>
              <w:numPr>
                <w:ilvl w:val="0"/>
                <w:numId w:val="29"/>
              </w:numPr>
              <w:rPr>
                <w:szCs w:val="20"/>
              </w:rPr>
            </w:pPr>
            <w:ins w:id="70" w:author="Reem Karaki" w:date="2020-10-29T12:44:00Z">
              <w:r>
                <w:rPr>
                  <w:szCs w:val="20"/>
                </w:rPr>
                <w:lastRenderedPageBreak/>
                <w:t>With your approach, there are losses in most metrics (up to 500 Mb/s) and gain of 10Mb/s at high load in one deployment, which in my view does not justify introducing the complicated procedure you explained and the new signals in the NR specs (RTS sent in different direction, message B from different UE, CAT2 LBT, etc…)</w:t>
              </w:r>
            </w:ins>
          </w:p>
          <w:p w14:paraId="235C6176" w14:textId="77777777" w:rsidR="00AB43F1" w:rsidRDefault="004C096A">
            <w:pPr>
              <w:pStyle w:val="a"/>
              <w:numPr>
                <w:ilvl w:val="0"/>
                <w:numId w:val="29"/>
              </w:numPr>
              <w:kinsoku/>
              <w:overflowPunct/>
              <w:adjustRightInd/>
              <w:spacing w:after="0" w:line="240" w:lineRule="auto"/>
              <w:textAlignment w:val="auto"/>
            </w:pPr>
            <w:r>
              <w:rPr>
                <w:szCs w:val="20"/>
              </w:rPr>
              <w:t xml:space="preserve">Ericsson is probably referring to the receiver-assisted scheme and not receiver-only scheme. We agree that receiver-assisted LBT shows gain compared to no-LBT only in Tail UPT. However, we have shown substantial gains of receiver-only LBT in </w:t>
            </w:r>
            <w:r>
              <w:t>Tail UPT and mean UPT compared to both No-LBT and receiver-assisted LBT in low, medium, and high traffic loads with InH Open Office channel model [R1-2008976 Fig. 9] and InH mixed channel model [R1-20088976 Fig. 10]. Our updated t-doc in AI 8.2.3 also provides the detailed numeric results of receiver-only LBT mechanism.</w:t>
            </w:r>
          </w:p>
          <w:p w14:paraId="2A13B7A0" w14:textId="77777777" w:rsidR="00AB43F1" w:rsidRDefault="004C096A">
            <w:pPr>
              <w:pStyle w:val="a"/>
              <w:numPr>
                <w:ilvl w:val="0"/>
                <w:numId w:val="0"/>
              </w:numPr>
              <w:kinsoku/>
              <w:overflowPunct/>
              <w:adjustRightInd/>
              <w:spacing w:after="0" w:line="240" w:lineRule="auto"/>
              <w:ind w:left="720"/>
              <w:textAlignment w:val="auto"/>
            </w:pPr>
            <w:r>
              <w:t xml:space="preserve">We further would like to point out that, in our opinion, it is not suitable to evaluate a solution based on a gain in Tail UPT and a loss in mean UPT and conclude that the use of the solution is not justifiable. Sometimes a 10 Mbps gain in 5% UPT means the capability to provide a service. </w:t>
            </w:r>
          </w:p>
          <w:p w14:paraId="517831BE" w14:textId="77777777" w:rsidR="00AB43F1" w:rsidRDefault="00AB43F1">
            <w:pPr>
              <w:pStyle w:val="a"/>
              <w:numPr>
                <w:ilvl w:val="0"/>
                <w:numId w:val="0"/>
              </w:numPr>
              <w:ind w:left="1440"/>
              <w:rPr>
                <w:ins w:id="71" w:author="Reem Karaki" w:date="2020-10-29T12:44:00Z"/>
                <w:szCs w:val="20"/>
              </w:rPr>
            </w:pPr>
          </w:p>
          <w:p w14:paraId="0B191DD8" w14:textId="77777777" w:rsidR="00AB43F1" w:rsidRDefault="00AB43F1">
            <w:pPr>
              <w:rPr>
                <w:szCs w:val="20"/>
              </w:rPr>
            </w:pPr>
          </w:p>
        </w:tc>
      </w:tr>
    </w:tbl>
    <w:p w14:paraId="0E8A8F59" w14:textId="77777777" w:rsidR="00AB43F1" w:rsidRDefault="00AB43F1">
      <w:pPr>
        <w:rPr>
          <w:lang w:eastAsia="en-US"/>
        </w:rPr>
      </w:pPr>
    </w:p>
    <w:p w14:paraId="74AA0D70" w14:textId="77777777" w:rsidR="00AB43F1" w:rsidRDefault="00AB43F1">
      <w:pPr>
        <w:rPr>
          <w:lang w:eastAsia="en-US"/>
        </w:rPr>
      </w:pPr>
    </w:p>
    <w:p w14:paraId="3AD28629" w14:textId="77777777" w:rsidR="00AB43F1" w:rsidRDefault="004C096A">
      <w:pPr>
        <w:pStyle w:val="2"/>
      </w:pPr>
      <w:r>
        <w:t>RSRP distribution from system simulations&lt;</w:t>
      </w:r>
      <w:r>
        <w:rPr>
          <w:color w:val="FF0000"/>
        </w:rPr>
        <w:t>To be Completed</w:t>
      </w:r>
      <w:r>
        <w:t>&gt;</w:t>
      </w:r>
    </w:p>
    <w:p w14:paraId="3971B221" w14:textId="77777777" w:rsidR="00AB43F1" w:rsidRDefault="004C096A">
      <w:pPr>
        <w:pStyle w:val="a"/>
        <w:numPr>
          <w:ilvl w:val="0"/>
          <w:numId w:val="50"/>
        </w:numPr>
        <w:spacing w:line="240" w:lineRule="auto"/>
        <w:rPr>
          <w:lang w:eastAsia="en-US"/>
        </w:rPr>
      </w:pPr>
      <w:r>
        <w:rPr>
          <w:lang w:eastAsia="en-US"/>
        </w:rPr>
        <w:t xml:space="preserve">Extensive RSRP statistics are available in separate figures from the companies </w:t>
      </w:r>
    </w:p>
    <w:p w14:paraId="59CB70A8" w14:textId="77777777" w:rsidR="00AB43F1" w:rsidRDefault="004C096A">
      <w:pPr>
        <w:pStyle w:val="a"/>
        <w:numPr>
          <w:ilvl w:val="0"/>
          <w:numId w:val="50"/>
        </w:numPr>
        <w:spacing w:line="240" w:lineRule="auto"/>
        <w:rPr>
          <w:lang w:eastAsia="en-US"/>
        </w:rPr>
      </w:pPr>
      <w:r>
        <w:rPr>
          <w:lang w:eastAsia="en-US"/>
        </w:rPr>
        <w:t xml:space="preserve">Indoor Scenario A has some variation in the RSRP Distributions from serving gNB </w:t>
      </w:r>
    </w:p>
    <w:p w14:paraId="6CADC09C" w14:textId="77777777" w:rsidR="00AB43F1" w:rsidRDefault="004C096A">
      <w:pPr>
        <w:pStyle w:val="a"/>
        <w:numPr>
          <w:ilvl w:val="0"/>
          <w:numId w:val="50"/>
        </w:numPr>
        <w:spacing w:line="240" w:lineRule="auto"/>
        <w:rPr>
          <w:lang w:eastAsia="en-US"/>
        </w:rPr>
      </w:pPr>
      <w:r>
        <w:rPr>
          <w:lang w:eastAsia="en-US"/>
        </w:rPr>
        <w:t xml:space="preserve">The following extracted table of  DL RSRP statistics from serving cell can indicate some main source of performance differences seen in the SLS across companies &lt;To be refined via simulation data collection&gt; </w:t>
      </w:r>
    </w:p>
    <w:p w14:paraId="60C309DF" w14:textId="77777777" w:rsidR="00AB43F1" w:rsidRDefault="00AB43F1">
      <w:pPr>
        <w:pStyle w:val="a"/>
        <w:numPr>
          <w:ilvl w:val="0"/>
          <w:numId w:val="50"/>
        </w:numPr>
        <w:spacing w:line="240" w:lineRule="auto"/>
        <w:rPr>
          <w:lang w:eastAsia="en-US"/>
        </w:rPr>
      </w:pPr>
    </w:p>
    <w:tbl>
      <w:tblPr>
        <w:tblStyle w:val="af1"/>
        <w:tblW w:w="0" w:type="auto"/>
        <w:tblInd w:w="360" w:type="dxa"/>
        <w:tblLook w:val="04A0" w:firstRow="1" w:lastRow="0" w:firstColumn="1" w:lastColumn="0" w:noHBand="0" w:noVBand="1"/>
      </w:tblPr>
      <w:tblGrid>
        <w:gridCol w:w="1008"/>
        <w:gridCol w:w="997"/>
        <w:gridCol w:w="1010"/>
        <w:gridCol w:w="1003"/>
        <w:gridCol w:w="999"/>
        <w:gridCol w:w="1005"/>
        <w:gridCol w:w="994"/>
        <w:gridCol w:w="1005"/>
        <w:gridCol w:w="981"/>
      </w:tblGrid>
      <w:tr w:rsidR="00AB43F1" w14:paraId="674CA9D3" w14:textId="77777777">
        <w:tc>
          <w:tcPr>
            <w:tcW w:w="1008" w:type="dxa"/>
          </w:tcPr>
          <w:p w14:paraId="355E8AC0" w14:textId="77777777" w:rsidR="00AB43F1" w:rsidRDefault="004C096A">
            <w:pPr>
              <w:pStyle w:val="a"/>
              <w:numPr>
                <w:ilvl w:val="0"/>
                <w:numId w:val="0"/>
              </w:numPr>
              <w:rPr>
                <w:lang w:eastAsia="en-US"/>
              </w:rPr>
            </w:pPr>
            <w:r>
              <w:rPr>
                <w:lang w:eastAsia="en-US"/>
              </w:rPr>
              <w:t>Pecentiles</w:t>
            </w:r>
          </w:p>
        </w:tc>
        <w:tc>
          <w:tcPr>
            <w:tcW w:w="997" w:type="dxa"/>
          </w:tcPr>
          <w:p w14:paraId="06FDC052" w14:textId="77777777" w:rsidR="00AB43F1" w:rsidRDefault="004C096A">
            <w:pPr>
              <w:pStyle w:val="a"/>
              <w:numPr>
                <w:ilvl w:val="0"/>
                <w:numId w:val="0"/>
              </w:numPr>
              <w:rPr>
                <w:lang w:eastAsia="en-US"/>
              </w:rPr>
            </w:pPr>
            <w:r>
              <w:rPr>
                <w:lang w:eastAsia="en-US"/>
              </w:rPr>
              <w:t>Ericsson</w:t>
            </w:r>
          </w:p>
        </w:tc>
        <w:tc>
          <w:tcPr>
            <w:tcW w:w="1010" w:type="dxa"/>
          </w:tcPr>
          <w:p w14:paraId="4FC7B1BA" w14:textId="77777777" w:rsidR="00AB43F1" w:rsidRDefault="004C096A">
            <w:pPr>
              <w:pStyle w:val="a"/>
              <w:numPr>
                <w:ilvl w:val="0"/>
                <w:numId w:val="0"/>
              </w:numPr>
              <w:rPr>
                <w:lang w:eastAsia="en-US"/>
              </w:rPr>
            </w:pPr>
            <w:r>
              <w:rPr>
                <w:lang w:eastAsia="en-US"/>
              </w:rPr>
              <w:t>HW</w:t>
            </w:r>
          </w:p>
        </w:tc>
        <w:tc>
          <w:tcPr>
            <w:tcW w:w="1003" w:type="dxa"/>
          </w:tcPr>
          <w:p w14:paraId="3AF9FF4B" w14:textId="77777777" w:rsidR="00AB43F1" w:rsidRDefault="004C096A">
            <w:pPr>
              <w:pStyle w:val="a"/>
              <w:numPr>
                <w:ilvl w:val="0"/>
                <w:numId w:val="0"/>
              </w:numPr>
              <w:rPr>
                <w:lang w:eastAsia="en-US"/>
              </w:rPr>
            </w:pPr>
            <w:r>
              <w:rPr>
                <w:lang w:eastAsia="en-US"/>
              </w:rPr>
              <w:t>Vivo</w:t>
            </w:r>
          </w:p>
        </w:tc>
        <w:tc>
          <w:tcPr>
            <w:tcW w:w="999" w:type="dxa"/>
          </w:tcPr>
          <w:p w14:paraId="23C3A81B" w14:textId="77777777" w:rsidR="00AB43F1" w:rsidRDefault="004C096A">
            <w:pPr>
              <w:pStyle w:val="a"/>
              <w:numPr>
                <w:ilvl w:val="0"/>
                <w:numId w:val="0"/>
              </w:numPr>
              <w:rPr>
                <w:lang w:eastAsia="en-US"/>
              </w:rPr>
            </w:pPr>
            <w:r>
              <w:rPr>
                <w:lang w:eastAsia="en-US"/>
              </w:rPr>
              <w:t>ZTE</w:t>
            </w:r>
          </w:p>
        </w:tc>
        <w:tc>
          <w:tcPr>
            <w:tcW w:w="1005" w:type="dxa"/>
          </w:tcPr>
          <w:p w14:paraId="2414CEB4" w14:textId="77777777" w:rsidR="00AB43F1" w:rsidRDefault="004C096A">
            <w:pPr>
              <w:pStyle w:val="a"/>
              <w:numPr>
                <w:ilvl w:val="0"/>
                <w:numId w:val="0"/>
              </w:numPr>
              <w:rPr>
                <w:lang w:eastAsia="en-US"/>
              </w:rPr>
            </w:pPr>
            <w:r>
              <w:rPr>
                <w:lang w:eastAsia="en-US"/>
              </w:rPr>
              <w:t>Samsung</w:t>
            </w:r>
          </w:p>
        </w:tc>
        <w:tc>
          <w:tcPr>
            <w:tcW w:w="994" w:type="dxa"/>
          </w:tcPr>
          <w:p w14:paraId="4D4AA063" w14:textId="77777777" w:rsidR="00AB43F1" w:rsidRDefault="004C096A">
            <w:pPr>
              <w:pStyle w:val="a"/>
              <w:numPr>
                <w:ilvl w:val="0"/>
                <w:numId w:val="0"/>
              </w:numPr>
              <w:rPr>
                <w:lang w:eastAsia="en-US"/>
              </w:rPr>
            </w:pPr>
            <w:r>
              <w:rPr>
                <w:lang w:eastAsia="en-US"/>
              </w:rPr>
              <w:t>Intel</w:t>
            </w:r>
          </w:p>
        </w:tc>
        <w:tc>
          <w:tcPr>
            <w:tcW w:w="1005" w:type="dxa"/>
          </w:tcPr>
          <w:p w14:paraId="42F7DD5E" w14:textId="77777777" w:rsidR="00AB43F1" w:rsidRDefault="004C096A">
            <w:pPr>
              <w:pStyle w:val="a"/>
              <w:numPr>
                <w:ilvl w:val="0"/>
                <w:numId w:val="0"/>
              </w:numPr>
              <w:rPr>
                <w:lang w:eastAsia="en-US"/>
              </w:rPr>
            </w:pPr>
            <w:r>
              <w:rPr>
                <w:lang w:eastAsia="en-US"/>
              </w:rPr>
              <w:t>Qualcomm</w:t>
            </w:r>
          </w:p>
        </w:tc>
        <w:tc>
          <w:tcPr>
            <w:tcW w:w="981" w:type="dxa"/>
          </w:tcPr>
          <w:p w14:paraId="39F42C1A" w14:textId="77777777" w:rsidR="00AB43F1" w:rsidRDefault="004C096A">
            <w:pPr>
              <w:pStyle w:val="a"/>
              <w:numPr>
                <w:ilvl w:val="0"/>
                <w:numId w:val="0"/>
              </w:numPr>
              <w:rPr>
                <w:rFonts w:eastAsia="MS Mincho"/>
                <w:lang w:val="de-DE" w:eastAsia="ja-JP"/>
              </w:rPr>
            </w:pPr>
            <w:r>
              <w:rPr>
                <w:rFonts w:eastAsia="MS Mincho" w:hint="eastAsia"/>
                <w:lang w:val="de-DE" w:eastAsia="ja-JP"/>
              </w:rPr>
              <w:t>NTT DOCOMO</w:t>
            </w:r>
            <w:r>
              <w:rPr>
                <w:rFonts w:eastAsia="MS Mincho"/>
                <w:lang w:val="de-DE" w:eastAsia="ja-JP"/>
              </w:rPr>
              <w:t xml:space="preserve"> (400 MHz/2 GHz BW)</w:t>
            </w:r>
          </w:p>
        </w:tc>
      </w:tr>
      <w:tr w:rsidR="00AB43F1" w14:paraId="5F63B3A2" w14:textId="77777777">
        <w:tc>
          <w:tcPr>
            <w:tcW w:w="1008" w:type="dxa"/>
          </w:tcPr>
          <w:p w14:paraId="031BEF54" w14:textId="77777777" w:rsidR="00AB43F1" w:rsidRDefault="004C096A">
            <w:pPr>
              <w:pStyle w:val="a"/>
              <w:numPr>
                <w:ilvl w:val="0"/>
                <w:numId w:val="0"/>
              </w:numPr>
              <w:rPr>
                <w:lang w:eastAsia="en-US"/>
              </w:rPr>
            </w:pPr>
            <w:r>
              <w:rPr>
                <w:lang w:eastAsia="en-US"/>
              </w:rPr>
              <w:t>Median</w:t>
            </w:r>
          </w:p>
        </w:tc>
        <w:tc>
          <w:tcPr>
            <w:tcW w:w="997" w:type="dxa"/>
          </w:tcPr>
          <w:p w14:paraId="61B91DAA" w14:textId="77777777" w:rsidR="00AB43F1" w:rsidRDefault="004C096A">
            <w:pPr>
              <w:pStyle w:val="a"/>
              <w:numPr>
                <w:ilvl w:val="0"/>
                <w:numId w:val="0"/>
              </w:numPr>
              <w:rPr>
                <w:lang w:eastAsia="en-US"/>
              </w:rPr>
            </w:pPr>
            <w:r>
              <w:rPr>
                <w:lang w:eastAsia="en-US"/>
              </w:rPr>
              <w:t>-45</w:t>
            </w:r>
          </w:p>
        </w:tc>
        <w:tc>
          <w:tcPr>
            <w:tcW w:w="1010" w:type="dxa"/>
          </w:tcPr>
          <w:p w14:paraId="15B3ECC9" w14:textId="77777777" w:rsidR="00AB43F1" w:rsidRDefault="004C096A">
            <w:pPr>
              <w:pStyle w:val="a"/>
              <w:numPr>
                <w:ilvl w:val="0"/>
                <w:numId w:val="0"/>
              </w:numPr>
              <w:rPr>
                <w:lang w:eastAsia="en-US"/>
              </w:rPr>
            </w:pPr>
            <w:r>
              <w:rPr>
                <w:lang w:eastAsia="en-US"/>
              </w:rPr>
              <w:t>-48</w:t>
            </w:r>
          </w:p>
        </w:tc>
        <w:tc>
          <w:tcPr>
            <w:tcW w:w="1003" w:type="dxa"/>
          </w:tcPr>
          <w:p w14:paraId="328FA653" w14:textId="77777777" w:rsidR="00AB43F1" w:rsidRDefault="004C096A">
            <w:pPr>
              <w:pStyle w:val="a"/>
              <w:numPr>
                <w:ilvl w:val="0"/>
                <w:numId w:val="0"/>
              </w:numPr>
              <w:rPr>
                <w:lang w:eastAsia="en-US"/>
              </w:rPr>
            </w:pPr>
            <w:r>
              <w:rPr>
                <w:lang w:eastAsia="en-US"/>
              </w:rPr>
              <w:t>-52</w:t>
            </w:r>
          </w:p>
        </w:tc>
        <w:tc>
          <w:tcPr>
            <w:tcW w:w="999" w:type="dxa"/>
          </w:tcPr>
          <w:p w14:paraId="4BEC86AF" w14:textId="77777777" w:rsidR="00AB43F1" w:rsidRDefault="004C096A">
            <w:pPr>
              <w:pStyle w:val="a"/>
              <w:numPr>
                <w:ilvl w:val="0"/>
                <w:numId w:val="0"/>
              </w:numPr>
              <w:rPr>
                <w:lang w:eastAsia="en-US"/>
              </w:rPr>
            </w:pPr>
            <w:r>
              <w:rPr>
                <w:lang w:eastAsia="en-US"/>
              </w:rPr>
              <w:t>-56</w:t>
            </w:r>
          </w:p>
        </w:tc>
        <w:tc>
          <w:tcPr>
            <w:tcW w:w="1005" w:type="dxa"/>
          </w:tcPr>
          <w:p w14:paraId="4BF7BAD2" w14:textId="77777777" w:rsidR="00AB43F1" w:rsidRDefault="004C096A">
            <w:pPr>
              <w:pStyle w:val="a"/>
              <w:numPr>
                <w:ilvl w:val="0"/>
                <w:numId w:val="0"/>
              </w:numPr>
              <w:rPr>
                <w:lang w:eastAsia="en-US"/>
              </w:rPr>
            </w:pPr>
            <w:r>
              <w:rPr>
                <w:lang w:eastAsia="en-US"/>
              </w:rPr>
              <w:t>-49</w:t>
            </w:r>
          </w:p>
        </w:tc>
        <w:tc>
          <w:tcPr>
            <w:tcW w:w="994" w:type="dxa"/>
          </w:tcPr>
          <w:p w14:paraId="79C6DC8F" w14:textId="77777777" w:rsidR="00AB43F1" w:rsidRDefault="004C096A">
            <w:pPr>
              <w:pStyle w:val="a"/>
              <w:numPr>
                <w:ilvl w:val="0"/>
                <w:numId w:val="0"/>
              </w:numPr>
              <w:rPr>
                <w:lang w:eastAsia="en-US"/>
              </w:rPr>
            </w:pPr>
            <w:r>
              <w:rPr>
                <w:lang w:eastAsia="en-US"/>
              </w:rPr>
              <w:t>-48</w:t>
            </w:r>
          </w:p>
        </w:tc>
        <w:tc>
          <w:tcPr>
            <w:tcW w:w="1005" w:type="dxa"/>
          </w:tcPr>
          <w:p w14:paraId="5D0844B8" w14:textId="77777777" w:rsidR="00AB43F1" w:rsidRDefault="004C096A">
            <w:pPr>
              <w:pStyle w:val="a"/>
              <w:numPr>
                <w:ilvl w:val="0"/>
                <w:numId w:val="0"/>
              </w:numPr>
              <w:rPr>
                <w:lang w:eastAsia="en-US"/>
              </w:rPr>
            </w:pPr>
            <w:r>
              <w:rPr>
                <w:lang w:eastAsia="en-US"/>
              </w:rPr>
              <w:t>-62</w:t>
            </w:r>
          </w:p>
        </w:tc>
        <w:tc>
          <w:tcPr>
            <w:tcW w:w="981" w:type="dxa"/>
          </w:tcPr>
          <w:p w14:paraId="214140E7" w14:textId="77777777" w:rsidR="00AB43F1" w:rsidRDefault="004C096A">
            <w:pPr>
              <w:pStyle w:val="a"/>
              <w:numPr>
                <w:ilvl w:val="0"/>
                <w:numId w:val="0"/>
              </w:numPr>
              <w:rPr>
                <w:rFonts w:eastAsia="MS Mincho"/>
                <w:lang w:eastAsia="ja-JP"/>
              </w:rPr>
            </w:pPr>
            <w:r>
              <w:rPr>
                <w:rFonts w:eastAsia="MS Mincho"/>
                <w:lang w:eastAsia="ja-JP"/>
              </w:rPr>
              <w:t>-61/</w:t>
            </w:r>
            <w:r>
              <w:rPr>
                <w:rFonts w:eastAsia="MS Mincho" w:hint="eastAsia"/>
                <w:lang w:eastAsia="ja-JP"/>
              </w:rPr>
              <w:t>-59</w:t>
            </w:r>
          </w:p>
        </w:tc>
      </w:tr>
      <w:tr w:rsidR="00AB43F1" w14:paraId="2055BE5A" w14:textId="77777777">
        <w:tc>
          <w:tcPr>
            <w:tcW w:w="1008" w:type="dxa"/>
          </w:tcPr>
          <w:p w14:paraId="0EEF4644" w14:textId="77777777" w:rsidR="00AB43F1" w:rsidRDefault="004C096A">
            <w:pPr>
              <w:pStyle w:val="a"/>
              <w:numPr>
                <w:ilvl w:val="0"/>
                <w:numId w:val="0"/>
              </w:numPr>
              <w:rPr>
                <w:lang w:eastAsia="en-US"/>
              </w:rPr>
            </w:pPr>
            <w:r>
              <w:rPr>
                <w:lang w:eastAsia="en-US"/>
              </w:rPr>
              <w:t>10%ile</w:t>
            </w:r>
          </w:p>
        </w:tc>
        <w:tc>
          <w:tcPr>
            <w:tcW w:w="997" w:type="dxa"/>
          </w:tcPr>
          <w:p w14:paraId="0C674E36" w14:textId="77777777" w:rsidR="00AB43F1" w:rsidRDefault="004C096A">
            <w:pPr>
              <w:pStyle w:val="a"/>
              <w:numPr>
                <w:ilvl w:val="0"/>
                <w:numId w:val="0"/>
              </w:numPr>
              <w:rPr>
                <w:lang w:eastAsia="en-US"/>
              </w:rPr>
            </w:pPr>
            <w:r>
              <w:rPr>
                <w:lang w:eastAsia="en-US"/>
              </w:rPr>
              <w:t>-52</w:t>
            </w:r>
          </w:p>
        </w:tc>
        <w:tc>
          <w:tcPr>
            <w:tcW w:w="1010" w:type="dxa"/>
          </w:tcPr>
          <w:p w14:paraId="7230273C" w14:textId="77777777" w:rsidR="00AB43F1" w:rsidRDefault="004C096A">
            <w:pPr>
              <w:pStyle w:val="a"/>
              <w:numPr>
                <w:ilvl w:val="0"/>
                <w:numId w:val="0"/>
              </w:numPr>
              <w:rPr>
                <w:lang w:eastAsia="en-US"/>
              </w:rPr>
            </w:pPr>
            <w:r>
              <w:rPr>
                <w:lang w:eastAsia="en-US"/>
              </w:rPr>
              <w:t>-55</w:t>
            </w:r>
          </w:p>
        </w:tc>
        <w:tc>
          <w:tcPr>
            <w:tcW w:w="1003" w:type="dxa"/>
          </w:tcPr>
          <w:p w14:paraId="3C5E1CC9" w14:textId="77777777" w:rsidR="00AB43F1" w:rsidRDefault="004C096A">
            <w:pPr>
              <w:pStyle w:val="a"/>
              <w:numPr>
                <w:ilvl w:val="0"/>
                <w:numId w:val="0"/>
              </w:numPr>
              <w:rPr>
                <w:lang w:eastAsia="en-US"/>
              </w:rPr>
            </w:pPr>
            <w:r>
              <w:rPr>
                <w:lang w:eastAsia="en-US"/>
              </w:rPr>
              <w:t>-59</w:t>
            </w:r>
          </w:p>
        </w:tc>
        <w:tc>
          <w:tcPr>
            <w:tcW w:w="999" w:type="dxa"/>
          </w:tcPr>
          <w:p w14:paraId="01832BC2" w14:textId="77777777" w:rsidR="00AB43F1" w:rsidRDefault="004C096A">
            <w:pPr>
              <w:pStyle w:val="a"/>
              <w:numPr>
                <w:ilvl w:val="0"/>
                <w:numId w:val="0"/>
              </w:numPr>
              <w:rPr>
                <w:lang w:eastAsia="en-US"/>
              </w:rPr>
            </w:pPr>
            <w:r>
              <w:rPr>
                <w:lang w:eastAsia="en-US"/>
              </w:rPr>
              <w:t>-66</w:t>
            </w:r>
          </w:p>
        </w:tc>
        <w:tc>
          <w:tcPr>
            <w:tcW w:w="1005" w:type="dxa"/>
          </w:tcPr>
          <w:p w14:paraId="203251B3" w14:textId="77777777" w:rsidR="00AB43F1" w:rsidRDefault="004C096A">
            <w:pPr>
              <w:pStyle w:val="a"/>
              <w:numPr>
                <w:ilvl w:val="0"/>
                <w:numId w:val="0"/>
              </w:numPr>
              <w:rPr>
                <w:lang w:eastAsia="en-US"/>
              </w:rPr>
            </w:pPr>
            <w:r>
              <w:rPr>
                <w:lang w:eastAsia="en-US"/>
              </w:rPr>
              <w:t>-57</w:t>
            </w:r>
          </w:p>
        </w:tc>
        <w:tc>
          <w:tcPr>
            <w:tcW w:w="994" w:type="dxa"/>
          </w:tcPr>
          <w:p w14:paraId="4574F78D" w14:textId="77777777" w:rsidR="00AB43F1" w:rsidRDefault="004C096A">
            <w:pPr>
              <w:pStyle w:val="a"/>
              <w:numPr>
                <w:ilvl w:val="0"/>
                <w:numId w:val="0"/>
              </w:numPr>
              <w:rPr>
                <w:lang w:eastAsia="en-US"/>
              </w:rPr>
            </w:pPr>
            <w:r>
              <w:rPr>
                <w:lang w:eastAsia="en-US"/>
              </w:rPr>
              <w:t>-51</w:t>
            </w:r>
          </w:p>
        </w:tc>
        <w:tc>
          <w:tcPr>
            <w:tcW w:w="1005" w:type="dxa"/>
          </w:tcPr>
          <w:p w14:paraId="3349B20E" w14:textId="77777777" w:rsidR="00AB43F1" w:rsidRDefault="004C096A">
            <w:pPr>
              <w:pStyle w:val="a"/>
              <w:numPr>
                <w:ilvl w:val="0"/>
                <w:numId w:val="0"/>
              </w:numPr>
              <w:rPr>
                <w:lang w:eastAsia="en-US"/>
              </w:rPr>
            </w:pPr>
            <w:r>
              <w:rPr>
                <w:lang w:eastAsia="en-US"/>
              </w:rPr>
              <w:t>-72</w:t>
            </w:r>
          </w:p>
        </w:tc>
        <w:tc>
          <w:tcPr>
            <w:tcW w:w="981" w:type="dxa"/>
          </w:tcPr>
          <w:p w14:paraId="2D408C5E" w14:textId="77777777" w:rsidR="00AB43F1" w:rsidRDefault="004C096A">
            <w:pPr>
              <w:pStyle w:val="a"/>
              <w:numPr>
                <w:ilvl w:val="0"/>
                <w:numId w:val="0"/>
              </w:numPr>
              <w:rPr>
                <w:rFonts w:eastAsia="MS Mincho"/>
                <w:lang w:eastAsia="ja-JP"/>
              </w:rPr>
            </w:pPr>
            <w:r>
              <w:rPr>
                <w:rFonts w:eastAsia="MS Mincho"/>
                <w:lang w:eastAsia="ja-JP"/>
              </w:rPr>
              <w:t>-68/</w:t>
            </w:r>
            <w:r>
              <w:rPr>
                <w:rFonts w:eastAsia="MS Mincho" w:hint="eastAsia"/>
                <w:lang w:eastAsia="ja-JP"/>
              </w:rPr>
              <w:t>-66</w:t>
            </w:r>
          </w:p>
        </w:tc>
      </w:tr>
      <w:tr w:rsidR="00AB43F1" w14:paraId="2B2BD57D" w14:textId="77777777">
        <w:tc>
          <w:tcPr>
            <w:tcW w:w="1008" w:type="dxa"/>
          </w:tcPr>
          <w:p w14:paraId="1474521F" w14:textId="77777777" w:rsidR="00AB43F1" w:rsidRDefault="004C096A">
            <w:pPr>
              <w:pStyle w:val="a"/>
              <w:numPr>
                <w:ilvl w:val="0"/>
                <w:numId w:val="0"/>
              </w:numPr>
              <w:rPr>
                <w:lang w:eastAsia="en-US"/>
              </w:rPr>
            </w:pPr>
            <w:r>
              <w:rPr>
                <w:lang w:eastAsia="en-US"/>
              </w:rPr>
              <w:t xml:space="preserve">90%ile </w:t>
            </w:r>
          </w:p>
        </w:tc>
        <w:tc>
          <w:tcPr>
            <w:tcW w:w="997" w:type="dxa"/>
          </w:tcPr>
          <w:p w14:paraId="4D7F376B" w14:textId="77777777" w:rsidR="00AB43F1" w:rsidRDefault="004C096A">
            <w:pPr>
              <w:pStyle w:val="a"/>
              <w:numPr>
                <w:ilvl w:val="0"/>
                <w:numId w:val="0"/>
              </w:numPr>
              <w:rPr>
                <w:lang w:eastAsia="en-US"/>
              </w:rPr>
            </w:pPr>
            <w:r>
              <w:rPr>
                <w:lang w:eastAsia="en-US"/>
              </w:rPr>
              <w:t>-38</w:t>
            </w:r>
          </w:p>
        </w:tc>
        <w:tc>
          <w:tcPr>
            <w:tcW w:w="1010" w:type="dxa"/>
          </w:tcPr>
          <w:p w14:paraId="247DDAA4" w14:textId="77777777" w:rsidR="00AB43F1" w:rsidRDefault="004C096A">
            <w:pPr>
              <w:pStyle w:val="a"/>
              <w:numPr>
                <w:ilvl w:val="0"/>
                <w:numId w:val="0"/>
              </w:numPr>
              <w:rPr>
                <w:lang w:eastAsia="en-US"/>
              </w:rPr>
            </w:pPr>
            <w:r>
              <w:rPr>
                <w:lang w:eastAsia="en-US"/>
              </w:rPr>
              <w:t>-38</w:t>
            </w:r>
          </w:p>
        </w:tc>
        <w:tc>
          <w:tcPr>
            <w:tcW w:w="1003" w:type="dxa"/>
          </w:tcPr>
          <w:p w14:paraId="0B398618" w14:textId="77777777" w:rsidR="00AB43F1" w:rsidRDefault="004C096A">
            <w:pPr>
              <w:pStyle w:val="a"/>
              <w:numPr>
                <w:ilvl w:val="0"/>
                <w:numId w:val="0"/>
              </w:numPr>
              <w:rPr>
                <w:lang w:eastAsia="en-US"/>
              </w:rPr>
            </w:pPr>
            <w:r>
              <w:rPr>
                <w:lang w:eastAsia="en-US"/>
              </w:rPr>
              <w:t>-42</w:t>
            </w:r>
          </w:p>
        </w:tc>
        <w:tc>
          <w:tcPr>
            <w:tcW w:w="999" w:type="dxa"/>
          </w:tcPr>
          <w:p w14:paraId="38DA0941" w14:textId="77777777" w:rsidR="00AB43F1" w:rsidRDefault="004C096A">
            <w:pPr>
              <w:pStyle w:val="a"/>
              <w:numPr>
                <w:ilvl w:val="0"/>
                <w:numId w:val="0"/>
              </w:numPr>
              <w:rPr>
                <w:lang w:eastAsia="en-US"/>
              </w:rPr>
            </w:pPr>
            <w:r>
              <w:rPr>
                <w:lang w:eastAsia="en-US"/>
              </w:rPr>
              <w:t>-45</w:t>
            </w:r>
          </w:p>
        </w:tc>
        <w:tc>
          <w:tcPr>
            <w:tcW w:w="1005" w:type="dxa"/>
          </w:tcPr>
          <w:p w14:paraId="1FA1E7D8" w14:textId="77777777" w:rsidR="00AB43F1" w:rsidRDefault="004C096A">
            <w:pPr>
              <w:pStyle w:val="a"/>
              <w:numPr>
                <w:ilvl w:val="0"/>
                <w:numId w:val="0"/>
              </w:numPr>
              <w:rPr>
                <w:lang w:eastAsia="en-US"/>
              </w:rPr>
            </w:pPr>
            <w:r>
              <w:rPr>
                <w:lang w:eastAsia="en-US"/>
              </w:rPr>
              <w:t>-38</w:t>
            </w:r>
          </w:p>
        </w:tc>
        <w:tc>
          <w:tcPr>
            <w:tcW w:w="994" w:type="dxa"/>
          </w:tcPr>
          <w:p w14:paraId="21480C28" w14:textId="77777777" w:rsidR="00AB43F1" w:rsidRDefault="004C096A">
            <w:pPr>
              <w:pStyle w:val="a"/>
              <w:numPr>
                <w:ilvl w:val="0"/>
                <w:numId w:val="0"/>
              </w:numPr>
              <w:rPr>
                <w:lang w:eastAsia="en-US"/>
              </w:rPr>
            </w:pPr>
            <w:r>
              <w:rPr>
                <w:lang w:eastAsia="en-US"/>
              </w:rPr>
              <w:t>-42</w:t>
            </w:r>
          </w:p>
        </w:tc>
        <w:tc>
          <w:tcPr>
            <w:tcW w:w="1005" w:type="dxa"/>
          </w:tcPr>
          <w:p w14:paraId="64072755" w14:textId="77777777" w:rsidR="00AB43F1" w:rsidRDefault="004C096A">
            <w:pPr>
              <w:pStyle w:val="a"/>
              <w:numPr>
                <w:ilvl w:val="0"/>
                <w:numId w:val="0"/>
              </w:numPr>
              <w:rPr>
                <w:lang w:eastAsia="en-US"/>
              </w:rPr>
            </w:pPr>
            <w:r>
              <w:rPr>
                <w:lang w:eastAsia="en-US"/>
              </w:rPr>
              <w:t>-52</w:t>
            </w:r>
          </w:p>
        </w:tc>
        <w:tc>
          <w:tcPr>
            <w:tcW w:w="981" w:type="dxa"/>
          </w:tcPr>
          <w:p w14:paraId="017CC8B1" w14:textId="77777777" w:rsidR="00AB43F1" w:rsidRDefault="004C096A">
            <w:pPr>
              <w:pStyle w:val="a"/>
              <w:numPr>
                <w:ilvl w:val="0"/>
                <w:numId w:val="0"/>
              </w:numPr>
              <w:rPr>
                <w:rFonts w:eastAsia="MS Mincho"/>
                <w:lang w:eastAsia="ja-JP"/>
              </w:rPr>
            </w:pPr>
            <w:r>
              <w:rPr>
                <w:rFonts w:eastAsia="MS Mincho"/>
                <w:lang w:eastAsia="ja-JP"/>
              </w:rPr>
              <w:t>-52</w:t>
            </w:r>
            <w:r>
              <w:rPr>
                <w:rFonts w:eastAsia="MS Mincho" w:hint="eastAsia"/>
                <w:lang w:eastAsia="ja-JP"/>
              </w:rPr>
              <w:t>-50</w:t>
            </w:r>
          </w:p>
        </w:tc>
      </w:tr>
    </w:tbl>
    <w:p w14:paraId="4BA9F62D" w14:textId="77777777" w:rsidR="00AB43F1" w:rsidRDefault="00AB43F1">
      <w:pPr>
        <w:pStyle w:val="a"/>
        <w:numPr>
          <w:ilvl w:val="0"/>
          <w:numId w:val="0"/>
        </w:numPr>
        <w:ind w:left="360"/>
        <w:rPr>
          <w:lang w:eastAsia="en-US"/>
        </w:rPr>
      </w:pPr>
    </w:p>
    <w:p w14:paraId="5255F28D" w14:textId="77777777" w:rsidR="00AB43F1" w:rsidRDefault="00AB43F1">
      <w:pPr>
        <w:rPr>
          <w:lang w:eastAsia="en-US"/>
        </w:rPr>
      </w:pPr>
    </w:p>
    <w:p w14:paraId="4646F76B" w14:textId="77777777" w:rsidR="00AB43F1" w:rsidRDefault="00AB43F1">
      <w:pPr>
        <w:rPr>
          <w:lang w:eastAsia="en-US"/>
        </w:rPr>
      </w:pPr>
    </w:p>
    <w:p w14:paraId="2B8EA8CD" w14:textId="77777777" w:rsidR="00AB43F1" w:rsidRDefault="004C096A">
      <w:pPr>
        <w:pStyle w:val="2"/>
      </w:pPr>
      <w:r>
        <w:t>Delay spread from system simulations</w:t>
      </w:r>
    </w:p>
    <w:tbl>
      <w:tblPr>
        <w:tblStyle w:val="af1"/>
        <w:tblW w:w="9351" w:type="dxa"/>
        <w:tblLook w:val="04A0" w:firstRow="1" w:lastRow="0" w:firstColumn="1" w:lastColumn="0" w:noHBand="0" w:noVBand="1"/>
      </w:tblPr>
      <w:tblGrid>
        <w:gridCol w:w="1555"/>
        <w:gridCol w:w="7796"/>
      </w:tblGrid>
      <w:tr w:rsidR="00AB43F1" w14:paraId="084CDE2B" w14:textId="77777777">
        <w:tc>
          <w:tcPr>
            <w:tcW w:w="1555" w:type="dxa"/>
          </w:tcPr>
          <w:p w14:paraId="1AEE8DA7" w14:textId="77777777" w:rsidR="00AB43F1" w:rsidRDefault="004C096A">
            <w:pPr>
              <w:rPr>
                <w:b/>
                <w:szCs w:val="20"/>
              </w:rPr>
            </w:pPr>
            <w:r>
              <w:rPr>
                <w:rFonts w:hint="eastAsia"/>
                <w:b/>
                <w:szCs w:val="20"/>
              </w:rPr>
              <w:t>Company</w:t>
            </w:r>
          </w:p>
        </w:tc>
        <w:tc>
          <w:tcPr>
            <w:tcW w:w="7796" w:type="dxa"/>
          </w:tcPr>
          <w:p w14:paraId="4CBCF697" w14:textId="77777777" w:rsidR="00AB43F1" w:rsidRDefault="004C096A">
            <w:pPr>
              <w:rPr>
                <w:b/>
                <w:szCs w:val="20"/>
              </w:rPr>
            </w:pPr>
            <w:r>
              <w:rPr>
                <w:b/>
                <w:szCs w:val="20"/>
              </w:rPr>
              <w:t>Key Proposals/Observations/Positions</w:t>
            </w:r>
          </w:p>
        </w:tc>
      </w:tr>
      <w:tr w:rsidR="00AB43F1" w14:paraId="6C7165E0" w14:textId="77777777">
        <w:tc>
          <w:tcPr>
            <w:tcW w:w="1555" w:type="dxa"/>
          </w:tcPr>
          <w:p w14:paraId="07F3CCE6" w14:textId="77777777" w:rsidR="00AB43F1" w:rsidRDefault="004C096A">
            <w:pPr>
              <w:rPr>
                <w:szCs w:val="20"/>
              </w:rPr>
            </w:pPr>
            <w:r>
              <w:rPr>
                <w:szCs w:val="20"/>
              </w:rPr>
              <w:t xml:space="preserve">Vivo </w:t>
            </w:r>
            <w:r>
              <w:rPr>
                <w:szCs w:val="20"/>
              </w:rPr>
              <w:br/>
              <w:t>(R1-2007654)</w:t>
            </w:r>
          </w:p>
        </w:tc>
        <w:tc>
          <w:tcPr>
            <w:tcW w:w="7796" w:type="dxa"/>
          </w:tcPr>
          <w:p w14:paraId="2F084CA7" w14:textId="77777777" w:rsidR="00AB43F1" w:rsidRDefault="004C096A">
            <w:pPr>
              <w:rPr>
                <w:szCs w:val="20"/>
                <w:lang w:val="en-US"/>
              </w:rPr>
            </w:pPr>
            <w:r>
              <w:rPr>
                <w:szCs w:val="20"/>
                <w:lang w:val="en-US"/>
              </w:rPr>
              <w:t xml:space="preserve">DS distribution is generated for typical indoor scenes by using the SLS.  We can see that the DS of almost 80% users are less than 30ns. </w:t>
            </w:r>
          </w:p>
        </w:tc>
      </w:tr>
      <w:tr w:rsidR="00AB43F1" w14:paraId="5394C3AF" w14:textId="77777777">
        <w:tc>
          <w:tcPr>
            <w:tcW w:w="1555" w:type="dxa"/>
          </w:tcPr>
          <w:p w14:paraId="555E3FF4" w14:textId="77777777" w:rsidR="00AB43F1" w:rsidRDefault="004C096A">
            <w:pPr>
              <w:rPr>
                <w:szCs w:val="20"/>
              </w:rPr>
            </w:pPr>
            <w:r>
              <w:rPr>
                <w:szCs w:val="20"/>
              </w:rPr>
              <w:t>Ericsson</w:t>
            </w:r>
            <w:r>
              <w:rPr>
                <w:szCs w:val="20"/>
              </w:rPr>
              <w:br/>
              <w:t>(R1-2007982)</w:t>
            </w:r>
          </w:p>
        </w:tc>
        <w:tc>
          <w:tcPr>
            <w:tcW w:w="7796" w:type="dxa"/>
          </w:tcPr>
          <w:p w14:paraId="1BC85DF7" w14:textId="77777777" w:rsidR="00AB43F1" w:rsidRDefault="004C096A">
            <w:pPr>
              <w:rPr>
                <w:szCs w:val="20"/>
                <w:lang w:val="en-US"/>
              </w:rPr>
            </w:pPr>
            <w:r>
              <w:rPr>
                <w:szCs w:val="20"/>
                <w:lang w:val="en-US"/>
              </w:rPr>
              <w:t>Proposal 7. In TR 38.808, change the system level evaluation assumption for Factory Scenario A from Dense Clutter &amp; Low BS (InF-DL) to Dense Clutter &amp; High BS (InF-DH) to be consistent with ceiling mounted gNBs.</w:t>
            </w:r>
          </w:p>
          <w:p w14:paraId="70C99CE7" w14:textId="77777777" w:rsidR="00AB43F1" w:rsidRDefault="004C096A">
            <w:pPr>
              <w:rPr>
                <w:szCs w:val="20"/>
                <w:lang w:val="en-US"/>
              </w:rPr>
            </w:pPr>
            <w:r>
              <w:rPr>
                <w:szCs w:val="20"/>
                <w:lang w:val="en-US"/>
              </w:rPr>
              <w:t xml:space="preserve">Proposal 8. Capture the following observation in TR 38.808. Factory Scenario A (InF-DH) results in post-beamforming delay spreads that are a significant fraction of the CP duration for </w:t>
            </w:r>
            <w:r>
              <w:rPr>
                <w:szCs w:val="20"/>
                <w:lang w:val="en-US"/>
              </w:rPr>
              <w:lastRenderedPageBreak/>
              <w:t>960 kHz SCS.</w:t>
            </w:r>
          </w:p>
          <w:p w14:paraId="01953166" w14:textId="77777777" w:rsidR="00AB43F1" w:rsidRDefault="004C096A">
            <w:pPr>
              <w:rPr>
                <w:szCs w:val="20"/>
                <w:lang w:val="en-US"/>
              </w:rPr>
            </w:pPr>
            <w:r>
              <w:rPr>
                <w:szCs w:val="20"/>
                <w:lang w:val="en-US"/>
              </w:rP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AB43F1" w14:paraId="5BAB883C" w14:textId="77777777">
        <w:tc>
          <w:tcPr>
            <w:tcW w:w="1555" w:type="dxa"/>
          </w:tcPr>
          <w:p w14:paraId="0D24022C" w14:textId="77777777" w:rsidR="00AB43F1" w:rsidRDefault="004C096A">
            <w:pPr>
              <w:rPr>
                <w:szCs w:val="20"/>
              </w:rPr>
            </w:pPr>
            <w:r>
              <w:rPr>
                <w:szCs w:val="20"/>
              </w:rPr>
              <w:lastRenderedPageBreak/>
              <w:t>Intel</w:t>
            </w:r>
            <w:r>
              <w:rPr>
                <w:szCs w:val="20"/>
              </w:rPr>
              <w:br/>
              <w:t>(R1-2007943)</w:t>
            </w:r>
          </w:p>
        </w:tc>
        <w:tc>
          <w:tcPr>
            <w:tcW w:w="7796" w:type="dxa"/>
          </w:tcPr>
          <w:p w14:paraId="3973F8A6" w14:textId="77777777" w:rsidR="00AB43F1" w:rsidRDefault="004C096A">
            <w:pPr>
              <w:rPr>
                <w:szCs w:val="20"/>
                <w:lang w:val="en-US"/>
              </w:rPr>
            </w:pPr>
            <w:r>
              <w:rPr>
                <w:szCs w:val="20"/>
                <w:lang w:val="en-US"/>
              </w:rPr>
              <w:t>SIR as a function of maximum detected tap and offset for FFT window place wrt the tap is studied for multiple channels.</w:t>
            </w:r>
          </w:p>
          <w:p w14:paraId="3116C7A8" w14:textId="77777777" w:rsidR="00AB43F1" w:rsidRDefault="004C096A">
            <w:pPr>
              <w:rPr>
                <w:szCs w:val="20"/>
                <w:lang w:val="en-US"/>
              </w:rPr>
            </w:pPr>
            <w:r>
              <w:rPr>
                <w:szCs w:val="20"/>
                <w:lang w:val="en-US"/>
              </w:rPr>
              <w:t>Proposal 1: Use root mean square effective channel delay spread at the receiver as a metric for system level evaluation of NR in 52.6–71GHz</w:t>
            </w:r>
          </w:p>
          <w:p w14:paraId="51F63938" w14:textId="77777777" w:rsidR="00AB43F1" w:rsidRDefault="004C096A">
            <w:pPr>
              <w:rPr>
                <w:szCs w:val="20"/>
                <w:lang w:val="en-US"/>
              </w:rPr>
            </w:pPr>
            <w:r>
              <w:rPr>
                <w:szCs w:val="20"/>
                <w:lang w:val="en-US"/>
              </w:rPr>
              <w:t>Proposal 2:</w:t>
            </w:r>
          </w:p>
          <w:p w14:paraId="6DFDF43B" w14:textId="77777777" w:rsidR="00AB43F1" w:rsidRDefault="004C096A">
            <w:pPr>
              <w:pStyle w:val="a"/>
              <w:numPr>
                <w:ilvl w:val="0"/>
                <w:numId w:val="51"/>
              </w:numPr>
              <w:rPr>
                <w:szCs w:val="20"/>
                <w:lang w:val="en-US"/>
              </w:rPr>
            </w:pPr>
            <w:r>
              <w:rPr>
                <w:szCs w:val="20"/>
                <w:lang w:val="en-US"/>
              </w:rPr>
              <w:t>Use intersymbol interference signal to interference ratio as a metric for system-level evaluation of NR in 52.6–71GHz</w:t>
            </w:r>
          </w:p>
          <w:p w14:paraId="428F61F0" w14:textId="77777777" w:rsidR="00AB43F1" w:rsidRDefault="004C096A">
            <w:pPr>
              <w:pStyle w:val="a"/>
              <w:numPr>
                <w:ilvl w:val="0"/>
                <w:numId w:val="51"/>
              </w:numPr>
              <w:rPr>
                <w:szCs w:val="20"/>
                <w:lang w:val="en-US"/>
              </w:rPr>
            </w:pPr>
            <w:r>
              <w:rPr>
                <w:szCs w:val="20"/>
                <w:lang w:val="en-US"/>
              </w:rPr>
              <w:t>Assume the acceptable intersymbol interference level criteria is having 80% of links with intersymbol of 30dB SIR or higher</w:t>
            </w:r>
          </w:p>
          <w:p w14:paraId="11ACFA40" w14:textId="77777777" w:rsidR="00AB43F1" w:rsidRDefault="004C096A">
            <w:pPr>
              <w:rPr>
                <w:szCs w:val="20"/>
                <w:lang w:val="en-US"/>
              </w:rPr>
            </w:pPr>
            <w:r>
              <w:rPr>
                <w:szCs w:val="20"/>
                <w:lang w:val="en-US"/>
              </w:rPr>
              <w:t>Proposal 3: Assume the dynamic FFT window placement based on the 40% CP length offset from the detected CIR peak for intersymbol interference SIR calculation</w:t>
            </w:r>
          </w:p>
          <w:p w14:paraId="3409165C" w14:textId="77777777" w:rsidR="00AB43F1" w:rsidRDefault="004C096A">
            <w:pPr>
              <w:rPr>
                <w:szCs w:val="20"/>
                <w:lang w:val="en-US"/>
              </w:rPr>
            </w:pPr>
            <w:r>
              <w:rPr>
                <w:szCs w:val="20"/>
                <w:lang w:val="en-US"/>
              </w:rPr>
              <w:t>Observation 4: 85% of UEs experience RMS delay spread smaller than SCS 1.92MHz CP length (36.6 ns).</w:t>
            </w:r>
          </w:p>
        </w:tc>
      </w:tr>
      <w:tr w:rsidR="00AB43F1" w14:paraId="715BEE26" w14:textId="77777777">
        <w:tc>
          <w:tcPr>
            <w:tcW w:w="1555" w:type="dxa"/>
          </w:tcPr>
          <w:p w14:paraId="5E964434" w14:textId="77777777" w:rsidR="00AB43F1" w:rsidRDefault="004C096A">
            <w:pPr>
              <w:rPr>
                <w:szCs w:val="20"/>
              </w:rPr>
            </w:pPr>
            <w:r>
              <w:rPr>
                <w:szCs w:val="20"/>
              </w:rPr>
              <w:t>Qualcomm</w:t>
            </w:r>
            <w:r>
              <w:rPr>
                <w:szCs w:val="20"/>
              </w:rPr>
              <w:br/>
              <w:t>(R1-2008615)</w:t>
            </w:r>
          </w:p>
        </w:tc>
        <w:tc>
          <w:tcPr>
            <w:tcW w:w="7796" w:type="dxa"/>
          </w:tcPr>
          <w:p w14:paraId="45C379FF" w14:textId="77777777" w:rsidR="00AB43F1" w:rsidRDefault="004C096A">
            <w:pPr>
              <w:rPr>
                <w:szCs w:val="20"/>
              </w:rPr>
            </w:pPr>
            <w:r>
              <w:rPr>
                <w:szCs w:val="20"/>
              </w:rPr>
              <w:t xml:space="preserve">SINR caused by ISI is studied in SLS. </w:t>
            </w:r>
          </w:p>
          <w:p w14:paraId="772C162F" w14:textId="77777777" w:rsidR="00AB43F1" w:rsidRDefault="004C096A">
            <w:pPr>
              <w:rPr>
                <w:szCs w:val="20"/>
                <w:lang w:val="en-US"/>
              </w:rPr>
            </w:pPr>
            <w:r>
              <w:rPr>
                <w:szCs w:val="20"/>
              </w:rP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AB43F1" w14:paraId="3AB8810D" w14:textId="77777777">
        <w:tc>
          <w:tcPr>
            <w:tcW w:w="1555" w:type="dxa"/>
          </w:tcPr>
          <w:p w14:paraId="6ECC295A" w14:textId="77777777" w:rsidR="00AB43F1" w:rsidRDefault="004C096A">
            <w:pPr>
              <w:rPr>
                <w:szCs w:val="20"/>
              </w:rPr>
            </w:pPr>
            <w:r>
              <w:rPr>
                <w:szCs w:val="20"/>
              </w:rPr>
              <w:t>InterDigital</w:t>
            </w:r>
            <w:r>
              <w:rPr>
                <w:szCs w:val="20"/>
              </w:rPr>
              <w:br/>
              <w:t>(R1-2007790)</w:t>
            </w:r>
          </w:p>
        </w:tc>
        <w:tc>
          <w:tcPr>
            <w:tcW w:w="7796" w:type="dxa"/>
          </w:tcPr>
          <w:p w14:paraId="295B6426" w14:textId="77777777" w:rsidR="00AB43F1" w:rsidRDefault="004C096A">
            <w:pPr>
              <w:rPr>
                <w:szCs w:val="20"/>
              </w:rPr>
            </w:pPr>
            <w:r>
              <w:rPr>
                <w:szCs w:val="20"/>
              </w:rPr>
              <w:t xml:space="preserve">Shows the CDF of RMS delay spread for Indoor Factory B, Indoor Office C and Outdoor C based on the system level simulations with the agreed evaluation assumptions. </w:t>
            </w:r>
          </w:p>
          <w:p w14:paraId="321DC26C" w14:textId="77777777" w:rsidR="00AB43F1" w:rsidRDefault="004C096A">
            <w:pPr>
              <w:rPr>
                <w:szCs w:val="20"/>
              </w:rPr>
            </w:pPr>
            <w:r>
              <w:rPr>
                <w:szCs w:val="20"/>
              </w:rPr>
              <w:t>Observation 4: While each scenario experiences different amounts of RMS delay spread, regardless of scenarios, most of UEs experience smaller RMS delay spreads than normal CP of 960 kHz.</w:t>
            </w:r>
          </w:p>
        </w:tc>
      </w:tr>
      <w:tr w:rsidR="00AB43F1" w14:paraId="01903320" w14:textId="77777777">
        <w:tc>
          <w:tcPr>
            <w:tcW w:w="1555" w:type="dxa"/>
          </w:tcPr>
          <w:p w14:paraId="533BA511" w14:textId="77777777" w:rsidR="00AB43F1" w:rsidRDefault="004C096A">
            <w:pPr>
              <w:rPr>
                <w:szCs w:val="20"/>
              </w:rPr>
            </w:pPr>
            <w:r>
              <w:rPr>
                <w:szCs w:val="20"/>
              </w:rPr>
              <w:t>DCM</w:t>
            </w:r>
            <w:r>
              <w:rPr>
                <w:szCs w:val="20"/>
              </w:rPr>
              <w:br/>
              <w:t>(R1-2009062)</w:t>
            </w:r>
          </w:p>
        </w:tc>
        <w:tc>
          <w:tcPr>
            <w:tcW w:w="7796" w:type="dxa"/>
          </w:tcPr>
          <w:p w14:paraId="323852BF" w14:textId="77777777" w:rsidR="00AB43F1" w:rsidRDefault="004C096A">
            <w:pPr>
              <w:rPr>
                <w:szCs w:val="20"/>
              </w:rPr>
            </w:pPr>
            <w:r>
              <w:rPr>
                <w:szCs w:val="20"/>
              </w:rPr>
              <w:t>Reported the distribution of RMS delay spread (DS) of the channel for those UEs whose RSRP is larger than the specified threshold for outdoor-B scenario with the following observation.</w:t>
            </w:r>
          </w:p>
          <w:p w14:paraId="35CB2D7F" w14:textId="77777777" w:rsidR="00AB43F1" w:rsidRDefault="004C096A">
            <w:pPr>
              <w:rPr>
                <w:szCs w:val="20"/>
              </w:rPr>
            </w:pPr>
            <w:r>
              <w:rPr>
                <w:szCs w:val="20"/>
              </w:rPr>
              <w:t>Observation 8: The mean RMS DS of 60 GHz system in Outdoor-B scenario is about 23 ns and the 95%-tile DS value is about 80 ns.</w:t>
            </w:r>
          </w:p>
          <w:p w14:paraId="4E9D3F3F" w14:textId="77777777" w:rsidR="00AB43F1" w:rsidRDefault="004C096A">
            <w:pPr>
              <w:pStyle w:val="a"/>
              <w:numPr>
                <w:ilvl w:val="0"/>
                <w:numId w:val="52"/>
              </w:numPr>
              <w:rPr>
                <w:szCs w:val="20"/>
              </w:rPr>
            </w:pPr>
            <w:r>
              <w:rPr>
                <w:szCs w:val="20"/>
              </w:rPr>
              <w:t>More than half of UE experiences channels with DS larger than 20 ns, which should be referred to in the link performance evaluation with large DS configurations.</w:t>
            </w:r>
          </w:p>
        </w:tc>
      </w:tr>
      <w:tr w:rsidR="00AB43F1" w14:paraId="577C0A55" w14:textId="77777777">
        <w:tc>
          <w:tcPr>
            <w:tcW w:w="1555" w:type="dxa"/>
          </w:tcPr>
          <w:p w14:paraId="140600EF" w14:textId="77777777" w:rsidR="00AB43F1" w:rsidRDefault="00AB43F1">
            <w:pPr>
              <w:rPr>
                <w:szCs w:val="20"/>
              </w:rPr>
            </w:pPr>
          </w:p>
        </w:tc>
        <w:tc>
          <w:tcPr>
            <w:tcW w:w="7796" w:type="dxa"/>
          </w:tcPr>
          <w:p w14:paraId="455E8E0B" w14:textId="77777777" w:rsidR="00AB43F1" w:rsidRDefault="00AB43F1">
            <w:pPr>
              <w:rPr>
                <w:szCs w:val="20"/>
              </w:rPr>
            </w:pPr>
          </w:p>
        </w:tc>
      </w:tr>
    </w:tbl>
    <w:p w14:paraId="4CA5483A" w14:textId="77777777" w:rsidR="00AB43F1" w:rsidRDefault="00AB43F1">
      <w:pPr>
        <w:rPr>
          <w:lang w:eastAsia="en-US"/>
        </w:rPr>
      </w:pPr>
    </w:p>
    <w:p w14:paraId="7BD0C1BE" w14:textId="77777777" w:rsidR="00AB43F1" w:rsidRDefault="004C096A">
      <w:pPr>
        <w:rPr>
          <w:lang w:eastAsia="en-US"/>
        </w:rPr>
      </w:pPr>
      <w:r>
        <w:rPr>
          <w:lang w:eastAsia="en-US"/>
        </w:rPr>
        <w:t>These observations and proposals are related to SCS selection and CP length choices. These will be further discussed in 8.2.1 email discussion.</w:t>
      </w:r>
    </w:p>
    <w:p w14:paraId="12A58CB7" w14:textId="77777777" w:rsidR="00AB43F1" w:rsidRDefault="004C096A">
      <w:pPr>
        <w:pStyle w:val="1"/>
        <w:tabs>
          <w:tab w:val="left" w:pos="9090"/>
        </w:tabs>
      </w:pPr>
      <w:r>
        <w:t>References</w:t>
      </w:r>
    </w:p>
    <w:p w14:paraId="7413F12A" w14:textId="77777777" w:rsidR="00AB43F1" w:rsidRDefault="004C096A">
      <w:pPr>
        <w:pStyle w:val="a"/>
        <w:numPr>
          <w:ilvl w:val="0"/>
          <w:numId w:val="53"/>
        </w:numPr>
        <w:rPr>
          <w:lang w:eastAsia="en-US"/>
        </w:rPr>
      </w:pPr>
      <w:r>
        <w:rPr>
          <w:lang w:eastAsia="en-US"/>
        </w:rPr>
        <w:t>R1-2007550, On channel access modes in 60GHz, FUTUREWEI</w:t>
      </w:r>
    </w:p>
    <w:p w14:paraId="3C17CA4D" w14:textId="77777777" w:rsidR="00AB43F1" w:rsidRDefault="004C096A">
      <w:pPr>
        <w:pStyle w:val="a"/>
        <w:numPr>
          <w:ilvl w:val="0"/>
          <w:numId w:val="53"/>
        </w:numPr>
        <w:rPr>
          <w:lang w:eastAsia="en-US"/>
        </w:rPr>
      </w:pPr>
      <w:r>
        <w:rPr>
          <w:lang w:eastAsia="en-US"/>
        </w:rPr>
        <w:t>R1-2007559, Discussion on channel access for NR beyond 52.6 GHz, Lenovo, Motorola Mobility</w:t>
      </w:r>
    </w:p>
    <w:p w14:paraId="77B8B121" w14:textId="77777777" w:rsidR="00AB43F1" w:rsidRDefault="004C096A">
      <w:pPr>
        <w:pStyle w:val="a"/>
        <w:numPr>
          <w:ilvl w:val="0"/>
          <w:numId w:val="53"/>
        </w:numPr>
        <w:rPr>
          <w:lang w:eastAsia="en-US"/>
        </w:rPr>
      </w:pPr>
      <w:r>
        <w:rPr>
          <w:lang w:eastAsia="en-US"/>
        </w:rPr>
        <w:t>R1-2007560, Additional evaluations for NR beyond 52.6GHz, Lenovo, Motorola Mobility</w:t>
      </w:r>
    </w:p>
    <w:p w14:paraId="037031EF" w14:textId="77777777" w:rsidR="00AB43F1" w:rsidRDefault="004C096A">
      <w:pPr>
        <w:pStyle w:val="a"/>
        <w:numPr>
          <w:ilvl w:val="0"/>
          <w:numId w:val="53"/>
        </w:numPr>
        <w:rPr>
          <w:lang w:eastAsia="en-US"/>
        </w:rPr>
      </w:pPr>
      <w:r>
        <w:rPr>
          <w:lang w:eastAsia="en-US"/>
        </w:rPr>
        <w:t>R1-2008976, Channel access mechanism for 60 GHz unlicensed operation, Huawei, HiSilicon</w:t>
      </w:r>
    </w:p>
    <w:p w14:paraId="02384384" w14:textId="77777777" w:rsidR="00AB43F1" w:rsidRDefault="004C096A">
      <w:pPr>
        <w:pStyle w:val="a"/>
        <w:numPr>
          <w:ilvl w:val="0"/>
          <w:numId w:val="53"/>
        </w:numPr>
        <w:rPr>
          <w:lang w:eastAsia="en-US"/>
        </w:rPr>
      </w:pPr>
      <w:r>
        <w:rPr>
          <w:lang w:eastAsia="en-US"/>
        </w:rPr>
        <w:lastRenderedPageBreak/>
        <w:t>R1-2007643, Channel access mechanism for NR on 52.6-71 GHz, Beijing Xiaomi Software Tech</w:t>
      </w:r>
    </w:p>
    <w:p w14:paraId="4382E071" w14:textId="77777777" w:rsidR="00AB43F1" w:rsidRDefault="004C096A">
      <w:pPr>
        <w:pStyle w:val="a"/>
        <w:numPr>
          <w:ilvl w:val="0"/>
          <w:numId w:val="53"/>
        </w:numPr>
        <w:rPr>
          <w:lang w:eastAsia="en-US"/>
        </w:rPr>
      </w:pPr>
      <w:r>
        <w:rPr>
          <w:lang w:eastAsia="en-US"/>
        </w:rPr>
        <w:t>R1-2007653, Discussion on channel access mechanism, vivo</w:t>
      </w:r>
    </w:p>
    <w:p w14:paraId="0EE91F74" w14:textId="77777777" w:rsidR="00AB43F1" w:rsidRDefault="004C096A">
      <w:pPr>
        <w:pStyle w:val="a"/>
        <w:numPr>
          <w:ilvl w:val="0"/>
          <w:numId w:val="53"/>
        </w:numPr>
        <w:rPr>
          <w:lang w:eastAsia="en-US"/>
        </w:rPr>
      </w:pPr>
      <w:r>
        <w:rPr>
          <w:lang w:eastAsia="en-US"/>
        </w:rPr>
        <w:t>R1-2007654, Evaluation on different numerologies for NR using existing DL/UL NR waveform, vivo</w:t>
      </w:r>
    </w:p>
    <w:p w14:paraId="20686BCD" w14:textId="77777777" w:rsidR="00AB43F1" w:rsidRDefault="004C096A">
      <w:pPr>
        <w:pStyle w:val="a"/>
        <w:numPr>
          <w:ilvl w:val="0"/>
          <w:numId w:val="53"/>
        </w:numPr>
        <w:rPr>
          <w:lang w:eastAsia="en-US"/>
        </w:rPr>
      </w:pPr>
      <w:r>
        <w:rPr>
          <w:lang w:eastAsia="en-US"/>
        </w:rPr>
        <w:t>R1-2007791, On Channel access mechanisms, InterDigital, Inc.</w:t>
      </w:r>
    </w:p>
    <w:p w14:paraId="60FC55F6" w14:textId="77777777" w:rsidR="00AB43F1" w:rsidRDefault="004C096A">
      <w:pPr>
        <w:pStyle w:val="a"/>
        <w:numPr>
          <w:ilvl w:val="0"/>
          <w:numId w:val="53"/>
        </w:numPr>
        <w:rPr>
          <w:lang w:eastAsia="en-US"/>
        </w:rPr>
      </w:pPr>
      <w:r>
        <w:rPr>
          <w:lang w:eastAsia="en-US"/>
        </w:rPr>
        <w:t>R1-2007792, Evaluation results for above 52.6 GHz, InterDigital, Inc.</w:t>
      </w:r>
    </w:p>
    <w:p w14:paraId="4B7AAAF0" w14:textId="77777777" w:rsidR="00AB43F1" w:rsidRDefault="004C096A">
      <w:pPr>
        <w:pStyle w:val="a"/>
        <w:numPr>
          <w:ilvl w:val="0"/>
          <w:numId w:val="53"/>
        </w:numPr>
        <w:rPr>
          <w:lang w:eastAsia="en-US"/>
        </w:rPr>
      </w:pPr>
      <w:r>
        <w:rPr>
          <w:lang w:eastAsia="en-US"/>
        </w:rPr>
        <w:t>R1-2007848, Channel Access Mechanism in support of NR operation in 52.6 to 71 GHz, CATT</w:t>
      </w:r>
    </w:p>
    <w:p w14:paraId="3BFC9A98" w14:textId="77777777" w:rsidR="00AB43F1" w:rsidRDefault="004C096A">
      <w:pPr>
        <w:pStyle w:val="a"/>
        <w:numPr>
          <w:ilvl w:val="0"/>
          <w:numId w:val="53"/>
        </w:numPr>
        <w:rPr>
          <w:lang w:eastAsia="en-US"/>
        </w:rPr>
      </w:pPr>
      <w:r>
        <w:rPr>
          <w:lang w:eastAsia="en-US"/>
        </w:rPr>
        <w:t>R1-2007884, Channel access mechanism, TCL Communication Ltd.</w:t>
      </w:r>
    </w:p>
    <w:p w14:paraId="64C39827" w14:textId="77777777" w:rsidR="00AB43F1" w:rsidRDefault="004C096A">
      <w:pPr>
        <w:pStyle w:val="a"/>
        <w:numPr>
          <w:ilvl w:val="0"/>
          <w:numId w:val="53"/>
        </w:numPr>
        <w:rPr>
          <w:lang w:eastAsia="en-US"/>
        </w:rPr>
      </w:pPr>
      <w:r>
        <w:rPr>
          <w:lang w:eastAsia="en-US"/>
        </w:rPr>
        <w:t>R1-2007918, Channel access mechanisms for NR from 52.6-71GHz, AT&amp;T</w:t>
      </w:r>
    </w:p>
    <w:p w14:paraId="3EB0EF54" w14:textId="77777777" w:rsidR="00AB43F1" w:rsidRDefault="004C096A">
      <w:pPr>
        <w:pStyle w:val="a"/>
        <w:numPr>
          <w:ilvl w:val="0"/>
          <w:numId w:val="53"/>
        </w:numPr>
        <w:rPr>
          <w:lang w:eastAsia="en-US"/>
        </w:rPr>
      </w:pPr>
      <w:r>
        <w:rPr>
          <w:lang w:eastAsia="en-US"/>
        </w:rPr>
        <w:t>R1-2007927, Design of NR channel access mechanisms for 60 GHz unlicensed band, Nokia, Nokia Shanghai Bell</w:t>
      </w:r>
    </w:p>
    <w:p w14:paraId="24DA3738" w14:textId="77777777" w:rsidR="00AB43F1" w:rsidRDefault="004C096A">
      <w:pPr>
        <w:pStyle w:val="a"/>
        <w:numPr>
          <w:ilvl w:val="0"/>
          <w:numId w:val="53"/>
        </w:numPr>
        <w:rPr>
          <w:lang w:eastAsia="en-US"/>
        </w:rPr>
      </w:pPr>
      <w:r>
        <w:rPr>
          <w:lang w:eastAsia="en-US"/>
        </w:rPr>
        <w:t>R1-2007928, Simulation Results for NR from 52.6 GHz to 71 GHz, Nokia, Nokia Shanghai Bell</w:t>
      </w:r>
    </w:p>
    <w:p w14:paraId="628520AE" w14:textId="77777777" w:rsidR="00AB43F1" w:rsidRDefault="004C096A">
      <w:pPr>
        <w:pStyle w:val="a"/>
        <w:numPr>
          <w:ilvl w:val="0"/>
          <w:numId w:val="53"/>
        </w:numPr>
        <w:rPr>
          <w:lang w:eastAsia="en-US"/>
        </w:rPr>
      </w:pPr>
      <w:r>
        <w:rPr>
          <w:lang w:eastAsia="en-US"/>
        </w:rPr>
        <w:t>R1-2008806, Channel Access Procedure for NR in 52.6 - 71 GHz, Intel Corporation</w:t>
      </w:r>
    </w:p>
    <w:p w14:paraId="28439C0A" w14:textId="77777777" w:rsidR="00AB43F1" w:rsidRDefault="004C096A">
      <w:pPr>
        <w:pStyle w:val="a"/>
        <w:numPr>
          <w:ilvl w:val="0"/>
          <w:numId w:val="53"/>
        </w:numPr>
        <w:rPr>
          <w:lang w:eastAsia="en-US"/>
        </w:rPr>
      </w:pPr>
      <w:r>
        <w:rPr>
          <w:lang w:eastAsia="en-US"/>
        </w:rPr>
        <w:t>R1-2007943, Considerations on performance evaluation for NR in 52.6-71GHz, Intel Corporation</w:t>
      </w:r>
    </w:p>
    <w:p w14:paraId="44C5E388" w14:textId="77777777" w:rsidR="00AB43F1" w:rsidRDefault="004C096A">
      <w:pPr>
        <w:pStyle w:val="a"/>
        <w:numPr>
          <w:ilvl w:val="0"/>
          <w:numId w:val="53"/>
        </w:numPr>
        <w:rPr>
          <w:lang w:eastAsia="en-US"/>
        </w:rPr>
      </w:pPr>
      <w:r>
        <w:rPr>
          <w:lang w:eastAsia="en-US"/>
        </w:rPr>
        <w:t>R1-2007966, On the channel access mechanism for above 52.6GHz, ZTE, Sanechips</w:t>
      </w:r>
    </w:p>
    <w:p w14:paraId="76B69F36" w14:textId="77777777" w:rsidR="00AB43F1" w:rsidRDefault="004C096A">
      <w:pPr>
        <w:pStyle w:val="a"/>
        <w:numPr>
          <w:ilvl w:val="0"/>
          <w:numId w:val="53"/>
        </w:numPr>
        <w:rPr>
          <w:lang w:eastAsia="en-US"/>
        </w:rPr>
      </w:pPr>
      <w:r>
        <w:rPr>
          <w:lang w:eastAsia="en-US"/>
        </w:rPr>
        <w:t>R1-2007967, Simulation results for NR above 52.6GHz, ZTE, Sanechips</w:t>
      </w:r>
    </w:p>
    <w:p w14:paraId="5706CD68" w14:textId="77777777" w:rsidR="00AB43F1" w:rsidRDefault="004C096A">
      <w:pPr>
        <w:pStyle w:val="a"/>
        <w:numPr>
          <w:ilvl w:val="0"/>
          <w:numId w:val="53"/>
        </w:numPr>
        <w:rPr>
          <w:lang w:eastAsia="en-US"/>
        </w:rPr>
      </w:pPr>
      <w:r>
        <w:rPr>
          <w:lang w:eastAsia="en-US"/>
        </w:rPr>
        <w:t>R1-2007983, Channel Access Mechanism, Ericsson</w:t>
      </w:r>
    </w:p>
    <w:p w14:paraId="3B02F31C" w14:textId="77777777" w:rsidR="00AB43F1" w:rsidRDefault="004C096A">
      <w:pPr>
        <w:pStyle w:val="a"/>
        <w:numPr>
          <w:ilvl w:val="0"/>
          <w:numId w:val="53"/>
        </w:numPr>
        <w:rPr>
          <w:lang w:eastAsia="en-US"/>
        </w:rPr>
      </w:pPr>
      <w:r>
        <w:rPr>
          <w:lang w:eastAsia="en-US"/>
        </w:rPr>
        <w:t>R1-2007984, Evaluation results for NR in 52.6 - 71 GHz, Ericsson</w:t>
      </w:r>
    </w:p>
    <w:p w14:paraId="7B355B53" w14:textId="77777777" w:rsidR="00AB43F1" w:rsidRDefault="004C096A">
      <w:pPr>
        <w:pStyle w:val="a"/>
        <w:numPr>
          <w:ilvl w:val="0"/>
          <w:numId w:val="53"/>
        </w:numPr>
        <w:rPr>
          <w:lang w:eastAsia="en-US"/>
        </w:rPr>
      </w:pPr>
      <w:r>
        <w:rPr>
          <w:lang w:eastAsia="en-US"/>
        </w:rPr>
        <w:t>R1-2008046, Considerations on channel access mechanism to support NR above 52.6 GHz, LG Electronics</w:t>
      </w:r>
    </w:p>
    <w:p w14:paraId="48FD7D68" w14:textId="77777777" w:rsidR="00AB43F1" w:rsidRDefault="004C096A">
      <w:pPr>
        <w:pStyle w:val="a"/>
        <w:numPr>
          <w:ilvl w:val="0"/>
          <w:numId w:val="53"/>
        </w:numPr>
        <w:rPr>
          <w:lang w:eastAsia="en-US"/>
        </w:rPr>
      </w:pPr>
      <w:r>
        <w:rPr>
          <w:lang w:eastAsia="en-US"/>
        </w:rPr>
        <w:t>R1-2008047, Considerations on phase noise compensation to support NR above 52.6 GHz, LG Electronics</w:t>
      </w:r>
    </w:p>
    <w:p w14:paraId="3FC0DB2B" w14:textId="77777777" w:rsidR="00AB43F1" w:rsidRDefault="004C096A">
      <w:pPr>
        <w:pStyle w:val="a"/>
        <w:numPr>
          <w:ilvl w:val="0"/>
          <w:numId w:val="53"/>
        </w:numPr>
        <w:rPr>
          <w:lang w:eastAsia="en-US"/>
        </w:rPr>
      </w:pPr>
      <w:r>
        <w:rPr>
          <w:lang w:eastAsia="en-US"/>
        </w:rPr>
        <w:t>R1-2008091, Discussion on channel access mechanism for above 52.6GHz, Spreadtrum Communications</w:t>
      </w:r>
    </w:p>
    <w:p w14:paraId="64A4D909" w14:textId="77777777" w:rsidR="00AB43F1" w:rsidRDefault="004C096A">
      <w:pPr>
        <w:pStyle w:val="a"/>
        <w:numPr>
          <w:ilvl w:val="0"/>
          <w:numId w:val="53"/>
        </w:numPr>
        <w:rPr>
          <w:lang w:eastAsia="en-US"/>
        </w:rPr>
      </w:pPr>
      <w:r>
        <w:rPr>
          <w:lang w:eastAsia="en-US"/>
        </w:rPr>
        <w:t>R1-2008157, Channel access mechanism for 60 GHz unlicensed spectrum, Samsung</w:t>
      </w:r>
    </w:p>
    <w:p w14:paraId="23271500" w14:textId="77777777" w:rsidR="00AB43F1" w:rsidRDefault="004C096A">
      <w:pPr>
        <w:pStyle w:val="a"/>
        <w:numPr>
          <w:ilvl w:val="0"/>
          <w:numId w:val="53"/>
        </w:numPr>
        <w:rPr>
          <w:lang w:eastAsia="en-US"/>
        </w:rPr>
      </w:pPr>
      <w:r>
        <w:rPr>
          <w:lang w:eastAsia="en-US"/>
        </w:rPr>
        <w:t>R1-</w:t>
      </w:r>
      <w:commentRangeStart w:id="72"/>
      <w:r>
        <w:rPr>
          <w:lang w:eastAsia="en-US"/>
        </w:rPr>
        <w:t>2008873</w:t>
      </w:r>
      <w:commentRangeEnd w:id="72"/>
      <w:r>
        <w:rPr>
          <w:rStyle w:val="af6"/>
          <w:kern w:val="2"/>
        </w:rPr>
        <w:commentReference w:id="72"/>
      </w:r>
      <w:r>
        <w:rPr>
          <w:lang w:eastAsia="en-US"/>
        </w:rPr>
        <w:t>, Evaluaton results for extending NR to up to 71 GHz, Samsung</w:t>
      </w:r>
    </w:p>
    <w:p w14:paraId="70A9BC0D" w14:textId="77777777" w:rsidR="00AB43F1" w:rsidRDefault="004C096A">
      <w:pPr>
        <w:pStyle w:val="a"/>
        <w:numPr>
          <w:ilvl w:val="0"/>
          <w:numId w:val="53"/>
        </w:numPr>
        <w:rPr>
          <w:lang w:eastAsia="en-US"/>
        </w:rPr>
      </w:pPr>
      <w:r>
        <w:rPr>
          <w:lang w:eastAsia="en-US"/>
        </w:rPr>
        <w:t>R1-2008251, Discussion on channel access, OPPO</w:t>
      </w:r>
    </w:p>
    <w:p w14:paraId="3AA02706" w14:textId="77777777" w:rsidR="00AB43F1" w:rsidRDefault="004C096A">
      <w:pPr>
        <w:pStyle w:val="a"/>
        <w:numPr>
          <w:ilvl w:val="0"/>
          <w:numId w:val="53"/>
        </w:numPr>
        <w:rPr>
          <w:lang w:eastAsia="en-US"/>
        </w:rPr>
      </w:pPr>
      <w:r>
        <w:rPr>
          <w:lang w:eastAsia="en-US"/>
        </w:rPr>
        <w:t>R1-2008252, Discussion on other aspects, OPPO</w:t>
      </w:r>
    </w:p>
    <w:p w14:paraId="2D05E507" w14:textId="77777777" w:rsidR="00AB43F1" w:rsidRDefault="004C096A">
      <w:pPr>
        <w:pStyle w:val="a"/>
        <w:numPr>
          <w:ilvl w:val="0"/>
          <w:numId w:val="53"/>
        </w:numPr>
        <w:rPr>
          <w:lang w:eastAsia="en-US"/>
        </w:rPr>
      </w:pPr>
      <w:r>
        <w:rPr>
          <w:lang w:eastAsia="en-US"/>
        </w:rPr>
        <w:t>R1-2008354, Channel access mechanism for 60 GHz unlicensed spectrum, Sony</w:t>
      </w:r>
    </w:p>
    <w:p w14:paraId="562FFAD5" w14:textId="77777777" w:rsidR="00AB43F1" w:rsidRDefault="004C096A">
      <w:pPr>
        <w:pStyle w:val="a"/>
        <w:numPr>
          <w:ilvl w:val="0"/>
          <w:numId w:val="53"/>
        </w:numPr>
        <w:rPr>
          <w:lang w:eastAsia="en-US"/>
        </w:rPr>
      </w:pPr>
      <w:r>
        <w:rPr>
          <w:lang w:eastAsia="en-US"/>
        </w:rPr>
        <w:t>R1-2008458, Views on Channel Access Mechanisms  for Unlicensed Access above 52.6 GHz, Apple</w:t>
      </w:r>
    </w:p>
    <w:p w14:paraId="09B6AD8D" w14:textId="77777777" w:rsidR="00AB43F1" w:rsidRDefault="004C096A">
      <w:pPr>
        <w:pStyle w:val="a"/>
        <w:numPr>
          <w:ilvl w:val="0"/>
          <w:numId w:val="53"/>
        </w:numPr>
        <w:rPr>
          <w:lang w:eastAsia="en-US"/>
        </w:rPr>
      </w:pPr>
      <w:r>
        <w:rPr>
          <w:lang w:eastAsia="en-US"/>
        </w:rPr>
        <w:t>R1-2008459, Evaluation results for Physical Layer Design for NR above 52.6GHz, Apple</w:t>
      </w:r>
    </w:p>
    <w:p w14:paraId="402CAA7A" w14:textId="77777777" w:rsidR="00AB43F1" w:rsidRDefault="004C096A">
      <w:pPr>
        <w:pStyle w:val="a"/>
        <w:numPr>
          <w:ilvl w:val="0"/>
          <w:numId w:val="53"/>
        </w:numPr>
        <w:rPr>
          <w:lang w:eastAsia="en-US"/>
        </w:rPr>
      </w:pPr>
      <w:r>
        <w:rPr>
          <w:lang w:eastAsia="en-US"/>
        </w:rPr>
        <w:t>R1-2008494, Discussions on channel access mechanism on supporting NR from 52.6GHz to 71 GHz, CAICT</w:t>
      </w:r>
    </w:p>
    <w:p w14:paraId="0C94E343" w14:textId="77777777" w:rsidR="00AB43F1" w:rsidRDefault="004C096A">
      <w:pPr>
        <w:pStyle w:val="a"/>
        <w:numPr>
          <w:ilvl w:val="0"/>
          <w:numId w:val="53"/>
        </w:numPr>
        <w:rPr>
          <w:lang w:eastAsia="en-US"/>
        </w:rPr>
      </w:pPr>
      <w:r>
        <w:rPr>
          <w:lang w:eastAsia="en-US"/>
        </w:rPr>
        <w:t>R1-2008517, On Channel Access Mechanism and Interference Handling for Supporting NR from 52.6 GHz to 71 GHz, Convida Wireless</w:t>
      </w:r>
    </w:p>
    <w:p w14:paraId="46DF4C1E" w14:textId="77777777" w:rsidR="00AB43F1" w:rsidRDefault="004C096A">
      <w:pPr>
        <w:pStyle w:val="a"/>
        <w:numPr>
          <w:ilvl w:val="0"/>
          <w:numId w:val="53"/>
        </w:numPr>
        <w:rPr>
          <w:lang w:eastAsia="en-US"/>
        </w:rPr>
      </w:pPr>
      <w:r>
        <w:rPr>
          <w:lang w:eastAsia="en-US"/>
        </w:rPr>
        <w:t>R1-2008548, Channel Access Mechanism for NR in 60 GHz unlicensed spectrum, NTT DOCOMO, INC.</w:t>
      </w:r>
    </w:p>
    <w:p w14:paraId="7F77FF60" w14:textId="77777777" w:rsidR="00AB43F1" w:rsidRDefault="004C096A">
      <w:pPr>
        <w:pStyle w:val="a"/>
        <w:numPr>
          <w:ilvl w:val="0"/>
          <w:numId w:val="53"/>
        </w:numPr>
        <w:rPr>
          <w:lang w:eastAsia="en-US"/>
        </w:rPr>
      </w:pPr>
      <w:r>
        <w:rPr>
          <w:lang w:eastAsia="en-US"/>
        </w:rPr>
        <w:t>R1-2008549, Potential Enhancements for NR on 52.6 to 71 GHz, NTT DOCOMO, INC.</w:t>
      </w:r>
    </w:p>
    <w:p w14:paraId="398CF5F8" w14:textId="77777777" w:rsidR="00AB43F1" w:rsidRDefault="004C096A">
      <w:pPr>
        <w:pStyle w:val="a"/>
        <w:numPr>
          <w:ilvl w:val="0"/>
          <w:numId w:val="53"/>
        </w:numPr>
        <w:rPr>
          <w:lang w:eastAsia="en-US"/>
        </w:rPr>
      </w:pPr>
      <w:r>
        <w:rPr>
          <w:lang w:eastAsia="en-US"/>
        </w:rPr>
        <w:t>R1-2008563, Discussion on channel access mechanism, ITRI</w:t>
      </w:r>
    </w:p>
    <w:p w14:paraId="6FC4FABD" w14:textId="77777777" w:rsidR="00AB43F1" w:rsidRDefault="004C096A">
      <w:pPr>
        <w:pStyle w:val="a"/>
        <w:numPr>
          <w:ilvl w:val="0"/>
          <w:numId w:val="53"/>
        </w:numPr>
        <w:rPr>
          <w:lang w:eastAsia="en-US"/>
        </w:rPr>
      </w:pPr>
      <w:r>
        <w:rPr>
          <w:lang w:eastAsia="en-US"/>
        </w:rPr>
        <w:t>R1-</w:t>
      </w:r>
      <w:r>
        <w:t>2009362</w:t>
      </w:r>
      <w:r>
        <w:rPr>
          <w:lang w:eastAsia="en-US"/>
        </w:rPr>
        <w:t xml:space="preserve"> Channel access mechanism for NR in 52p6 to 71GHz band, Qualcomm Incorporated</w:t>
      </w:r>
    </w:p>
    <w:p w14:paraId="72D42815" w14:textId="77777777" w:rsidR="00AB43F1" w:rsidRDefault="004C096A">
      <w:pPr>
        <w:pStyle w:val="a"/>
        <w:numPr>
          <w:ilvl w:val="0"/>
          <w:numId w:val="53"/>
        </w:numPr>
        <w:rPr>
          <w:lang w:eastAsia="en-US"/>
        </w:rPr>
      </w:pPr>
      <w:r>
        <w:rPr>
          <w:lang w:eastAsia="en-US"/>
        </w:rPr>
        <w:t>R1-2008717, Discussion on channel access mechanism for 52.6 to 71GHz unlicensed band, Potevio</w:t>
      </w:r>
    </w:p>
    <w:p w14:paraId="50129E8C" w14:textId="77777777" w:rsidR="00AB43F1" w:rsidRDefault="004C096A">
      <w:pPr>
        <w:pStyle w:val="a"/>
        <w:numPr>
          <w:ilvl w:val="0"/>
          <w:numId w:val="53"/>
        </w:numPr>
        <w:rPr>
          <w:lang w:eastAsia="en-US"/>
        </w:rPr>
      </w:pPr>
      <w:r>
        <w:rPr>
          <w:lang w:eastAsia="en-US"/>
        </w:rPr>
        <w:t>R1-2008770, Further aspects of channel access mechanisms, Charter Communications</w:t>
      </w:r>
    </w:p>
    <w:p w14:paraId="75593081" w14:textId="77777777" w:rsidR="00AB43F1" w:rsidRDefault="004C096A">
      <w:pPr>
        <w:pStyle w:val="a"/>
        <w:numPr>
          <w:ilvl w:val="0"/>
          <w:numId w:val="53"/>
        </w:numPr>
        <w:rPr>
          <w:lang w:eastAsia="en-US"/>
        </w:rPr>
      </w:pPr>
      <w:r>
        <w:rPr>
          <w:lang w:eastAsia="en-US"/>
        </w:rPr>
        <w:t>R1-</w:t>
      </w:r>
      <w:commentRangeStart w:id="73"/>
      <w:r>
        <w:rPr>
          <w:lang w:eastAsia="en-US"/>
        </w:rPr>
        <w:t>2009157</w:t>
      </w:r>
      <w:commentRangeEnd w:id="73"/>
      <w:r>
        <w:rPr>
          <w:rStyle w:val="af6"/>
          <w:kern w:val="2"/>
        </w:rPr>
        <w:commentReference w:id="73"/>
      </w:r>
      <w:r>
        <w:rPr>
          <w:lang w:eastAsia="en-US"/>
        </w:rPr>
        <w:t>, Performance evaluations for NR above 52.6 GHz, Charter Communications</w:t>
      </w:r>
    </w:p>
    <w:p w14:paraId="0E5E8971" w14:textId="77777777" w:rsidR="00AB43F1" w:rsidRDefault="004C096A">
      <w:pPr>
        <w:pStyle w:val="a"/>
        <w:numPr>
          <w:ilvl w:val="0"/>
          <w:numId w:val="53"/>
        </w:numPr>
        <w:rPr>
          <w:lang w:eastAsia="en-US"/>
        </w:rPr>
      </w:pPr>
      <w:r>
        <w:rPr>
          <w:lang w:eastAsia="en-US"/>
        </w:rPr>
        <w:t>R1-2008779, Link level and System level evaluation for NR system operating in 52.6GHz to 71GHz</w:t>
      </w:r>
      <w:r>
        <w:rPr>
          <w:lang w:eastAsia="en-US"/>
        </w:rPr>
        <w:tab/>
        <w:t>Huawei, HiSilicon</w:t>
      </w:r>
    </w:p>
    <w:p w14:paraId="5BCB5D56" w14:textId="77777777" w:rsidR="00AB43F1" w:rsidRDefault="00AB43F1"/>
    <w:p w14:paraId="23C8894E" w14:textId="77777777" w:rsidR="00AB43F1" w:rsidRDefault="00AB43F1">
      <w:pPr>
        <w:rPr>
          <w:lang w:eastAsia="en-US"/>
        </w:rPr>
      </w:pPr>
    </w:p>
    <w:p w14:paraId="5F483FBD" w14:textId="77777777" w:rsidR="00AB43F1" w:rsidRDefault="00AB43F1">
      <w:pPr>
        <w:rPr>
          <w:lang w:eastAsia="en-US"/>
        </w:rPr>
      </w:pPr>
    </w:p>
    <w:p w14:paraId="71C21DA8" w14:textId="77777777" w:rsidR="00AB43F1" w:rsidRDefault="00AB43F1">
      <w:pPr>
        <w:rPr>
          <w:lang w:eastAsia="en-US"/>
        </w:rPr>
      </w:pPr>
    </w:p>
    <w:sectPr w:rsidR="00AB43F1">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Reem Karaki" w:date="2020-11-02T10:03:00Z" w:initials="">
    <w:p w14:paraId="1F3774F7" w14:textId="77777777" w:rsidR="004C096A" w:rsidRDefault="004C096A">
      <w:pPr>
        <w:pStyle w:val="a7"/>
      </w:pPr>
      <w:r>
        <w:t xml:space="preserve">Coexistence between LBT and No LBT results are not captured. </w:t>
      </w:r>
    </w:p>
  </w:comment>
  <w:comment w:id="47" w:author="Reem Karaki" w:date="2020-11-02T10:04:00Z" w:initials="">
    <w:p w14:paraId="2AF86D9A" w14:textId="77777777" w:rsidR="004C096A" w:rsidRDefault="004C096A">
      <w:pPr>
        <w:pStyle w:val="a7"/>
      </w:pPr>
      <w:r>
        <w:t>Coexistence between LBT and No LBT results are not captured.</w:t>
      </w:r>
    </w:p>
  </w:comment>
  <w:comment w:id="72" w:author="Vinay Chande" w:date="2020-10-27T16:20:00Z" w:initials="">
    <w:p w14:paraId="3987097D" w14:textId="77777777" w:rsidR="004C096A" w:rsidRDefault="004C096A">
      <w:pPr>
        <w:pStyle w:val="a7"/>
      </w:pPr>
      <w:r>
        <w:t>From Email Thread</w:t>
      </w:r>
    </w:p>
  </w:comment>
  <w:comment w:id="73" w:author="Vinay Chande" w:date="2020-10-27T16:20:00Z" w:initials="">
    <w:p w14:paraId="7A36584E" w14:textId="77777777" w:rsidR="004C096A" w:rsidRDefault="004C096A">
      <w:pPr>
        <w:pStyle w:val="a7"/>
      </w:pPr>
      <w:r>
        <w:t>Latest with the same title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3774F7" w15:done="0"/>
  <w15:commentEx w15:paraId="2AF86D9A" w15:done="0"/>
  <w15:commentEx w15:paraId="3987097D" w15:done="0"/>
  <w15:commentEx w15:paraId="7A3658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A2E80" w14:textId="77777777" w:rsidR="00BF0C05" w:rsidRDefault="00BF0C05">
      <w:pPr>
        <w:spacing w:after="0" w:line="240" w:lineRule="auto"/>
      </w:pPr>
      <w:r>
        <w:separator/>
      </w:r>
    </w:p>
  </w:endnote>
  <w:endnote w:type="continuationSeparator" w:id="0">
    <w:p w14:paraId="4ABD08A6" w14:textId="77777777" w:rsidR="00BF0C05" w:rsidRDefault="00BF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Semilight"/>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4B0F0" w14:textId="77777777" w:rsidR="004C096A" w:rsidRDefault="004C096A">
    <w:pPr>
      <w:pStyle w:val="ab"/>
      <w:rPr>
        <w:rStyle w:val="af3"/>
      </w:rPr>
    </w:pPr>
    <w:r>
      <w:rPr>
        <w:rStyle w:val="af3"/>
      </w:rPr>
      <w:fldChar w:fldCharType="begin"/>
    </w:r>
    <w:r>
      <w:rPr>
        <w:rStyle w:val="af3"/>
      </w:rPr>
      <w:instrText xml:space="preserve">PAGE  </w:instrText>
    </w:r>
    <w:r>
      <w:rPr>
        <w:rStyle w:val="af3"/>
      </w:rPr>
      <w:fldChar w:fldCharType="end"/>
    </w:r>
  </w:p>
  <w:p w14:paraId="02648C48" w14:textId="77777777" w:rsidR="004C096A" w:rsidRDefault="004C096A">
    <w:pPr>
      <w:pStyle w:val="ab"/>
    </w:pPr>
  </w:p>
  <w:p w14:paraId="66665642" w14:textId="77777777" w:rsidR="004C096A" w:rsidRDefault="004C096A"/>
  <w:p w14:paraId="7F081358" w14:textId="77777777" w:rsidR="004C096A" w:rsidRDefault="004C09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9A85C" w14:textId="77777777" w:rsidR="004C096A" w:rsidRDefault="004C096A">
    <w:pPr>
      <w:pStyle w:val="ab"/>
      <w:rPr>
        <w:rStyle w:val="af3"/>
      </w:rPr>
    </w:pPr>
    <w:r>
      <w:rPr>
        <w:rStyle w:val="af3"/>
      </w:rPr>
      <w:fldChar w:fldCharType="begin"/>
    </w:r>
    <w:r>
      <w:rPr>
        <w:rStyle w:val="af3"/>
      </w:rPr>
      <w:instrText xml:space="preserve">PAGE  </w:instrText>
    </w:r>
    <w:r>
      <w:rPr>
        <w:rStyle w:val="af3"/>
      </w:rPr>
      <w:fldChar w:fldCharType="separate"/>
    </w:r>
    <w:r w:rsidR="00EC223E">
      <w:rPr>
        <w:rStyle w:val="af3"/>
        <w:noProof/>
      </w:rPr>
      <w:t>65</w:t>
    </w:r>
    <w:r>
      <w:rPr>
        <w:rStyle w:val="af3"/>
      </w:rPr>
      <w:fldChar w:fldCharType="end"/>
    </w:r>
  </w:p>
  <w:p w14:paraId="61CCC0B0" w14:textId="77777777" w:rsidR="004C096A" w:rsidRDefault="004C096A">
    <w:pPr>
      <w:pStyle w:val="ab"/>
    </w:pPr>
  </w:p>
  <w:p w14:paraId="07091607" w14:textId="77777777" w:rsidR="004C096A" w:rsidRDefault="004C096A"/>
  <w:p w14:paraId="029EC837" w14:textId="77777777" w:rsidR="004C096A" w:rsidRDefault="004C09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8789" w14:textId="77777777" w:rsidR="00BF0C05" w:rsidRDefault="00BF0C05">
      <w:pPr>
        <w:spacing w:after="0" w:line="240" w:lineRule="auto"/>
      </w:pPr>
      <w:r>
        <w:separator/>
      </w:r>
    </w:p>
  </w:footnote>
  <w:footnote w:type="continuationSeparator" w:id="0">
    <w:p w14:paraId="73350BE2" w14:textId="77777777" w:rsidR="00BF0C05" w:rsidRDefault="00BF0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9D50CA"/>
    <w:multiLevelType w:val="singleLevel"/>
    <w:tmpl w:val="849D50CA"/>
    <w:lvl w:ilvl="0">
      <w:start w:val="1"/>
      <w:numFmt w:val="bullet"/>
      <w:lvlText w:val=""/>
      <w:lvlJc w:val="left"/>
      <w:pPr>
        <w:ind w:left="420" w:hanging="420"/>
      </w:pPr>
      <w:rPr>
        <w:rFonts w:ascii="Wingdings" w:hAnsi="Wingdings" w:hint="default"/>
      </w:rPr>
    </w:lvl>
  </w:abstractNum>
  <w:abstractNum w:abstractNumId="1" w15:restartNumberingAfterBreak="0">
    <w:nsid w:val="87BA5801"/>
    <w:multiLevelType w:val="singleLevel"/>
    <w:tmpl w:val="87BA5801"/>
    <w:lvl w:ilvl="0">
      <w:start w:val="1"/>
      <w:numFmt w:val="bullet"/>
      <w:lvlText w:val=""/>
      <w:lvlJc w:val="left"/>
      <w:pPr>
        <w:ind w:left="420" w:hanging="420"/>
      </w:pPr>
      <w:rPr>
        <w:rFonts w:ascii="Wingdings" w:hAnsi="Wingdings" w:hint="default"/>
      </w:rPr>
    </w:lvl>
  </w:abstractNum>
  <w:abstractNum w:abstractNumId="2" w15:restartNumberingAfterBreak="0">
    <w:nsid w:val="D0D12D85"/>
    <w:multiLevelType w:val="multilevel"/>
    <w:tmpl w:val="D0D12D8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2231B"/>
    <w:multiLevelType w:val="multilevel"/>
    <w:tmpl w:val="06F223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4D5FA0"/>
    <w:multiLevelType w:val="multilevel"/>
    <w:tmpl w:val="0A4D5FA0"/>
    <w:lvl w:ilvl="0">
      <w:start w:val="4"/>
      <w:numFmt w:val="bullet"/>
      <w:lvlText w:val=""/>
      <w:lvlJc w:val="left"/>
      <w:pPr>
        <w:ind w:left="360" w:hanging="360"/>
      </w:pPr>
      <w:rPr>
        <w:rFonts w:ascii="Symbol" w:eastAsia="바탕"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913010"/>
    <w:multiLevelType w:val="multilevel"/>
    <w:tmpl w:val="0D9130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0868BC"/>
    <w:multiLevelType w:val="multilevel"/>
    <w:tmpl w:val="0F0868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9076D9"/>
    <w:multiLevelType w:val="multilevel"/>
    <w:tmpl w:val="159076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4324F5"/>
    <w:multiLevelType w:val="multilevel"/>
    <w:tmpl w:val="174324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FC512A"/>
    <w:multiLevelType w:val="multilevel"/>
    <w:tmpl w:val="17FC51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DC3F19"/>
    <w:multiLevelType w:val="multilevel"/>
    <w:tmpl w:val="20DC3F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C24BAE"/>
    <w:multiLevelType w:val="multilevel"/>
    <w:tmpl w:val="21C24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B5373"/>
    <w:multiLevelType w:val="multilevel"/>
    <w:tmpl w:val="22DB5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3EE66A7"/>
    <w:multiLevelType w:val="multilevel"/>
    <w:tmpl w:val="33EE66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3FD225BD"/>
    <w:multiLevelType w:val="multilevel"/>
    <w:tmpl w:val="3FD225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DC39E2"/>
    <w:multiLevelType w:val="multilevel"/>
    <w:tmpl w:val="42DC39E2"/>
    <w:lvl w:ilvl="0">
      <w:start w:val="1"/>
      <w:numFmt w:val="decimal"/>
      <w:lvlText w:val="%1-"/>
      <w:lvlJc w:val="left"/>
      <w:pPr>
        <w:ind w:left="720" w:hanging="360"/>
      </w:pPr>
      <w:rPr>
        <w:rFonts w:hint="default"/>
      </w:rPr>
    </w:lvl>
    <w:lvl w:ilvl="1">
      <w:start w:val="1"/>
      <w:numFmt w:val="bullet"/>
      <w:lvlText w:val=""/>
      <w:lvlJc w:val="left"/>
      <w:pPr>
        <w:ind w:left="990" w:hanging="360"/>
      </w:pPr>
      <w:rPr>
        <w:rFonts w:ascii="Symbol" w:hAnsi="Symbol" w:hint="default"/>
      </w:rPr>
    </w:lvl>
    <w:lvl w:ilvl="2">
      <w:start w:val="1"/>
      <w:numFmt w:val="bullet"/>
      <w:lvlText w:val=""/>
      <w:lvlJc w:val="left"/>
      <w:pPr>
        <w:ind w:left="1350" w:hanging="18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50E07683"/>
    <w:multiLevelType w:val="multilevel"/>
    <w:tmpl w:val="50E076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1C74D8"/>
    <w:multiLevelType w:val="multilevel"/>
    <w:tmpl w:val="511C7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3E07FA"/>
    <w:multiLevelType w:val="multilevel"/>
    <w:tmpl w:val="513E07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4686756"/>
    <w:multiLevelType w:val="multilevel"/>
    <w:tmpl w:val="546867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657C1F"/>
    <w:multiLevelType w:val="multilevel"/>
    <w:tmpl w:val="57657C1F"/>
    <w:lvl w:ilvl="0">
      <w:start w:val="1"/>
      <w:numFmt w:val="bullet"/>
      <w:lvlText w:val="-"/>
      <w:lvlJc w:val="left"/>
      <w:pPr>
        <w:ind w:left="720" w:hanging="360"/>
      </w:pPr>
      <w:rPr>
        <w:rFonts w:ascii="Arial" w:eastAsia="바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3E2571"/>
    <w:multiLevelType w:val="multilevel"/>
    <w:tmpl w:val="5F3E25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CE215E"/>
    <w:multiLevelType w:val="multilevel"/>
    <w:tmpl w:val="5FCE2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7627AD"/>
    <w:multiLevelType w:val="multilevel"/>
    <w:tmpl w:val="697627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452475"/>
    <w:multiLevelType w:val="multilevel"/>
    <w:tmpl w:val="714524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935C39"/>
    <w:multiLevelType w:val="multilevel"/>
    <w:tmpl w:val="71935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8646C52"/>
    <w:multiLevelType w:val="multilevel"/>
    <w:tmpl w:val="7864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281A67"/>
    <w:multiLevelType w:val="multilevel"/>
    <w:tmpl w:val="7A28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AC53364"/>
    <w:multiLevelType w:val="multilevel"/>
    <w:tmpl w:val="7AC53364"/>
    <w:lvl w:ilvl="0">
      <w:start w:val="1"/>
      <w:numFmt w:val="decimal"/>
      <w:lvlText w:val="%1)"/>
      <w:lvlJc w:val="left"/>
      <w:pPr>
        <w:ind w:left="720" w:hanging="360"/>
      </w:pPr>
      <w:rPr>
        <w:rFonts w:ascii="Calibri" w:eastAsia="Times New Roman" w:hAnsi="Calibri" w:cs="Times New Roman"/>
      </w:rPr>
    </w:lvl>
    <w:lvl w:ilvl="1">
      <w:start w:val="1"/>
      <w:numFmt w:val="upperLetter"/>
      <w:lvlText w:val="%2)"/>
      <w:lvlJc w:val="left"/>
      <w:pPr>
        <w:ind w:left="14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DE76C54"/>
    <w:multiLevelType w:val="multilevel"/>
    <w:tmpl w:val="7DE76C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51"/>
  </w:num>
  <w:num w:numId="3">
    <w:abstractNumId w:val="20"/>
  </w:num>
  <w:num w:numId="4">
    <w:abstractNumId w:val="49"/>
  </w:num>
  <w:num w:numId="5">
    <w:abstractNumId w:val="18"/>
  </w:num>
  <w:num w:numId="6">
    <w:abstractNumId w:val="29"/>
  </w:num>
  <w:num w:numId="7">
    <w:abstractNumId w:val="21"/>
  </w:num>
  <w:num w:numId="8">
    <w:abstractNumId w:val="30"/>
  </w:num>
  <w:num w:numId="9">
    <w:abstractNumId w:val="31"/>
  </w:num>
  <w:num w:numId="10">
    <w:abstractNumId w:val="24"/>
  </w:num>
  <w:num w:numId="11">
    <w:abstractNumId w:val="19"/>
  </w:num>
  <w:num w:numId="12">
    <w:abstractNumId w:val="35"/>
  </w:num>
  <w:num w:numId="13">
    <w:abstractNumId w:val="46"/>
  </w:num>
  <w:num w:numId="14">
    <w:abstractNumId w:val="8"/>
  </w:num>
  <w:num w:numId="15">
    <w:abstractNumId w:val="3"/>
  </w:num>
  <w:num w:numId="16">
    <w:abstractNumId w:val="45"/>
  </w:num>
  <w:num w:numId="17">
    <w:abstractNumId w:val="16"/>
  </w:num>
  <w:num w:numId="18">
    <w:abstractNumId w:val="23"/>
  </w:num>
  <w:num w:numId="19">
    <w:abstractNumId w:val="1"/>
  </w:num>
  <w:num w:numId="20">
    <w:abstractNumId w:val="10"/>
  </w:num>
  <w:num w:numId="21">
    <w:abstractNumId w:val="6"/>
  </w:num>
  <w:num w:numId="22">
    <w:abstractNumId w:val="22"/>
  </w:num>
  <w:num w:numId="23">
    <w:abstractNumId w:val="17"/>
  </w:num>
  <w:num w:numId="24">
    <w:abstractNumId w:val="13"/>
  </w:num>
  <w:num w:numId="25">
    <w:abstractNumId w:val="0"/>
  </w:num>
  <w:num w:numId="26">
    <w:abstractNumId w:val="14"/>
  </w:num>
  <w:num w:numId="27">
    <w:abstractNumId w:val="33"/>
  </w:num>
  <w:num w:numId="28">
    <w:abstractNumId w:val="26"/>
  </w:num>
  <w:num w:numId="29">
    <w:abstractNumId w:val="47"/>
  </w:num>
  <w:num w:numId="30">
    <w:abstractNumId w:val="50"/>
  </w:num>
  <w:num w:numId="31">
    <w:abstractNumId w:val="12"/>
  </w:num>
  <w:num w:numId="32">
    <w:abstractNumId w:val="2"/>
  </w:num>
  <w:num w:numId="33">
    <w:abstractNumId w:val="4"/>
  </w:num>
  <w:num w:numId="34">
    <w:abstractNumId w:val="38"/>
  </w:num>
  <w:num w:numId="35">
    <w:abstractNumId w:val="32"/>
  </w:num>
  <w:num w:numId="36">
    <w:abstractNumId w:val="43"/>
  </w:num>
  <w:num w:numId="37">
    <w:abstractNumId w:val="44"/>
  </w:num>
  <w:num w:numId="38">
    <w:abstractNumId w:val="9"/>
  </w:num>
  <w:num w:numId="39">
    <w:abstractNumId w:val="34"/>
  </w:num>
  <w:num w:numId="40">
    <w:abstractNumId w:val="15"/>
  </w:num>
  <w:num w:numId="41">
    <w:abstractNumId w:val="11"/>
  </w:num>
  <w:num w:numId="42">
    <w:abstractNumId w:val="40"/>
  </w:num>
  <w:num w:numId="43">
    <w:abstractNumId w:val="28"/>
  </w:num>
  <w:num w:numId="44">
    <w:abstractNumId w:val="7"/>
  </w:num>
  <w:num w:numId="45">
    <w:abstractNumId w:val="48"/>
    <w:lvlOverride w:ilvl="0">
      <w:startOverride w:val="1"/>
    </w:lvlOverride>
    <w:lvlOverride w:ilvl="1">
      <w:startOverride w:val="1"/>
    </w:lvlOverride>
  </w:num>
  <w:num w:numId="46">
    <w:abstractNumId w:val="37"/>
  </w:num>
  <w:num w:numId="47">
    <w:abstractNumId w:val="42"/>
  </w:num>
  <w:num w:numId="48">
    <w:abstractNumId w:val="52"/>
  </w:num>
  <w:num w:numId="49">
    <w:abstractNumId w:val="36"/>
  </w:num>
  <w:num w:numId="50">
    <w:abstractNumId w:val="39"/>
  </w:num>
  <w:num w:numId="51">
    <w:abstractNumId w:val="5"/>
  </w:num>
  <w:num w:numId="52">
    <w:abstractNumId w:val="27"/>
  </w:num>
  <w:num w:numId="53">
    <w:abstractNumId w:val="4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Huawei Technologies">
    <w15:presenceInfo w15:providerId="None" w15:userId="Huawei Technologies"/>
  </w15:person>
  <w15:person w15:author="Sechang Myung">
    <w15:presenceInfo w15:providerId="None" w15:userId="Sechang Myung"/>
  </w15:person>
  <w15:person w15:author="Reem Karaki">
    <w15:presenceInfo w15:providerId="AD" w15:userId="S::reem.karaki@ericsson.com::532d7d8e-5b49-4a52-a3c0-10673e7cea0a"/>
  </w15:person>
  <w15:person w15:author="Naoya Shibaike">
    <w15:presenceInfo w15:providerId="None" w15:userId="Naoya Shibaike"/>
  </w15:person>
  <w15:person w15:author="Hongbo Si/5G Standards /SRA/Engineer/Samsung Electronics ">
    <w15:presenceInfo w15:providerId="AD" w15:userId="S-1-5-21-1569490900-2152479555-3239727262-3253900"/>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C2"/>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8AF"/>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33B"/>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BB0"/>
    <w:rsid w:val="000360CC"/>
    <w:rsid w:val="00036C3A"/>
    <w:rsid w:val="00036FD8"/>
    <w:rsid w:val="000372E9"/>
    <w:rsid w:val="00037372"/>
    <w:rsid w:val="00037555"/>
    <w:rsid w:val="000379D0"/>
    <w:rsid w:val="0004017E"/>
    <w:rsid w:val="000401DC"/>
    <w:rsid w:val="0004024A"/>
    <w:rsid w:val="000406E4"/>
    <w:rsid w:val="00040BE9"/>
    <w:rsid w:val="00041294"/>
    <w:rsid w:val="0004130B"/>
    <w:rsid w:val="0004142D"/>
    <w:rsid w:val="000415AB"/>
    <w:rsid w:val="00041619"/>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51D"/>
    <w:rsid w:val="00044937"/>
    <w:rsid w:val="000450D9"/>
    <w:rsid w:val="000450FF"/>
    <w:rsid w:val="0004511A"/>
    <w:rsid w:val="00045271"/>
    <w:rsid w:val="000457FE"/>
    <w:rsid w:val="000458A9"/>
    <w:rsid w:val="000458AA"/>
    <w:rsid w:val="00046061"/>
    <w:rsid w:val="0004613A"/>
    <w:rsid w:val="00046172"/>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0"/>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016"/>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24A"/>
    <w:rsid w:val="000763C1"/>
    <w:rsid w:val="0007650E"/>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BAC"/>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DF4"/>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4A2"/>
    <w:rsid w:val="000A06F9"/>
    <w:rsid w:val="000A0786"/>
    <w:rsid w:val="000A089E"/>
    <w:rsid w:val="000A0ACB"/>
    <w:rsid w:val="000A113C"/>
    <w:rsid w:val="000A11A7"/>
    <w:rsid w:val="000A1325"/>
    <w:rsid w:val="000A16ED"/>
    <w:rsid w:val="000A1B04"/>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187E"/>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1A6"/>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3DC"/>
    <w:rsid w:val="000C0751"/>
    <w:rsid w:val="000C0806"/>
    <w:rsid w:val="000C08CF"/>
    <w:rsid w:val="000C0B5F"/>
    <w:rsid w:val="000C0BCF"/>
    <w:rsid w:val="000C0DCB"/>
    <w:rsid w:val="000C0F30"/>
    <w:rsid w:val="000C1030"/>
    <w:rsid w:val="000C1138"/>
    <w:rsid w:val="000C1169"/>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158"/>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F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270"/>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5C"/>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3B9"/>
    <w:rsid w:val="000F24BE"/>
    <w:rsid w:val="000F24FF"/>
    <w:rsid w:val="000F2618"/>
    <w:rsid w:val="000F2758"/>
    <w:rsid w:val="000F29F8"/>
    <w:rsid w:val="000F2AA7"/>
    <w:rsid w:val="000F2ADE"/>
    <w:rsid w:val="000F2AE4"/>
    <w:rsid w:val="000F2E06"/>
    <w:rsid w:val="000F3277"/>
    <w:rsid w:val="000F3293"/>
    <w:rsid w:val="000F3781"/>
    <w:rsid w:val="000F37E7"/>
    <w:rsid w:val="000F3918"/>
    <w:rsid w:val="000F3D5A"/>
    <w:rsid w:val="000F3E05"/>
    <w:rsid w:val="000F4276"/>
    <w:rsid w:val="000F474A"/>
    <w:rsid w:val="000F47DC"/>
    <w:rsid w:val="000F4939"/>
    <w:rsid w:val="000F4990"/>
    <w:rsid w:val="000F4B7A"/>
    <w:rsid w:val="000F4C32"/>
    <w:rsid w:val="000F4DE0"/>
    <w:rsid w:val="000F4DF3"/>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84D"/>
    <w:rsid w:val="00151E7E"/>
    <w:rsid w:val="00152001"/>
    <w:rsid w:val="001520B8"/>
    <w:rsid w:val="00152427"/>
    <w:rsid w:val="0015281E"/>
    <w:rsid w:val="00152B50"/>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0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0E09"/>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1"/>
    <w:rsid w:val="00187478"/>
    <w:rsid w:val="001877FA"/>
    <w:rsid w:val="00187880"/>
    <w:rsid w:val="00187B2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3A"/>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6F"/>
    <w:rsid w:val="00197E0B"/>
    <w:rsid w:val="001A0004"/>
    <w:rsid w:val="001A0069"/>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8FE"/>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A9"/>
    <w:rsid w:val="001B14DE"/>
    <w:rsid w:val="001B14DF"/>
    <w:rsid w:val="001B179B"/>
    <w:rsid w:val="001B1BE8"/>
    <w:rsid w:val="001B1DC7"/>
    <w:rsid w:val="001B2005"/>
    <w:rsid w:val="001B224B"/>
    <w:rsid w:val="001B22C6"/>
    <w:rsid w:val="001B24C1"/>
    <w:rsid w:val="001B266F"/>
    <w:rsid w:val="001B2981"/>
    <w:rsid w:val="001B2D76"/>
    <w:rsid w:val="001B2DA0"/>
    <w:rsid w:val="001B2EB5"/>
    <w:rsid w:val="001B30B1"/>
    <w:rsid w:val="001B321D"/>
    <w:rsid w:val="001B3378"/>
    <w:rsid w:val="001B352F"/>
    <w:rsid w:val="001B36D7"/>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0FCF"/>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7E5"/>
    <w:rsid w:val="001C48AC"/>
    <w:rsid w:val="001C4D1D"/>
    <w:rsid w:val="001C4D5F"/>
    <w:rsid w:val="001C4D91"/>
    <w:rsid w:val="001C4E31"/>
    <w:rsid w:val="001C4F65"/>
    <w:rsid w:val="001C515A"/>
    <w:rsid w:val="001C5523"/>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64A"/>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42"/>
    <w:rsid w:val="001E048C"/>
    <w:rsid w:val="001E04D2"/>
    <w:rsid w:val="001E0541"/>
    <w:rsid w:val="001E071D"/>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0D"/>
    <w:rsid w:val="001E3AA5"/>
    <w:rsid w:val="001E40D8"/>
    <w:rsid w:val="001E4274"/>
    <w:rsid w:val="001E45F9"/>
    <w:rsid w:val="001E49F1"/>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752"/>
    <w:rsid w:val="001E7A3D"/>
    <w:rsid w:val="001E7DB9"/>
    <w:rsid w:val="001E7F82"/>
    <w:rsid w:val="001F06AC"/>
    <w:rsid w:val="001F072B"/>
    <w:rsid w:val="001F08C8"/>
    <w:rsid w:val="001F0B78"/>
    <w:rsid w:val="001F14E1"/>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9CE"/>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3A3"/>
    <w:rsid w:val="00203904"/>
    <w:rsid w:val="00203DFC"/>
    <w:rsid w:val="00203EB7"/>
    <w:rsid w:val="00203F51"/>
    <w:rsid w:val="00204229"/>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AF4"/>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2D3"/>
    <w:rsid w:val="002238CC"/>
    <w:rsid w:val="00223A49"/>
    <w:rsid w:val="00223CF4"/>
    <w:rsid w:val="00223D13"/>
    <w:rsid w:val="00223D1D"/>
    <w:rsid w:val="00223DE9"/>
    <w:rsid w:val="00223EE5"/>
    <w:rsid w:val="00224916"/>
    <w:rsid w:val="00224CE6"/>
    <w:rsid w:val="00224DD2"/>
    <w:rsid w:val="002250FD"/>
    <w:rsid w:val="0022599E"/>
    <w:rsid w:val="00225E20"/>
    <w:rsid w:val="00226274"/>
    <w:rsid w:val="002267A6"/>
    <w:rsid w:val="0022685D"/>
    <w:rsid w:val="00226BE7"/>
    <w:rsid w:val="00226C50"/>
    <w:rsid w:val="00227177"/>
    <w:rsid w:val="002274E0"/>
    <w:rsid w:val="0022752F"/>
    <w:rsid w:val="00227676"/>
    <w:rsid w:val="002278EF"/>
    <w:rsid w:val="002279A5"/>
    <w:rsid w:val="00227C7F"/>
    <w:rsid w:val="00227F82"/>
    <w:rsid w:val="00230720"/>
    <w:rsid w:val="00230850"/>
    <w:rsid w:val="00230997"/>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37F90"/>
    <w:rsid w:val="002404AE"/>
    <w:rsid w:val="002409F7"/>
    <w:rsid w:val="00240AB4"/>
    <w:rsid w:val="0024106C"/>
    <w:rsid w:val="002412B9"/>
    <w:rsid w:val="002416C8"/>
    <w:rsid w:val="00241DFA"/>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1C69"/>
    <w:rsid w:val="002523BB"/>
    <w:rsid w:val="0025246D"/>
    <w:rsid w:val="00252472"/>
    <w:rsid w:val="00252519"/>
    <w:rsid w:val="002525E2"/>
    <w:rsid w:val="00252931"/>
    <w:rsid w:val="00252D7F"/>
    <w:rsid w:val="00252E28"/>
    <w:rsid w:val="0025322B"/>
    <w:rsid w:val="0025323D"/>
    <w:rsid w:val="0025397A"/>
    <w:rsid w:val="00253D6F"/>
    <w:rsid w:val="00253D9D"/>
    <w:rsid w:val="00253E06"/>
    <w:rsid w:val="00253F76"/>
    <w:rsid w:val="002544B2"/>
    <w:rsid w:val="002546B4"/>
    <w:rsid w:val="00254A47"/>
    <w:rsid w:val="00254B07"/>
    <w:rsid w:val="00254B1D"/>
    <w:rsid w:val="00254B78"/>
    <w:rsid w:val="00254C95"/>
    <w:rsid w:val="00254E8A"/>
    <w:rsid w:val="00254F02"/>
    <w:rsid w:val="00254FE4"/>
    <w:rsid w:val="0025511C"/>
    <w:rsid w:val="00255235"/>
    <w:rsid w:val="002559D7"/>
    <w:rsid w:val="00255B01"/>
    <w:rsid w:val="00255F1E"/>
    <w:rsid w:val="0025653D"/>
    <w:rsid w:val="00256CEE"/>
    <w:rsid w:val="00256EDC"/>
    <w:rsid w:val="00257437"/>
    <w:rsid w:val="0025755D"/>
    <w:rsid w:val="002575D1"/>
    <w:rsid w:val="00257758"/>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A26"/>
    <w:rsid w:val="00265CE7"/>
    <w:rsid w:val="00266083"/>
    <w:rsid w:val="00266290"/>
    <w:rsid w:val="0026676B"/>
    <w:rsid w:val="00266CB2"/>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75A"/>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631"/>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8C"/>
    <w:rsid w:val="00292BC2"/>
    <w:rsid w:val="002933FF"/>
    <w:rsid w:val="002935B6"/>
    <w:rsid w:val="00293693"/>
    <w:rsid w:val="002937B0"/>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364"/>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4D84"/>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5E"/>
    <w:rsid w:val="002B3665"/>
    <w:rsid w:val="002B3C49"/>
    <w:rsid w:val="002B3C5C"/>
    <w:rsid w:val="002B3CEC"/>
    <w:rsid w:val="002B3E53"/>
    <w:rsid w:val="002B3E96"/>
    <w:rsid w:val="002B3F45"/>
    <w:rsid w:val="002B40C1"/>
    <w:rsid w:val="002B40C5"/>
    <w:rsid w:val="002B4104"/>
    <w:rsid w:val="002B4279"/>
    <w:rsid w:val="002B45E1"/>
    <w:rsid w:val="002B4875"/>
    <w:rsid w:val="002B4B3B"/>
    <w:rsid w:val="002B50BE"/>
    <w:rsid w:val="002B5558"/>
    <w:rsid w:val="002B5603"/>
    <w:rsid w:val="002B57D9"/>
    <w:rsid w:val="002B5BB2"/>
    <w:rsid w:val="002B5D3C"/>
    <w:rsid w:val="002B5DBF"/>
    <w:rsid w:val="002B6038"/>
    <w:rsid w:val="002B6570"/>
    <w:rsid w:val="002B65F6"/>
    <w:rsid w:val="002B66B0"/>
    <w:rsid w:val="002B67D0"/>
    <w:rsid w:val="002B6D6B"/>
    <w:rsid w:val="002B6E49"/>
    <w:rsid w:val="002B754A"/>
    <w:rsid w:val="002B788B"/>
    <w:rsid w:val="002B78C9"/>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217"/>
    <w:rsid w:val="002E0308"/>
    <w:rsid w:val="002E0F8D"/>
    <w:rsid w:val="002E12DE"/>
    <w:rsid w:val="002E1570"/>
    <w:rsid w:val="002E1AEB"/>
    <w:rsid w:val="002E1B6D"/>
    <w:rsid w:val="002E1DA4"/>
    <w:rsid w:val="002E1E1F"/>
    <w:rsid w:val="002E1FDC"/>
    <w:rsid w:val="002E221B"/>
    <w:rsid w:val="002E223B"/>
    <w:rsid w:val="002E2240"/>
    <w:rsid w:val="002E2B2A"/>
    <w:rsid w:val="002E2E1A"/>
    <w:rsid w:val="002E31EA"/>
    <w:rsid w:val="002E35FA"/>
    <w:rsid w:val="002E391E"/>
    <w:rsid w:val="002E3DA8"/>
    <w:rsid w:val="002E3F8B"/>
    <w:rsid w:val="002E4D45"/>
    <w:rsid w:val="002E50AB"/>
    <w:rsid w:val="002E5155"/>
    <w:rsid w:val="002E527E"/>
    <w:rsid w:val="002E5464"/>
    <w:rsid w:val="002E570B"/>
    <w:rsid w:val="002E58CA"/>
    <w:rsid w:val="002E5A56"/>
    <w:rsid w:val="002E5B24"/>
    <w:rsid w:val="002E60FB"/>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731"/>
    <w:rsid w:val="002F1814"/>
    <w:rsid w:val="002F1881"/>
    <w:rsid w:val="002F1BE1"/>
    <w:rsid w:val="002F228C"/>
    <w:rsid w:val="002F23D4"/>
    <w:rsid w:val="002F29D6"/>
    <w:rsid w:val="002F2C23"/>
    <w:rsid w:val="002F3263"/>
    <w:rsid w:val="002F3463"/>
    <w:rsid w:val="002F36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BB"/>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2F4F"/>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69F"/>
    <w:rsid w:val="0030573C"/>
    <w:rsid w:val="0030591D"/>
    <w:rsid w:val="00305C73"/>
    <w:rsid w:val="00305DD8"/>
    <w:rsid w:val="00306096"/>
    <w:rsid w:val="00306195"/>
    <w:rsid w:val="0030630D"/>
    <w:rsid w:val="00306373"/>
    <w:rsid w:val="003065A3"/>
    <w:rsid w:val="003068C5"/>
    <w:rsid w:val="00306B99"/>
    <w:rsid w:val="003071B7"/>
    <w:rsid w:val="003075B6"/>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1A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3AE"/>
    <w:rsid w:val="00322623"/>
    <w:rsid w:val="00322660"/>
    <w:rsid w:val="0032295A"/>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C"/>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6CE"/>
    <w:rsid w:val="0033671B"/>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8F1"/>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73F"/>
    <w:rsid w:val="0035597E"/>
    <w:rsid w:val="00355AD0"/>
    <w:rsid w:val="00355B10"/>
    <w:rsid w:val="003562C9"/>
    <w:rsid w:val="00356381"/>
    <w:rsid w:val="0035646F"/>
    <w:rsid w:val="00356511"/>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1AB"/>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86"/>
    <w:rsid w:val="00372F95"/>
    <w:rsid w:val="0037300B"/>
    <w:rsid w:val="00373294"/>
    <w:rsid w:val="00373455"/>
    <w:rsid w:val="003734DE"/>
    <w:rsid w:val="00373A17"/>
    <w:rsid w:val="00373CC0"/>
    <w:rsid w:val="00373ED3"/>
    <w:rsid w:val="00374064"/>
    <w:rsid w:val="003744CD"/>
    <w:rsid w:val="00374540"/>
    <w:rsid w:val="00374DB9"/>
    <w:rsid w:val="00374E2E"/>
    <w:rsid w:val="00375036"/>
    <w:rsid w:val="003754A6"/>
    <w:rsid w:val="003754B7"/>
    <w:rsid w:val="003755C3"/>
    <w:rsid w:val="0037579F"/>
    <w:rsid w:val="00375E0E"/>
    <w:rsid w:val="00376109"/>
    <w:rsid w:val="0037614C"/>
    <w:rsid w:val="003762C0"/>
    <w:rsid w:val="003763A4"/>
    <w:rsid w:val="00376419"/>
    <w:rsid w:val="0037680D"/>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451"/>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CAE"/>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6CE4"/>
    <w:rsid w:val="00396D84"/>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6EB"/>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C77"/>
    <w:rsid w:val="003C2482"/>
    <w:rsid w:val="003C254C"/>
    <w:rsid w:val="003C2680"/>
    <w:rsid w:val="003C270A"/>
    <w:rsid w:val="003C28B6"/>
    <w:rsid w:val="003C2ABE"/>
    <w:rsid w:val="003C2B7B"/>
    <w:rsid w:val="003C30F1"/>
    <w:rsid w:val="003C31D3"/>
    <w:rsid w:val="003C33AC"/>
    <w:rsid w:val="003C33D1"/>
    <w:rsid w:val="003C35E1"/>
    <w:rsid w:val="003C367F"/>
    <w:rsid w:val="003C3681"/>
    <w:rsid w:val="003C3753"/>
    <w:rsid w:val="003C3A54"/>
    <w:rsid w:val="003C3D36"/>
    <w:rsid w:val="003C3D54"/>
    <w:rsid w:val="003C3DDA"/>
    <w:rsid w:val="003C3EAE"/>
    <w:rsid w:val="003C408F"/>
    <w:rsid w:val="003C4529"/>
    <w:rsid w:val="003C495B"/>
    <w:rsid w:val="003C4DAD"/>
    <w:rsid w:val="003C5021"/>
    <w:rsid w:val="003C5116"/>
    <w:rsid w:val="003C529C"/>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8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B82"/>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0CC"/>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383"/>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9AE"/>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3D"/>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2D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6FA6"/>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4F4B"/>
    <w:rsid w:val="00435393"/>
    <w:rsid w:val="0043573F"/>
    <w:rsid w:val="004357D8"/>
    <w:rsid w:val="0043582D"/>
    <w:rsid w:val="00435996"/>
    <w:rsid w:val="00435A48"/>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042"/>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5D9"/>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F4"/>
    <w:rsid w:val="004609B4"/>
    <w:rsid w:val="00460AFC"/>
    <w:rsid w:val="00460B10"/>
    <w:rsid w:val="00460BB8"/>
    <w:rsid w:val="00460D49"/>
    <w:rsid w:val="00460D8F"/>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3DEF"/>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40"/>
    <w:rsid w:val="00472EC2"/>
    <w:rsid w:val="00473266"/>
    <w:rsid w:val="0047344D"/>
    <w:rsid w:val="00473BCE"/>
    <w:rsid w:val="00473BE0"/>
    <w:rsid w:val="00473CE1"/>
    <w:rsid w:val="00473FFA"/>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98A"/>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2B72"/>
    <w:rsid w:val="00493281"/>
    <w:rsid w:val="004933C7"/>
    <w:rsid w:val="004934F6"/>
    <w:rsid w:val="004936F8"/>
    <w:rsid w:val="00493869"/>
    <w:rsid w:val="0049397E"/>
    <w:rsid w:val="00493C07"/>
    <w:rsid w:val="00493E26"/>
    <w:rsid w:val="00493F0C"/>
    <w:rsid w:val="00494195"/>
    <w:rsid w:val="004941D7"/>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979BA"/>
    <w:rsid w:val="004A030B"/>
    <w:rsid w:val="004A04AD"/>
    <w:rsid w:val="004A05A7"/>
    <w:rsid w:val="004A08DA"/>
    <w:rsid w:val="004A0CDC"/>
    <w:rsid w:val="004A0D3E"/>
    <w:rsid w:val="004A0E12"/>
    <w:rsid w:val="004A153D"/>
    <w:rsid w:val="004A16D0"/>
    <w:rsid w:val="004A1768"/>
    <w:rsid w:val="004A19FF"/>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CDC"/>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E09"/>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6A"/>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B51"/>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1DA"/>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AA"/>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5AB"/>
    <w:rsid w:val="004F16F2"/>
    <w:rsid w:val="004F1B9A"/>
    <w:rsid w:val="004F1CE6"/>
    <w:rsid w:val="004F1D1C"/>
    <w:rsid w:val="004F1DCE"/>
    <w:rsid w:val="004F1EB3"/>
    <w:rsid w:val="004F211D"/>
    <w:rsid w:val="004F219F"/>
    <w:rsid w:val="004F2767"/>
    <w:rsid w:val="004F287B"/>
    <w:rsid w:val="004F3280"/>
    <w:rsid w:val="004F3582"/>
    <w:rsid w:val="004F3A44"/>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0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919"/>
    <w:rsid w:val="00503C70"/>
    <w:rsid w:val="00503CF9"/>
    <w:rsid w:val="00503F12"/>
    <w:rsid w:val="00504482"/>
    <w:rsid w:val="005045E8"/>
    <w:rsid w:val="005049BE"/>
    <w:rsid w:val="00504C64"/>
    <w:rsid w:val="00504E23"/>
    <w:rsid w:val="0050564D"/>
    <w:rsid w:val="00505673"/>
    <w:rsid w:val="00505D10"/>
    <w:rsid w:val="0050611B"/>
    <w:rsid w:val="005064D8"/>
    <w:rsid w:val="005064F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B53"/>
    <w:rsid w:val="00510E42"/>
    <w:rsid w:val="00511095"/>
    <w:rsid w:val="0051120D"/>
    <w:rsid w:val="0051123D"/>
    <w:rsid w:val="00511882"/>
    <w:rsid w:val="00511F56"/>
    <w:rsid w:val="00512047"/>
    <w:rsid w:val="0051214F"/>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19E"/>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105"/>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189"/>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65"/>
    <w:rsid w:val="00541582"/>
    <w:rsid w:val="005417FB"/>
    <w:rsid w:val="005420B9"/>
    <w:rsid w:val="00542162"/>
    <w:rsid w:val="005421A5"/>
    <w:rsid w:val="0054225A"/>
    <w:rsid w:val="00542490"/>
    <w:rsid w:val="005426AF"/>
    <w:rsid w:val="00542B74"/>
    <w:rsid w:val="00542BE7"/>
    <w:rsid w:val="00542E9D"/>
    <w:rsid w:val="00542EF8"/>
    <w:rsid w:val="0054333D"/>
    <w:rsid w:val="0054354F"/>
    <w:rsid w:val="0054370E"/>
    <w:rsid w:val="00543770"/>
    <w:rsid w:val="00543ED9"/>
    <w:rsid w:val="00544388"/>
    <w:rsid w:val="005446C1"/>
    <w:rsid w:val="00544B30"/>
    <w:rsid w:val="00544EA5"/>
    <w:rsid w:val="00544EFC"/>
    <w:rsid w:val="00545556"/>
    <w:rsid w:val="00545968"/>
    <w:rsid w:val="00545C81"/>
    <w:rsid w:val="00545FB0"/>
    <w:rsid w:val="0054639E"/>
    <w:rsid w:val="00546425"/>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AD7"/>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6B82"/>
    <w:rsid w:val="00557008"/>
    <w:rsid w:val="005572F0"/>
    <w:rsid w:val="00557D1E"/>
    <w:rsid w:val="00557D3B"/>
    <w:rsid w:val="00557F45"/>
    <w:rsid w:val="0056066C"/>
    <w:rsid w:val="00560B45"/>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0F8"/>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6F78"/>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5BC"/>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7B6"/>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77A"/>
    <w:rsid w:val="005B5803"/>
    <w:rsid w:val="005B5872"/>
    <w:rsid w:val="005B5CB4"/>
    <w:rsid w:val="005B5E55"/>
    <w:rsid w:val="005B67DD"/>
    <w:rsid w:val="005B68DA"/>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EC4"/>
    <w:rsid w:val="005C1F6B"/>
    <w:rsid w:val="005C21A5"/>
    <w:rsid w:val="005C220C"/>
    <w:rsid w:val="005C2276"/>
    <w:rsid w:val="005C2658"/>
    <w:rsid w:val="005C2B9B"/>
    <w:rsid w:val="005C2D9D"/>
    <w:rsid w:val="005C3276"/>
    <w:rsid w:val="005C3379"/>
    <w:rsid w:val="005C3CB4"/>
    <w:rsid w:val="005C3E54"/>
    <w:rsid w:val="005C3EC1"/>
    <w:rsid w:val="005C3F4B"/>
    <w:rsid w:val="005C3FB7"/>
    <w:rsid w:val="005C41C6"/>
    <w:rsid w:val="005C43A1"/>
    <w:rsid w:val="005C44C3"/>
    <w:rsid w:val="005C471D"/>
    <w:rsid w:val="005C4749"/>
    <w:rsid w:val="005C478F"/>
    <w:rsid w:val="005C4924"/>
    <w:rsid w:val="005C4BBA"/>
    <w:rsid w:val="005C4D8B"/>
    <w:rsid w:val="005C4E38"/>
    <w:rsid w:val="005C50B1"/>
    <w:rsid w:val="005C513B"/>
    <w:rsid w:val="005C52BA"/>
    <w:rsid w:val="005C5609"/>
    <w:rsid w:val="005C5737"/>
    <w:rsid w:val="005C5760"/>
    <w:rsid w:val="005C57D7"/>
    <w:rsid w:val="005C5A71"/>
    <w:rsid w:val="005C5DB3"/>
    <w:rsid w:val="005C5ECD"/>
    <w:rsid w:val="005C61CA"/>
    <w:rsid w:val="005C61D2"/>
    <w:rsid w:val="005C630F"/>
    <w:rsid w:val="005C7059"/>
    <w:rsid w:val="005C7518"/>
    <w:rsid w:val="005C7536"/>
    <w:rsid w:val="005C76A4"/>
    <w:rsid w:val="005C77F1"/>
    <w:rsid w:val="005C79ED"/>
    <w:rsid w:val="005C7B71"/>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B5A"/>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CE1"/>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39"/>
    <w:rsid w:val="005F5B4D"/>
    <w:rsid w:val="005F5CB1"/>
    <w:rsid w:val="005F5DD0"/>
    <w:rsid w:val="005F5E3D"/>
    <w:rsid w:val="005F5F22"/>
    <w:rsid w:val="005F5F7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59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33"/>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1F8"/>
    <w:rsid w:val="00620206"/>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B3E"/>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3CD"/>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CC9"/>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3CB"/>
    <w:rsid w:val="006428BB"/>
    <w:rsid w:val="006429D4"/>
    <w:rsid w:val="00642F88"/>
    <w:rsid w:val="006434F3"/>
    <w:rsid w:val="006437E5"/>
    <w:rsid w:val="006439BF"/>
    <w:rsid w:val="00643D08"/>
    <w:rsid w:val="0064410F"/>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D18"/>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4B1"/>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78F"/>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46E"/>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26C"/>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A62"/>
    <w:rsid w:val="006A0BB3"/>
    <w:rsid w:val="006A0E7C"/>
    <w:rsid w:val="006A0EE4"/>
    <w:rsid w:val="006A0FA8"/>
    <w:rsid w:val="006A1242"/>
    <w:rsid w:val="006A12D0"/>
    <w:rsid w:val="006A134B"/>
    <w:rsid w:val="006A1636"/>
    <w:rsid w:val="006A1692"/>
    <w:rsid w:val="006A185B"/>
    <w:rsid w:val="006A1FE8"/>
    <w:rsid w:val="006A3285"/>
    <w:rsid w:val="006A393C"/>
    <w:rsid w:val="006A3961"/>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33"/>
    <w:rsid w:val="006B6F79"/>
    <w:rsid w:val="006B7084"/>
    <w:rsid w:val="006B74A4"/>
    <w:rsid w:val="006B7570"/>
    <w:rsid w:val="006B75ED"/>
    <w:rsid w:val="006B7781"/>
    <w:rsid w:val="006B7BCF"/>
    <w:rsid w:val="006B7CFA"/>
    <w:rsid w:val="006B7FA5"/>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69"/>
    <w:rsid w:val="006C2AB7"/>
    <w:rsid w:val="006C2AFF"/>
    <w:rsid w:val="006C2B5B"/>
    <w:rsid w:val="006C2CE3"/>
    <w:rsid w:val="006C2E2C"/>
    <w:rsid w:val="006C2EF4"/>
    <w:rsid w:val="006C31D1"/>
    <w:rsid w:val="006C3640"/>
    <w:rsid w:val="006C3AA9"/>
    <w:rsid w:val="006C40D2"/>
    <w:rsid w:val="006C4140"/>
    <w:rsid w:val="006C457A"/>
    <w:rsid w:val="006C470E"/>
    <w:rsid w:val="006C4C53"/>
    <w:rsid w:val="006C4CD9"/>
    <w:rsid w:val="006C55E1"/>
    <w:rsid w:val="006C56F4"/>
    <w:rsid w:val="006C5781"/>
    <w:rsid w:val="006C5790"/>
    <w:rsid w:val="006C5A6D"/>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E4A"/>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F5A"/>
    <w:rsid w:val="006F1F5C"/>
    <w:rsid w:val="006F20DB"/>
    <w:rsid w:val="006F2172"/>
    <w:rsid w:val="006F219A"/>
    <w:rsid w:val="006F22A1"/>
    <w:rsid w:val="006F2303"/>
    <w:rsid w:val="006F24EF"/>
    <w:rsid w:val="006F2768"/>
    <w:rsid w:val="006F286B"/>
    <w:rsid w:val="006F29B7"/>
    <w:rsid w:val="006F2A16"/>
    <w:rsid w:val="006F2F25"/>
    <w:rsid w:val="006F2F94"/>
    <w:rsid w:val="006F2FB5"/>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0B3"/>
    <w:rsid w:val="006F6656"/>
    <w:rsid w:val="006F67DF"/>
    <w:rsid w:val="006F6A8A"/>
    <w:rsid w:val="006F6D48"/>
    <w:rsid w:val="006F704A"/>
    <w:rsid w:val="006F7588"/>
    <w:rsid w:val="006F7746"/>
    <w:rsid w:val="006F7B32"/>
    <w:rsid w:val="006F7D97"/>
    <w:rsid w:val="006F7F72"/>
    <w:rsid w:val="006F7F84"/>
    <w:rsid w:val="0070005A"/>
    <w:rsid w:val="00700205"/>
    <w:rsid w:val="0070020E"/>
    <w:rsid w:val="007004A6"/>
    <w:rsid w:val="00700710"/>
    <w:rsid w:val="00700B4B"/>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E5C"/>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1E57"/>
    <w:rsid w:val="00712286"/>
    <w:rsid w:val="00712404"/>
    <w:rsid w:val="00712607"/>
    <w:rsid w:val="0071305F"/>
    <w:rsid w:val="00713226"/>
    <w:rsid w:val="007132A3"/>
    <w:rsid w:val="0071336D"/>
    <w:rsid w:val="007133A3"/>
    <w:rsid w:val="007135F5"/>
    <w:rsid w:val="00713646"/>
    <w:rsid w:val="007145AF"/>
    <w:rsid w:val="0071467D"/>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C36"/>
    <w:rsid w:val="0072021C"/>
    <w:rsid w:val="00720931"/>
    <w:rsid w:val="00720C14"/>
    <w:rsid w:val="00720E2C"/>
    <w:rsid w:val="0072118C"/>
    <w:rsid w:val="007213E9"/>
    <w:rsid w:val="00721485"/>
    <w:rsid w:val="00721651"/>
    <w:rsid w:val="00721A78"/>
    <w:rsid w:val="00721CE1"/>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4F55"/>
    <w:rsid w:val="00735128"/>
    <w:rsid w:val="0073513D"/>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111"/>
    <w:rsid w:val="007412C8"/>
    <w:rsid w:val="007416F5"/>
    <w:rsid w:val="007416F8"/>
    <w:rsid w:val="00741FE3"/>
    <w:rsid w:val="007424B0"/>
    <w:rsid w:val="0074291F"/>
    <w:rsid w:val="00742CB5"/>
    <w:rsid w:val="00742D4E"/>
    <w:rsid w:val="0074307A"/>
    <w:rsid w:val="00743168"/>
    <w:rsid w:val="00743173"/>
    <w:rsid w:val="00743499"/>
    <w:rsid w:val="007436D6"/>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683"/>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243"/>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ABE"/>
    <w:rsid w:val="00763D51"/>
    <w:rsid w:val="00764333"/>
    <w:rsid w:val="007644E8"/>
    <w:rsid w:val="00764696"/>
    <w:rsid w:val="00765A29"/>
    <w:rsid w:val="00765B2A"/>
    <w:rsid w:val="00765B52"/>
    <w:rsid w:val="00765D81"/>
    <w:rsid w:val="00765DF6"/>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0B7"/>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49"/>
    <w:rsid w:val="00775AC6"/>
    <w:rsid w:val="00775C4C"/>
    <w:rsid w:val="00776027"/>
    <w:rsid w:val="007760BB"/>
    <w:rsid w:val="0077629C"/>
    <w:rsid w:val="007765D2"/>
    <w:rsid w:val="00776AD7"/>
    <w:rsid w:val="00776C1C"/>
    <w:rsid w:val="00776FDB"/>
    <w:rsid w:val="00777014"/>
    <w:rsid w:val="00777065"/>
    <w:rsid w:val="0077751E"/>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38C"/>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0F26"/>
    <w:rsid w:val="0079123B"/>
    <w:rsid w:val="007914B5"/>
    <w:rsid w:val="007917F1"/>
    <w:rsid w:val="00791823"/>
    <w:rsid w:val="00791C18"/>
    <w:rsid w:val="007920EA"/>
    <w:rsid w:val="00792470"/>
    <w:rsid w:val="00792894"/>
    <w:rsid w:val="00792B08"/>
    <w:rsid w:val="007933E9"/>
    <w:rsid w:val="007933F6"/>
    <w:rsid w:val="007935F0"/>
    <w:rsid w:val="00793646"/>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4FCF"/>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7F3"/>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DCA"/>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156"/>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6D8"/>
    <w:rsid w:val="007D49D2"/>
    <w:rsid w:val="007D4ECB"/>
    <w:rsid w:val="007D50E4"/>
    <w:rsid w:val="007D5120"/>
    <w:rsid w:val="007D513A"/>
    <w:rsid w:val="007D53A8"/>
    <w:rsid w:val="007D5417"/>
    <w:rsid w:val="007D55FC"/>
    <w:rsid w:val="007D5629"/>
    <w:rsid w:val="007D5AD0"/>
    <w:rsid w:val="007D5CAB"/>
    <w:rsid w:val="007D5CDB"/>
    <w:rsid w:val="007D5DA5"/>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003"/>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4B1"/>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AE0"/>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757"/>
    <w:rsid w:val="00850AD3"/>
    <w:rsid w:val="00850B3D"/>
    <w:rsid w:val="00850D5E"/>
    <w:rsid w:val="00850F42"/>
    <w:rsid w:val="0085162B"/>
    <w:rsid w:val="00851BF3"/>
    <w:rsid w:val="00852406"/>
    <w:rsid w:val="0085293C"/>
    <w:rsid w:val="00852F68"/>
    <w:rsid w:val="00852F9C"/>
    <w:rsid w:val="008531DD"/>
    <w:rsid w:val="0085357D"/>
    <w:rsid w:val="00853A64"/>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63"/>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9CD"/>
    <w:rsid w:val="00863C2F"/>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563"/>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87"/>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739"/>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B20"/>
    <w:rsid w:val="008B6CD0"/>
    <w:rsid w:val="008B6F54"/>
    <w:rsid w:val="008B705F"/>
    <w:rsid w:val="008B7230"/>
    <w:rsid w:val="008B7308"/>
    <w:rsid w:val="008B7619"/>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3C3"/>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5CCB"/>
    <w:rsid w:val="008D607C"/>
    <w:rsid w:val="008D6173"/>
    <w:rsid w:val="008D621E"/>
    <w:rsid w:val="008D6615"/>
    <w:rsid w:val="008D66C2"/>
    <w:rsid w:val="008D6A77"/>
    <w:rsid w:val="008D70EB"/>
    <w:rsid w:val="008D7758"/>
    <w:rsid w:val="008D79DE"/>
    <w:rsid w:val="008E0616"/>
    <w:rsid w:val="008E090C"/>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AF"/>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74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462"/>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198"/>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A1B"/>
    <w:rsid w:val="00931B51"/>
    <w:rsid w:val="00931B52"/>
    <w:rsid w:val="00931F5E"/>
    <w:rsid w:val="00931F99"/>
    <w:rsid w:val="009320B0"/>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CC7"/>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63C"/>
    <w:rsid w:val="00942AD6"/>
    <w:rsid w:val="00942C2A"/>
    <w:rsid w:val="00942E1C"/>
    <w:rsid w:val="00942E43"/>
    <w:rsid w:val="00942E92"/>
    <w:rsid w:val="00942FE6"/>
    <w:rsid w:val="0094326F"/>
    <w:rsid w:val="009432C9"/>
    <w:rsid w:val="0094353F"/>
    <w:rsid w:val="00943A4F"/>
    <w:rsid w:val="00943A53"/>
    <w:rsid w:val="00943CBD"/>
    <w:rsid w:val="00943D96"/>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72F"/>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3B5"/>
    <w:rsid w:val="0096294E"/>
    <w:rsid w:val="00962C90"/>
    <w:rsid w:val="00962DD8"/>
    <w:rsid w:val="0096309F"/>
    <w:rsid w:val="00963268"/>
    <w:rsid w:val="00963BD0"/>
    <w:rsid w:val="00963BD6"/>
    <w:rsid w:val="00963C63"/>
    <w:rsid w:val="00963CB5"/>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486"/>
    <w:rsid w:val="009678DB"/>
    <w:rsid w:val="00970499"/>
    <w:rsid w:val="009704DE"/>
    <w:rsid w:val="0097055C"/>
    <w:rsid w:val="00970AC7"/>
    <w:rsid w:val="00970C91"/>
    <w:rsid w:val="00970E02"/>
    <w:rsid w:val="00970E24"/>
    <w:rsid w:val="009710AD"/>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83A"/>
    <w:rsid w:val="00973D59"/>
    <w:rsid w:val="0097418C"/>
    <w:rsid w:val="009749F9"/>
    <w:rsid w:val="00974BA7"/>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77B2D"/>
    <w:rsid w:val="009804C7"/>
    <w:rsid w:val="0098081E"/>
    <w:rsid w:val="009811EF"/>
    <w:rsid w:val="0098125F"/>
    <w:rsid w:val="00981908"/>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46"/>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BFD"/>
    <w:rsid w:val="00993F93"/>
    <w:rsid w:val="00994107"/>
    <w:rsid w:val="00994180"/>
    <w:rsid w:val="009943DC"/>
    <w:rsid w:val="00994406"/>
    <w:rsid w:val="0099443E"/>
    <w:rsid w:val="009944E5"/>
    <w:rsid w:val="009946A3"/>
    <w:rsid w:val="00994952"/>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1CD"/>
    <w:rsid w:val="009A1300"/>
    <w:rsid w:val="009A158E"/>
    <w:rsid w:val="009A1EE1"/>
    <w:rsid w:val="009A1F7B"/>
    <w:rsid w:val="009A2327"/>
    <w:rsid w:val="009A23A0"/>
    <w:rsid w:val="009A28A7"/>
    <w:rsid w:val="009A2911"/>
    <w:rsid w:val="009A2F44"/>
    <w:rsid w:val="009A30D2"/>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BD3"/>
    <w:rsid w:val="009A5F2B"/>
    <w:rsid w:val="009A6088"/>
    <w:rsid w:val="009A6115"/>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57A"/>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138"/>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C24"/>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5F01"/>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AC1"/>
    <w:rsid w:val="009E0BC4"/>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0A9"/>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230"/>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363"/>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63"/>
    <w:rsid w:val="00A04D7B"/>
    <w:rsid w:val="00A04E1A"/>
    <w:rsid w:val="00A04E7D"/>
    <w:rsid w:val="00A05493"/>
    <w:rsid w:val="00A055DF"/>
    <w:rsid w:val="00A056DD"/>
    <w:rsid w:val="00A05750"/>
    <w:rsid w:val="00A058EF"/>
    <w:rsid w:val="00A05BBD"/>
    <w:rsid w:val="00A0615A"/>
    <w:rsid w:val="00A06360"/>
    <w:rsid w:val="00A06379"/>
    <w:rsid w:val="00A0698E"/>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B26"/>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AD9"/>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295"/>
    <w:rsid w:val="00A333B6"/>
    <w:rsid w:val="00A33539"/>
    <w:rsid w:val="00A338A6"/>
    <w:rsid w:val="00A33B59"/>
    <w:rsid w:val="00A33C83"/>
    <w:rsid w:val="00A33E33"/>
    <w:rsid w:val="00A33FC8"/>
    <w:rsid w:val="00A340B9"/>
    <w:rsid w:val="00A34145"/>
    <w:rsid w:val="00A34322"/>
    <w:rsid w:val="00A3432B"/>
    <w:rsid w:val="00A34570"/>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23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54"/>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295"/>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0"/>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C8F"/>
    <w:rsid w:val="00AA1DB3"/>
    <w:rsid w:val="00AA1E7F"/>
    <w:rsid w:val="00AA1E8E"/>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3E4E"/>
    <w:rsid w:val="00AB43F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7DE"/>
    <w:rsid w:val="00AC1803"/>
    <w:rsid w:val="00AC196D"/>
    <w:rsid w:val="00AC1B71"/>
    <w:rsid w:val="00AC1CA8"/>
    <w:rsid w:val="00AC1EB4"/>
    <w:rsid w:val="00AC1ECF"/>
    <w:rsid w:val="00AC1F52"/>
    <w:rsid w:val="00AC209A"/>
    <w:rsid w:val="00AC2124"/>
    <w:rsid w:val="00AC2257"/>
    <w:rsid w:val="00AC23F4"/>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1AE"/>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62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2763"/>
    <w:rsid w:val="00AE32CD"/>
    <w:rsid w:val="00AE339C"/>
    <w:rsid w:val="00AE3CA7"/>
    <w:rsid w:val="00AE3E20"/>
    <w:rsid w:val="00AE3FD8"/>
    <w:rsid w:val="00AE3FF5"/>
    <w:rsid w:val="00AE439C"/>
    <w:rsid w:val="00AE4645"/>
    <w:rsid w:val="00AE46D5"/>
    <w:rsid w:val="00AE4C6D"/>
    <w:rsid w:val="00AE4E40"/>
    <w:rsid w:val="00AE501E"/>
    <w:rsid w:val="00AE5046"/>
    <w:rsid w:val="00AE522C"/>
    <w:rsid w:val="00AE5293"/>
    <w:rsid w:val="00AE53B4"/>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7E"/>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A52"/>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1378"/>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616"/>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602"/>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311"/>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5ED"/>
    <w:rsid w:val="00B316BD"/>
    <w:rsid w:val="00B3191F"/>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A7"/>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AED"/>
    <w:rsid w:val="00B42C9C"/>
    <w:rsid w:val="00B42F78"/>
    <w:rsid w:val="00B43097"/>
    <w:rsid w:val="00B430E6"/>
    <w:rsid w:val="00B43316"/>
    <w:rsid w:val="00B435E8"/>
    <w:rsid w:val="00B43666"/>
    <w:rsid w:val="00B437E7"/>
    <w:rsid w:val="00B4384F"/>
    <w:rsid w:val="00B438DE"/>
    <w:rsid w:val="00B4393F"/>
    <w:rsid w:val="00B43EC6"/>
    <w:rsid w:val="00B44437"/>
    <w:rsid w:val="00B44575"/>
    <w:rsid w:val="00B44697"/>
    <w:rsid w:val="00B4473A"/>
    <w:rsid w:val="00B4476F"/>
    <w:rsid w:val="00B44BD7"/>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2B"/>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57F70"/>
    <w:rsid w:val="00B600D4"/>
    <w:rsid w:val="00B60174"/>
    <w:rsid w:val="00B601CA"/>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DB5"/>
    <w:rsid w:val="00B62ED2"/>
    <w:rsid w:val="00B62FF4"/>
    <w:rsid w:val="00B631A3"/>
    <w:rsid w:val="00B63300"/>
    <w:rsid w:val="00B63361"/>
    <w:rsid w:val="00B63593"/>
    <w:rsid w:val="00B636AB"/>
    <w:rsid w:val="00B639B0"/>
    <w:rsid w:val="00B63B1A"/>
    <w:rsid w:val="00B63B67"/>
    <w:rsid w:val="00B63BA6"/>
    <w:rsid w:val="00B63C7A"/>
    <w:rsid w:val="00B640AA"/>
    <w:rsid w:val="00B64260"/>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00"/>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584"/>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B"/>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4D8"/>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099"/>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6EF1"/>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5C80"/>
    <w:rsid w:val="00B960DF"/>
    <w:rsid w:val="00B9615A"/>
    <w:rsid w:val="00B96480"/>
    <w:rsid w:val="00B964A8"/>
    <w:rsid w:val="00B96760"/>
    <w:rsid w:val="00B96BDB"/>
    <w:rsid w:val="00B972D2"/>
    <w:rsid w:val="00B973D3"/>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9F6"/>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5B2"/>
    <w:rsid w:val="00BB6C1B"/>
    <w:rsid w:val="00BB71E4"/>
    <w:rsid w:val="00BB744C"/>
    <w:rsid w:val="00BB78BA"/>
    <w:rsid w:val="00BB7BCE"/>
    <w:rsid w:val="00BC02B5"/>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0F1"/>
    <w:rsid w:val="00BD3119"/>
    <w:rsid w:val="00BD348E"/>
    <w:rsid w:val="00BD356A"/>
    <w:rsid w:val="00BD365F"/>
    <w:rsid w:val="00BD36B3"/>
    <w:rsid w:val="00BD3D4D"/>
    <w:rsid w:val="00BD3DD3"/>
    <w:rsid w:val="00BD40BE"/>
    <w:rsid w:val="00BD4615"/>
    <w:rsid w:val="00BD4894"/>
    <w:rsid w:val="00BD4B05"/>
    <w:rsid w:val="00BD4DC3"/>
    <w:rsid w:val="00BD4EB2"/>
    <w:rsid w:val="00BD4FC4"/>
    <w:rsid w:val="00BD50C9"/>
    <w:rsid w:val="00BD540E"/>
    <w:rsid w:val="00BD5A48"/>
    <w:rsid w:val="00BD5AC1"/>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16E"/>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C05"/>
    <w:rsid w:val="00BF0DC5"/>
    <w:rsid w:val="00BF10A1"/>
    <w:rsid w:val="00BF11AF"/>
    <w:rsid w:val="00BF1269"/>
    <w:rsid w:val="00BF1318"/>
    <w:rsid w:val="00BF162F"/>
    <w:rsid w:val="00BF16B5"/>
    <w:rsid w:val="00BF1750"/>
    <w:rsid w:val="00BF1A38"/>
    <w:rsid w:val="00BF1E00"/>
    <w:rsid w:val="00BF21FC"/>
    <w:rsid w:val="00BF25C8"/>
    <w:rsid w:val="00BF2C90"/>
    <w:rsid w:val="00BF2C99"/>
    <w:rsid w:val="00BF2F77"/>
    <w:rsid w:val="00BF305E"/>
    <w:rsid w:val="00BF36DB"/>
    <w:rsid w:val="00BF37C1"/>
    <w:rsid w:val="00BF3B3F"/>
    <w:rsid w:val="00BF3DA7"/>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17EA2"/>
    <w:rsid w:val="00C2011F"/>
    <w:rsid w:val="00C201C1"/>
    <w:rsid w:val="00C20243"/>
    <w:rsid w:val="00C2039A"/>
    <w:rsid w:val="00C20456"/>
    <w:rsid w:val="00C205FF"/>
    <w:rsid w:val="00C2076C"/>
    <w:rsid w:val="00C2082A"/>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64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DDD"/>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12D"/>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6CD"/>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E46"/>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8F"/>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EFC"/>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4BA"/>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607"/>
    <w:rsid w:val="00CA6731"/>
    <w:rsid w:val="00CA690A"/>
    <w:rsid w:val="00CA6BEE"/>
    <w:rsid w:val="00CA714A"/>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B7E8D"/>
    <w:rsid w:val="00CC00BA"/>
    <w:rsid w:val="00CC065C"/>
    <w:rsid w:val="00CC1247"/>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253"/>
    <w:rsid w:val="00CC7511"/>
    <w:rsid w:val="00CC7560"/>
    <w:rsid w:val="00CC7E9A"/>
    <w:rsid w:val="00CD0533"/>
    <w:rsid w:val="00CD083F"/>
    <w:rsid w:val="00CD08CC"/>
    <w:rsid w:val="00CD1074"/>
    <w:rsid w:val="00CD120C"/>
    <w:rsid w:val="00CD15E3"/>
    <w:rsid w:val="00CD173B"/>
    <w:rsid w:val="00CD1856"/>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01"/>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95"/>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90"/>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68A"/>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DF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D57"/>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453"/>
    <w:rsid w:val="00D134AE"/>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62"/>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613"/>
    <w:rsid w:val="00D21A33"/>
    <w:rsid w:val="00D21BF3"/>
    <w:rsid w:val="00D21C8E"/>
    <w:rsid w:val="00D21C9F"/>
    <w:rsid w:val="00D21CA3"/>
    <w:rsid w:val="00D22A99"/>
    <w:rsid w:val="00D23186"/>
    <w:rsid w:val="00D231C6"/>
    <w:rsid w:val="00D23275"/>
    <w:rsid w:val="00D23348"/>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06D7"/>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457"/>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4877"/>
    <w:rsid w:val="00D4546C"/>
    <w:rsid w:val="00D4556F"/>
    <w:rsid w:val="00D455C8"/>
    <w:rsid w:val="00D45CA6"/>
    <w:rsid w:val="00D45F42"/>
    <w:rsid w:val="00D45F55"/>
    <w:rsid w:val="00D45F97"/>
    <w:rsid w:val="00D4609B"/>
    <w:rsid w:val="00D462A6"/>
    <w:rsid w:val="00D464F3"/>
    <w:rsid w:val="00D466F2"/>
    <w:rsid w:val="00D467C7"/>
    <w:rsid w:val="00D467FA"/>
    <w:rsid w:val="00D46B96"/>
    <w:rsid w:val="00D47042"/>
    <w:rsid w:val="00D47158"/>
    <w:rsid w:val="00D47348"/>
    <w:rsid w:val="00D47492"/>
    <w:rsid w:val="00D4763E"/>
    <w:rsid w:val="00D4770F"/>
    <w:rsid w:val="00D47732"/>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0F"/>
    <w:rsid w:val="00D52B44"/>
    <w:rsid w:val="00D53153"/>
    <w:rsid w:val="00D53357"/>
    <w:rsid w:val="00D53675"/>
    <w:rsid w:val="00D537AF"/>
    <w:rsid w:val="00D53846"/>
    <w:rsid w:val="00D5397D"/>
    <w:rsid w:val="00D53A78"/>
    <w:rsid w:val="00D53C7F"/>
    <w:rsid w:val="00D53F55"/>
    <w:rsid w:val="00D53FCC"/>
    <w:rsid w:val="00D5408F"/>
    <w:rsid w:val="00D5414E"/>
    <w:rsid w:val="00D542BF"/>
    <w:rsid w:val="00D54457"/>
    <w:rsid w:val="00D54638"/>
    <w:rsid w:val="00D54811"/>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6B8"/>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D3F"/>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932"/>
    <w:rsid w:val="00D94A9C"/>
    <w:rsid w:val="00D94BA8"/>
    <w:rsid w:val="00D94CC2"/>
    <w:rsid w:val="00D94E5F"/>
    <w:rsid w:val="00D951CD"/>
    <w:rsid w:val="00D95DD8"/>
    <w:rsid w:val="00D95E1C"/>
    <w:rsid w:val="00D95F18"/>
    <w:rsid w:val="00D96286"/>
    <w:rsid w:val="00D962DF"/>
    <w:rsid w:val="00D962F4"/>
    <w:rsid w:val="00D966C4"/>
    <w:rsid w:val="00D9670F"/>
    <w:rsid w:val="00D968E2"/>
    <w:rsid w:val="00D96AC8"/>
    <w:rsid w:val="00D96B5F"/>
    <w:rsid w:val="00D972A2"/>
    <w:rsid w:val="00D97371"/>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3C1"/>
    <w:rsid w:val="00DA377F"/>
    <w:rsid w:val="00DA395D"/>
    <w:rsid w:val="00DA3B23"/>
    <w:rsid w:val="00DA3B7A"/>
    <w:rsid w:val="00DA3DD0"/>
    <w:rsid w:val="00DA3E85"/>
    <w:rsid w:val="00DA3EFC"/>
    <w:rsid w:val="00DA40FB"/>
    <w:rsid w:val="00DA421F"/>
    <w:rsid w:val="00DA4986"/>
    <w:rsid w:val="00DA4CDA"/>
    <w:rsid w:val="00DA4D14"/>
    <w:rsid w:val="00DA5415"/>
    <w:rsid w:val="00DA54FC"/>
    <w:rsid w:val="00DA562B"/>
    <w:rsid w:val="00DA579F"/>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9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458"/>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5E48"/>
    <w:rsid w:val="00DC607E"/>
    <w:rsid w:val="00DC608C"/>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0D0"/>
    <w:rsid w:val="00DD23C4"/>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5EEC"/>
    <w:rsid w:val="00DD6312"/>
    <w:rsid w:val="00DD656B"/>
    <w:rsid w:val="00DD6810"/>
    <w:rsid w:val="00DD68CF"/>
    <w:rsid w:val="00DD695D"/>
    <w:rsid w:val="00DD6A2B"/>
    <w:rsid w:val="00DD6B83"/>
    <w:rsid w:val="00DD6DDF"/>
    <w:rsid w:val="00DD7872"/>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69E"/>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5A3"/>
    <w:rsid w:val="00DF6AD7"/>
    <w:rsid w:val="00DF6D44"/>
    <w:rsid w:val="00DF6E2A"/>
    <w:rsid w:val="00DF6EAB"/>
    <w:rsid w:val="00DF711A"/>
    <w:rsid w:val="00DF7139"/>
    <w:rsid w:val="00DF715F"/>
    <w:rsid w:val="00DF716A"/>
    <w:rsid w:val="00DF731C"/>
    <w:rsid w:val="00DF73F4"/>
    <w:rsid w:val="00DF7429"/>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C3"/>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61D"/>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1D96"/>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6D6"/>
    <w:rsid w:val="00E1575A"/>
    <w:rsid w:val="00E15B18"/>
    <w:rsid w:val="00E16069"/>
    <w:rsid w:val="00E160E0"/>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5D7"/>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5D"/>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04B"/>
    <w:rsid w:val="00E35617"/>
    <w:rsid w:val="00E357D1"/>
    <w:rsid w:val="00E35807"/>
    <w:rsid w:val="00E35E76"/>
    <w:rsid w:val="00E35EA4"/>
    <w:rsid w:val="00E35EDC"/>
    <w:rsid w:val="00E36045"/>
    <w:rsid w:val="00E3638D"/>
    <w:rsid w:val="00E36533"/>
    <w:rsid w:val="00E36BC2"/>
    <w:rsid w:val="00E36CAE"/>
    <w:rsid w:val="00E36D4C"/>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02"/>
    <w:rsid w:val="00E42E89"/>
    <w:rsid w:val="00E42F19"/>
    <w:rsid w:val="00E42FDA"/>
    <w:rsid w:val="00E43129"/>
    <w:rsid w:val="00E4323F"/>
    <w:rsid w:val="00E43297"/>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48"/>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8F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91"/>
    <w:rsid w:val="00E63FE8"/>
    <w:rsid w:val="00E642C7"/>
    <w:rsid w:val="00E6454F"/>
    <w:rsid w:val="00E649B3"/>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C08"/>
    <w:rsid w:val="00E75D02"/>
    <w:rsid w:val="00E75D54"/>
    <w:rsid w:val="00E75EC0"/>
    <w:rsid w:val="00E76458"/>
    <w:rsid w:val="00E764E5"/>
    <w:rsid w:val="00E76742"/>
    <w:rsid w:val="00E767C6"/>
    <w:rsid w:val="00E76958"/>
    <w:rsid w:val="00E76A32"/>
    <w:rsid w:val="00E76B0B"/>
    <w:rsid w:val="00E76D0D"/>
    <w:rsid w:val="00E76D60"/>
    <w:rsid w:val="00E76E7D"/>
    <w:rsid w:val="00E76F75"/>
    <w:rsid w:val="00E77375"/>
    <w:rsid w:val="00E773AE"/>
    <w:rsid w:val="00E7763B"/>
    <w:rsid w:val="00E776FB"/>
    <w:rsid w:val="00E77804"/>
    <w:rsid w:val="00E77A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85E"/>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E3A"/>
    <w:rsid w:val="00E91183"/>
    <w:rsid w:val="00E915C9"/>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D54"/>
    <w:rsid w:val="00EA1205"/>
    <w:rsid w:val="00EA1249"/>
    <w:rsid w:val="00EA15C0"/>
    <w:rsid w:val="00EA2032"/>
    <w:rsid w:val="00EA2273"/>
    <w:rsid w:val="00EA232A"/>
    <w:rsid w:val="00EA24E8"/>
    <w:rsid w:val="00EA2C9C"/>
    <w:rsid w:val="00EA331E"/>
    <w:rsid w:val="00EA358F"/>
    <w:rsid w:val="00EA35C3"/>
    <w:rsid w:val="00EA3754"/>
    <w:rsid w:val="00EA37AF"/>
    <w:rsid w:val="00EA3FDB"/>
    <w:rsid w:val="00EA4108"/>
    <w:rsid w:val="00EA4250"/>
    <w:rsid w:val="00EA42CB"/>
    <w:rsid w:val="00EA4464"/>
    <w:rsid w:val="00EA44EC"/>
    <w:rsid w:val="00EA4579"/>
    <w:rsid w:val="00EA496C"/>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61"/>
    <w:rsid w:val="00EA6DBE"/>
    <w:rsid w:val="00EA7082"/>
    <w:rsid w:val="00EA7116"/>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23E"/>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5E"/>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6F29"/>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B8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8E1"/>
    <w:rsid w:val="00ED6B03"/>
    <w:rsid w:val="00ED6E0C"/>
    <w:rsid w:val="00ED7080"/>
    <w:rsid w:val="00ED7129"/>
    <w:rsid w:val="00ED7365"/>
    <w:rsid w:val="00ED742B"/>
    <w:rsid w:val="00ED7537"/>
    <w:rsid w:val="00ED75E4"/>
    <w:rsid w:val="00ED795D"/>
    <w:rsid w:val="00ED7A98"/>
    <w:rsid w:val="00ED7AAC"/>
    <w:rsid w:val="00ED7D78"/>
    <w:rsid w:val="00ED7DED"/>
    <w:rsid w:val="00EE04DA"/>
    <w:rsid w:val="00EE084C"/>
    <w:rsid w:val="00EE08C2"/>
    <w:rsid w:val="00EE0F3A"/>
    <w:rsid w:val="00EE1136"/>
    <w:rsid w:val="00EE16C0"/>
    <w:rsid w:val="00EE1A41"/>
    <w:rsid w:val="00EE1B8F"/>
    <w:rsid w:val="00EE1BA2"/>
    <w:rsid w:val="00EE1C1F"/>
    <w:rsid w:val="00EE2048"/>
    <w:rsid w:val="00EE21B7"/>
    <w:rsid w:val="00EE2256"/>
    <w:rsid w:val="00EE247F"/>
    <w:rsid w:val="00EE25F9"/>
    <w:rsid w:val="00EE28D4"/>
    <w:rsid w:val="00EE2C66"/>
    <w:rsid w:val="00EE2DDE"/>
    <w:rsid w:val="00EE313A"/>
    <w:rsid w:val="00EE31C2"/>
    <w:rsid w:val="00EE3326"/>
    <w:rsid w:val="00EE347B"/>
    <w:rsid w:val="00EE369B"/>
    <w:rsid w:val="00EE3A25"/>
    <w:rsid w:val="00EE3C0C"/>
    <w:rsid w:val="00EE3CEA"/>
    <w:rsid w:val="00EE4172"/>
    <w:rsid w:val="00EE462B"/>
    <w:rsid w:val="00EE4E97"/>
    <w:rsid w:val="00EE5334"/>
    <w:rsid w:val="00EE597F"/>
    <w:rsid w:val="00EE5A20"/>
    <w:rsid w:val="00EE5E27"/>
    <w:rsid w:val="00EE6084"/>
    <w:rsid w:val="00EE60EF"/>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8B9"/>
    <w:rsid w:val="00EF4B06"/>
    <w:rsid w:val="00EF4FB3"/>
    <w:rsid w:val="00EF5525"/>
    <w:rsid w:val="00EF566B"/>
    <w:rsid w:val="00EF59B2"/>
    <w:rsid w:val="00EF5C88"/>
    <w:rsid w:val="00EF5CAE"/>
    <w:rsid w:val="00EF5D64"/>
    <w:rsid w:val="00EF5D6A"/>
    <w:rsid w:val="00EF5D6D"/>
    <w:rsid w:val="00EF62B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07F4A"/>
    <w:rsid w:val="00F100A7"/>
    <w:rsid w:val="00F101D7"/>
    <w:rsid w:val="00F10627"/>
    <w:rsid w:val="00F10698"/>
    <w:rsid w:val="00F10821"/>
    <w:rsid w:val="00F1082B"/>
    <w:rsid w:val="00F109DE"/>
    <w:rsid w:val="00F10CB1"/>
    <w:rsid w:val="00F10E2C"/>
    <w:rsid w:val="00F1159C"/>
    <w:rsid w:val="00F11856"/>
    <w:rsid w:val="00F119E0"/>
    <w:rsid w:val="00F11B75"/>
    <w:rsid w:val="00F11BAD"/>
    <w:rsid w:val="00F12293"/>
    <w:rsid w:val="00F123EB"/>
    <w:rsid w:val="00F12AA4"/>
    <w:rsid w:val="00F12D4A"/>
    <w:rsid w:val="00F131C5"/>
    <w:rsid w:val="00F13948"/>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18F"/>
    <w:rsid w:val="00F2125B"/>
    <w:rsid w:val="00F21302"/>
    <w:rsid w:val="00F21599"/>
    <w:rsid w:val="00F217D1"/>
    <w:rsid w:val="00F218CD"/>
    <w:rsid w:val="00F21CC9"/>
    <w:rsid w:val="00F2200D"/>
    <w:rsid w:val="00F22146"/>
    <w:rsid w:val="00F22228"/>
    <w:rsid w:val="00F2232C"/>
    <w:rsid w:val="00F223C9"/>
    <w:rsid w:val="00F223E6"/>
    <w:rsid w:val="00F227A7"/>
    <w:rsid w:val="00F22AC5"/>
    <w:rsid w:val="00F22C03"/>
    <w:rsid w:val="00F22FDB"/>
    <w:rsid w:val="00F231D5"/>
    <w:rsid w:val="00F2322A"/>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968"/>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BB9"/>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A03"/>
    <w:rsid w:val="00F47B4A"/>
    <w:rsid w:val="00F500A6"/>
    <w:rsid w:val="00F50451"/>
    <w:rsid w:val="00F5050E"/>
    <w:rsid w:val="00F50577"/>
    <w:rsid w:val="00F5058D"/>
    <w:rsid w:val="00F505C2"/>
    <w:rsid w:val="00F507AC"/>
    <w:rsid w:val="00F50978"/>
    <w:rsid w:val="00F50EBE"/>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6A"/>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79"/>
    <w:rsid w:val="00F578B8"/>
    <w:rsid w:val="00F57E69"/>
    <w:rsid w:val="00F604A0"/>
    <w:rsid w:val="00F60993"/>
    <w:rsid w:val="00F60C35"/>
    <w:rsid w:val="00F60DBD"/>
    <w:rsid w:val="00F61011"/>
    <w:rsid w:val="00F610A1"/>
    <w:rsid w:val="00F6132E"/>
    <w:rsid w:val="00F61951"/>
    <w:rsid w:val="00F61A7C"/>
    <w:rsid w:val="00F61D22"/>
    <w:rsid w:val="00F61E9D"/>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5F6C"/>
    <w:rsid w:val="00F664A0"/>
    <w:rsid w:val="00F66547"/>
    <w:rsid w:val="00F66672"/>
    <w:rsid w:val="00F66D5D"/>
    <w:rsid w:val="00F66E6F"/>
    <w:rsid w:val="00F67060"/>
    <w:rsid w:val="00F6706E"/>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0EE"/>
    <w:rsid w:val="00F75174"/>
    <w:rsid w:val="00F75A3F"/>
    <w:rsid w:val="00F75A8B"/>
    <w:rsid w:val="00F75D11"/>
    <w:rsid w:val="00F75EED"/>
    <w:rsid w:val="00F75F80"/>
    <w:rsid w:val="00F7624D"/>
    <w:rsid w:val="00F7626B"/>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5BA"/>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E0C"/>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246"/>
    <w:rsid w:val="00F91300"/>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C1A"/>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2C"/>
    <w:rsid w:val="00FA35CF"/>
    <w:rsid w:val="00FA3626"/>
    <w:rsid w:val="00FA365D"/>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A7C32"/>
    <w:rsid w:val="00FB0093"/>
    <w:rsid w:val="00FB009B"/>
    <w:rsid w:val="00FB02F7"/>
    <w:rsid w:val="00FB0380"/>
    <w:rsid w:val="00FB03D1"/>
    <w:rsid w:val="00FB0492"/>
    <w:rsid w:val="00FB0500"/>
    <w:rsid w:val="00FB0580"/>
    <w:rsid w:val="00FB0789"/>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587E"/>
    <w:rsid w:val="00FB6344"/>
    <w:rsid w:val="00FB63CE"/>
    <w:rsid w:val="00FB6534"/>
    <w:rsid w:val="00FB6760"/>
    <w:rsid w:val="00FB6867"/>
    <w:rsid w:val="00FB68B4"/>
    <w:rsid w:val="00FB6ABD"/>
    <w:rsid w:val="00FB6CD1"/>
    <w:rsid w:val="00FB6EF3"/>
    <w:rsid w:val="00FB702F"/>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C7DBF"/>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B50"/>
    <w:rsid w:val="00FD7E5E"/>
    <w:rsid w:val="00FE018D"/>
    <w:rsid w:val="00FE02C0"/>
    <w:rsid w:val="00FE0642"/>
    <w:rsid w:val="00FE06ED"/>
    <w:rsid w:val="00FE08BE"/>
    <w:rsid w:val="00FE12F3"/>
    <w:rsid w:val="00FE167B"/>
    <w:rsid w:val="00FE19C7"/>
    <w:rsid w:val="00FE1CD0"/>
    <w:rsid w:val="00FE1CE7"/>
    <w:rsid w:val="00FE1F2C"/>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E7F75"/>
    <w:rsid w:val="00FF05D7"/>
    <w:rsid w:val="00FF08C6"/>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3AB9"/>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7C4"/>
    <w:rsid w:val="00FF6B38"/>
    <w:rsid w:val="00FF6CBC"/>
    <w:rsid w:val="00FF73D9"/>
    <w:rsid w:val="00FF7457"/>
    <w:rsid w:val="00FF747E"/>
    <w:rsid w:val="00FF75FE"/>
    <w:rsid w:val="00FF7611"/>
    <w:rsid w:val="00FF797D"/>
    <w:rsid w:val="00FF79E1"/>
    <w:rsid w:val="00FF7C63"/>
    <w:rsid w:val="00FF7E8F"/>
    <w:rsid w:val="00FF7F35"/>
    <w:rsid w:val="01315A8C"/>
    <w:rsid w:val="09633427"/>
    <w:rsid w:val="238A235F"/>
    <w:rsid w:val="3661319E"/>
    <w:rsid w:val="38C05805"/>
    <w:rsid w:val="3E8A0174"/>
    <w:rsid w:val="553B04DA"/>
    <w:rsid w:val="572976D3"/>
    <w:rsid w:val="58E33D60"/>
    <w:rsid w:val="68891BA3"/>
    <w:rsid w:val="70DE2900"/>
    <w:rsid w:val="74F71046"/>
    <w:rsid w:val="791D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1046F-AF3A-4FAF-8B64-D249183C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ind w:left="540"/>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수정1"/>
    <w:hidden/>
    <w:uiPriority w:val="99"/>
    <w:semiHidden/>
    <w:qFormat/>
    <w:rPr>
      <w:rFonts w:ascii="바탕"/>
      <w:kern w:val="2"/>
      <w:szCs w:val="24"/>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0">
    <w:name w:val="B1"/>
    <w:basedOn w:val="ad"/>
    <w:link w:val="B11"/>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1">
    <w:name w:val="B1 (文字)"/>
    <w:link w:val="B10"/>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3GPPHeader">
    <w:name w:val="3GPP_Header"/>
    <w:basedOn w:val="a8"/>
    <w:qFormat/>
    <w:pPr>
      <w:tabs>
        <w:tab w:val="left" w:pos="1701"/>
        <w:tab w:val="right" w:pos="9639"/>
      </w:tabs>
      <w:kinsoku/>
      <w:autoSpaceDE w:val="0"/>
      <w:autoSpaceDN w:val="0"/>
      <w:spacing w:after="240"/>
      <w:textAlignment w:val="auto"/>
    </w:pPr>
    <w:rPr>
      <w:rFonts w:ascii="Arial" w:eastAsia="Times New Roman" w:hAnsi="Arial"/>
      <w:b/>
      <w:sz w:val="24"/>
      <w:lang w:val="en-US" w:eastAsia="zh-CN"/>
    </w:rPr>
  </w:style>
  <w:style w:type="character" w:customStyle="1" w:styleId="TFChar">
    <w:name w:val="TF Char"/>
    <w:basedOn w:val="a2"/>
    <w:link w:val="TF"/>
    <w:qFormat/>
    <w:locked/>
    <w:rPr>
      <w:rFonts w:ascii="Arial" w:hAnsi="Arial" w:cs="Arial"/>
      <w:b/>
      <w:bCs/>
    </w:rPr>
  </w:style>
  <w:style w:type="paragraph" w:customStyle="1" w:styleId="TF">
    <w:name w:val="TF"/>
    <w:basedOn w:val="a1"/>
    <w:link w:val="TFChar"/>
    <w:qFormat/>
    <w:pPr>
      <w:widowControl/>
      <w:kinsoku/>
      <w:overflowPunct/>
      <w:autoSpaceDE/>
      <w:autoSpaceDN/>
      <w:adjustRightInd/>
      <w:spacing w:after="240"/>
      <w:jc w:val="center"/>
      <w:textAlignment w:val="auto"/>
    </w:pPr>
    <w:rPr>
      <w:rFonts w:ascii="Arial" w:hAnsi="Arial" w:cs="Arial"/>
      <w:b/>
      <w:bCs/>
      <w:snapToGrid/>
      <w:kern w:val="0"/>
      <w:szCs w:val="20"/>
      <w:lang w:val="en-US" w:eastAsia="en-US"/>
    </w:rPr>
  </w:style>
  <w:style w:type="paragraph" w:customStyle="1" w:styleId="B1">
    <w:name w:val="B1+"/>
    <w:basedOn w:val="B10"/>
    <w:link w:val="B1Car"/>
    <w:qFormat/>
    <w:pPr>
      <w:numPr>
        <w:numId w:val="11"/>
      </w:numPr>
      <w:kinsoku/>
      <w:overflowPunct w:val="0"/>
      <w:autoSpaceDE w:val="0"/>
      <w:autoSpaceDN w:val="0"/>
      <w:adjustRightInd w:val="0"/>
      <w:textAlignment w:val="baseline"/>
    </w:pPr>
  </w:style>
  <w:style w:type="character" w:customStyle="1" w:styleId="B1Car">
    <w:name w:val="B1+ Car"/>
    <w:link w:val="B1"/>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AC4A.8424CD10"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3EQ6UJ4K66FU-116443906-39123</_dlc_DocId>
    <_dlc_DocIdUrl xmlns="71c5aaf6-e6ce-465b-b873-5148d2a4c105">
      <Url>https://projects.qualcomm.com/sites/meridian/_layouts/15/DocIdRedir.aspx?ID=3EQ6UJ4K66FU-116443906-39123</Url>
      <Description>3EQ6UJ4K66FU-116443906-39123</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F337DCC-D534-4074-BB0B-C760CC3B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6DC999-31A8-4F71-8DDD-2C21C9198EC7}">
  <ds:schemaRefs>
    <ds:schemaRef ds:uri="Microsoft.SharePoint.Taxonomy.ContentTypeSync"/>
  </ds:schemaRefs>
</ds:datastoreItem>
</file>

<file path=customXml/itemProps6.xml><?xml version="1.0" encoding="utf-8"?>
<ds:datastoreItem xmlns:ds="http://schemas.openxmlformats.org/officeDocument/2006/customXml" ds:itemID="{BF9DD3FE-B1F8-4D24-94CD-5A78CF3DEAEE}">
  <ds:schemaRefs>
    <ds:schemaRef ds:uri="http://schemas.openxmlformats.org/officeDocument/2006/bibliography"/>
  </ds:schemaRefs>
</ds:datastoreItem>
</file>

<file path=customXml/itemProps7.xml><?xml version="1.0" encoding="utf-8"?>
<ds:datastoreItem xmlns:ds="http://schemas.openxmlformats.org/officeDocument/2006/customXml" ds:itemID="{7DCEA9E0-5F1F-43A8-9C0A-0C84C65F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38109</Words>
  <Characters>217226</Characters>
  <Application>Microsoft Office Word</Application>
  <DocSecurity>0</DocSecurity>
  <Lines>1810</Lines>
  <Paragraphs>509</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254826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 Myung</cp:lastModifiedBy>
  <cp:revision>3</cp:revision>
  <cp:lastPrinted>2019-01-10T09:30:00Z</cp:lastPrinted>
  <dcterms:created xsi:type="dcterms:W3CDTF">2020-11-03T06:25:00Z</dcterms:created>
  <dcterms:modified xsi:type="dcterms:W3CDTF">2020-11-03T06:26:00Z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974422b5-6f21-4f09-bd8d-8ab0c5649d43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D:\ACS\2020\1026_RAN1#103-e\E-mail discussion\FR4\8.2.2\103-e-NR-52-71-Channel-Access\R1-20xxxxx 8.2.2 Email discussion on channel access and SLS of 52.6GHz to 71GHz band_v01_Ericsson_HW.docx</vt:lpwstr>
  </property>
  <property fmtid="{D5CDD505-2E9C-101B-9397-08002B2CF9AE}" pid="9" name="KSOProductBuildVer">
    <vt:lpwstr>2052-11.8.2.9022</vt:lpwstr>
  </property>
  <property fmtid="{D5CDD505-2E9C-101B-9397-08002B2CF9AE}" pid="10" name="CWM63f647dca0d94e87b203dcdb0362928a">
    <vt:lpwstr>CWMAISegRR0QLEmAcggwYHEWJFCu7QC5oqW/w5WOtppeDevOL+KAkPBpL7OIxSLXrfverspiQAfeVUUAEPQnkO8ZA==</vt:lpwstr>
  </property>
</Properties>
</file>