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7.25pt;mso-width-percent:0;mso-height-percent:0;mso-width-percent:0;mso-height-percent:0" o:ole="">
                        <v:imagedata r:id="rId15" o:title=""/>
                      </v:shape>
                      <o:OLEObject Type="Embed" ProgID="Equation.3" ShapeID="_x0000_i1025" DrawAspect="Content" ObjectID="_1666750279"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pt;height:17.25pt;mso-width-percent:0;mso-height-percent:0;mso-width-percent:0;mso-height-percent:0" o:ole="">
                        <v:imagedata r:id="rId17" o:title=""/>
                      </v:shape>
                      <o:OLEObject Type="Embed" ProgID="Equation.3" ShapeID="_x0000_i1026" DrawAspect="Content" ObjectID="_166675028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8pt;height:36pt;mso-width-percent:0;mso-height-percent:0;mso-width-percent:0;mso-height-percent:0" o:ole="">
                  <v:imagedata r:id="rId19" o:title=""/>
                </v:shape>
                <o:OLEObject Type="Embed" ProgID="Equation.3" ShapeID="_x0000_i1027" DrawAspect="Content" ObjectID="_1666750281"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2.75pt;height:17.25pt;mso-width-percent:0;mso-height-percent:0;mso-width-percent:0;mso-height-percent:0" o:ole="">
                  <v:imagedata r:id="rId15" o:title=""/>
                </v:shape>
                <o:OLEObject Type="Embed" ProgID="Equation.3" ShapeID="_x0000_i1028" DrawAspect="Content" ObjectID="_1666750282" r:id="rId21"/>
              </w:object>
            </w:r>
            <w:r>
              <w:t xml:space="preserve">needs to be re-defined since it is currently defined as </w:t>
            </w:r>
            <w:r w:rsidR="00900F2C">
              <w:rPr>
                <w:noProof/>
                <w:position w:val="-12"/>
              </w:rPr>
              <w:object w:dxaOrig="1739" w:dyaOrig="365" w14:anchorId="17E5FE12">
                <v:shape id="_x0000_i1029" type="#_x0000_t75" alt="" style="width:87pt;height:17.25pt;mso-width-percent:0;mso-height-percent:0;mso-width-percent:0;mso-height-percent:0" o:ole="">
                  <v:imagedata r:id="rId17" o:title=""/>
                </v:shape>
                <o:OLEObject Type="Embed" ProgID="Equation.3" ShapeID="_x0000_i1029" DrawAspect="Content" ObjectID="_166675028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2.75pt;height:12.75pt;mso-width-percent:0;mso-height-percent:0;mso-width-percent:0;mso-height-percent:0" o:ole="">
                        <v:imagedata r:id="rId26" o:title=""/>
                      </v:shape>
                      <o:OLEObject Type="Embed" ProgID="Equation.3" ShapeID="_x0000_i1030" DrawAspect="Content" ObjectID="_1666750284"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842F90">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CN"/>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zh-CN"/>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zh-CN"/>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25pt;height:252pt;mso-width-percent:0;mso-height-percent:0;mso-width-percent:0;mso-height-percent:0" o:ole="">
                  <v:imagedata r:id="rId36" o:title=""/>
                </v:shape>
                <o:OLEObject Type="Embed" ProgID="Visio.Drawing.15" ShapeID="_x0000_i1031" DrawAspect="Content" ObjectID="_1666750285"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554090BE"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 xml:space="preserve">, </w:t>
        </w:r>
      </w:ins>
      <w:del w:id="1267" w:author="Lee, Daewon" w:date="2020-11-12T16:30:00Z">
        <w:r w:rsidDel="009E7DC1">
          <w:rPr>
            <w:rFonts w:ascii="Times New Roman" w:hAnsi="Times New Roman"/>
            <w:sz w:val="22"/>
            <w:szCs w:val="22"/>
            <w:lang w:eastAsia="zh-CN"/>
          </w:rPr>
          <w:delText>.</w:delText>
        </w:r>
      </w:del>
      <w:ins w:id="1268" w:author="Lee, Daewon" w:date="2020-11-12T16:29:00Z">
        <w:r w:rsidR="009E7DC1">
          <w:rPr>
            <w:rFonts w:ascii="Times New Roman" w:hAnsi="Times New Roman"/>
            <w:sz w:val="22"/>
            <w:szCs w:val="22"/>
            <w:lang w:eastAsia="zh-CN"/>
          </w:rPr>
          <w:t xml:space="preserve"> </w:t>
        </w:r>
      </w:ins>
      <w:ins w:id="1269" w:author="Lee, Daewon" w:date="2020-11-12T16:30:00Z">
        <w:r w:rsidR="009E7DC1">
          <w:rPr>
            <w:rFonts w:ascii="Times New Roman" w:hAnsi="Times New Roman"/>
            <w:sz w:val="22"/>
            <w:szCs w:val="22"/>
            <w:lang w:eastAsia="zh-CN"/>
          </w:rPr>
          <w:t>while s</w:t>
        </w:r>
      </w:ins>
      <w:ins w:id="1270"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1"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2" w:author="Lee, Daewon" w:date="2020-11-12T16:26:00Z">
        <w:r w:rsidDel="009E7DC1">
          <w:rPr>
            <w:sz w:val="22"/>
            <w:szCs w:val="28"/>
            <w:lang w:eastAsia="zh-CN"/>
          </w:rPr>
          <w:delText>is applicable and needed to be contained within</w:delText>
        </w:r>
      </w:del>
      <w:ins w:id="1273" w:author="Lee, Daewon" w:date="2020-11-12T16:26:00Z">
        <w:r w:rsidR="009E7DC1">
          <w:rPr>
            <w:sz w:val="22"/>
            <w:szCs w:val="28"/>
            <w:lang w:eastAsia="zh-CN"/>
          </w:rPr>
          <w:t>within</w:t>
        </w:r>
      </w:ins>
      <w:r>
        <w:rPr>
          <w:sz w:val="22"/>
          <w:szCs w:val="28"/>
          <w:lang w:eastAsia="zh-CN"/>
        </w:rPr>
        <w:t xml:space="preserve"> CP</w:t>
      </w:r>
      <w:ins w:id="1274" w:author="Lee, Daewon" w:date="2020-11-12T16:26:00Z">
        <w:r w:rsidR="009E7DC1">
          <w:rPr>
            <w:sz w:val="22"/>
            <w:szCs w:val="28"/>
            <w:lang w:eastAsia="zh-CN"/>
          </w:rPr>
          <w:t xml:space="preserve"> cannot be avoided by </w:t>
        </w:r>
      </w:ins>
      <w:ins w:id="1275" w:author="Lee, Daewon" w:date="2020-11-12T16:30:00Z">
        <w:r w:rsidR="00892720">
          <w:rPr>
            <w:sz w:val="22"/>
            <w:szCs w:val="28"/>
            <w:lang w:eastAsia="zh-CN"/>
          </w:rPr>
          <w:t>gNB</w:t>
        </w:r>
      </w:ins>
      <w:r>
        <w:rPr>
          <w:sz w:val="22"/>
          <w:szCs w:val="28"/>
          <w:lang w:eastAsia="zh-CN"/>
        </w:rPr>
        <w:t>, due to shorter CP.</w:t>
      </w:r>
      <w:r>
        <w:t xml:space="preserve"> </w:t>
      </w:r>
      <w:del w:id="1276" w:author="Lee, Daewon" w:date="2020-11-12T16:33:00Z">
        <w:r w:rsidDel="00892720">
          <w:delText>(Moderator Note: choose between a or b or c)</w:delText>
        </w:r>
      </w:del>
    </w:p>
    <w:p w14:paraId="33917479" w14:textId="2872006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7"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8" w:author="Lee, Daewon2" w:date="2020-11-12T16:33:00Z"/>
          <w:sz w:val="22"/>
          <w:szCs w:val="28"/>
          <w:lang w:eastAsia="zh-CN"/>
        </w:rPr>
      </w:pPr>
      <w:ins w:id="1279" w:author="Lee, Daewon2" w:date="2020-11-12T16:33:00Z">
        <w:r w:rsidDel="00892720">
          <w:rPr>
            <w:sz w:val="22"/>
            <w:szCs w:val="22"/>
            <w:lang w:eastAsia="zh-CN"/>
          </w:rPr>
          <w:t xml:space="preserve"> </w:t>
        </w:r>
      </w:ins>
      <w:del w:id="1280" w:author="Lee, Daewon2" w:date="2020-11-12T16:33:00Z">
        <w:r w:rsidR="005D445A" w:rsidDel="00892720">
          <w:rPr>
            <w:sz w:val="22"/>
            <w:szCs w:val="22"/>
            <w:lang w:eastAsia="zh-CN"/>
          </w:rPr>
          <w:delText>CP needs to consider post-beamforming delay spread, timing error from sources such as initial timing error</w:delText>
        </w:r>
      </w:del>
      <w:ins w:id="1281" w:author="Lee, Daewon" w:date="2020-11-12T16:27:00Z">
        <w:del w:id="1282" w:author="Lee, Daewon2" w:date="2020-11-12T16:33:00Z">
          <w:r w:rsidR="009E7DC1" w:rsidDel="00892720">
            <w:rPr>
              <w:sz w:val="22"/>
              <w:szCs w:val="22"/>
              <w:lang w:eastAsia="zh-CN"/>
            </w:rPr>
            <w:delText xml:space="preserve"> (Te)</w:delText>
          </w:r>
        </w:del>
      </w:ins>
      <w:del w:id="1283" w:author="Lee, Daewon2" w:date="2020-11-12T16:33:00Z">
        <w:r w:rsidR="005D445A" w:rsidDel="00892720">
          <w:rPr>
            <w:sz w:val="22"/>
            <w:szCs w:val="22"/>
            <w:lang w:eastAsia="zh-CN"/>
          </w:rPr>
          <w:delText xml:space="preserve">, timing advance, timing alignment errors applicable for a deployment scenario, e.g. </w:delText>
        </w:r>
      </w:del>
      <w:ins w:id="1284" w:author="Lee, Daewon" w:date="2020-11-12T16:27:00Z">
        <w:del w:id="1285" w:author="Lee, Daewon2" w:date="2020-11-12T16:33:00Z">
          <w:r w:rsidR="009E7DC1" w:rsidDel="00892720">
            <w:rPr>
              <w:sz w:val="22"/>
              <w:szCs w:val="22"/>
              <w:lang w:eastAsia="zh-CN"/>
            </w:rPr>
            <w:delText>single/</w:delText>
          </w:r>
        </w:del>
      </w:ins>
      <w:del w:id="1286" w:author="Lee, Daewon2" w:date="2020-11-12T16:33:00Z">
        <w:r w:rsidR="005D445A" w:rsidDel="00892720">
          <w:rPr>
            <w:sz w:val="22"/>
            <w:szCs w:val="22"/>
            <w:lang w:eastAsia="zh-CN"/>
          </w:rPr>
          <w:delText>multi-TRP</w:delText>
        </w:r>
      </w:del>
      <w:ins w:id="1287" w:author="Lee, Daewon" w:date="2020-11-12T16:27:00Z">
        <w:del w:id="1288" w:author="Lee, Daewon2" w:date="2020-11-12T16:33:00Z">
          <w:r w:rsidR="009E7DC1" w:rsidDel="00892720">
            <w:rPr>
              <w:sz w:val="22"/>
              <w:szCs w:val="22"/>
              <w:lang w:eastAsia="zh-CN"/>
            </w:rPr>
            <w:delText>, indoor/outdoor</w:delText>
          </w:r>
        </w:del>
      </w:ins>
      <w:del w:id="1289"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0" w:author="Lee, Daewon" w:date="2020-11-12T16:28:00Z"/>
          <w:del w:id="1291" w:author="Lee, Daewon2" w:date="2020-11-12T16:33:00Z"/>
          <w:sz w:val="22"/>
          <w:szCs w:val="28"/>
          <w:lang w:eastAsia="zh-CN"/>
        </w:rPr>
      </w:pPr>
      <w:del w:id="1292"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3" w:author="Lee, Daewon" w:date="2020-11-12T16:25:00Z">
        <w:del w:id="1294" w:author="Lee, Daewon2" w:date="2020-11-12T16:33:00Z">
          <w:r w:rsidR="009E7DC1" w:rsidDel="00892720">
            <w:rPr>
              <w:sz w:val="22"/>
              <w:szCs w:val="22"/>
              <w:lang w:eastAsia="zh-CN"/>
            </w:rPr>
            <w:delText xml:space="preserve">potentially </w:delText>
          </w:r>
        </w:del>
      </w:ins>
      <w:del w:id="1295" w:author="Lee, Daewon2" w:date="2020-11-12T16:33:00Z">
        <w:r w:rsidDel="00892720">
          <w:rPr>
            <w:sz w:val="22"/>
            <w:szCs w:val="22"/>
            <w:lang w:eastAsia="zh-CN"/>
          </w:rPr>
          <w:delText>initial timing error</w:delText>
        </w:r>
      </w:del>
      <w:ins w:id="1296" w:author="Lee, Daewon" w:date="2020-11-12T16:27:00Z">
        <w:del w:id="1297" w:author="Lee, Daewon2" w:date="2020-11-12T16:33:00Z">
          <w:r w:rsidR="009E7DC1" w:rsidDel="00892720">
            <w:rPr>
              <w:sz w:val="22"/>
              <w:szCs w:val="22"/>
              <w:lang w:eastAsia="zh-CN"/>
            </w:rPr>
            <w:delText xml:space="preserve"> (Te)</w:delText>
          </w:r>
        </w:del>
      </w:ins>
      <w:del w:id="1298"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pPr>
        <w:pStyle w:val="ListParagraph"/>
        <w:numPr>
          <w:ilvl w:val="1"/>
          <w:numId w:val="144"/>
        </w:numPr>
        <w:spacing w:line="240" w:lineRule="auto"/>
        <w:rPr>
          <w:ins w:id="1299" w:author="Lee, Daewon" w:date="2020-11-12T16:28:00Z"/>
          <w:color w:val="FF0000"/>
          <w:szCs w:val="28"/>
          <w:lang w:eastAsia="zh-CN"/>
        </w:rPr>
        <w:pPrChange w:id="1300" w:author="Lee, Daewon" w:date="2020-11-12T16:28:00Z">
          <w:pPr>
            <w:pStyle w:val="ListParagraph"/>
            <w:numPr>
              <w:numId w:val="144"/>
            </w:numPr>
            <w:spacing w:line="240" w:lineRule="auto"/>
            <w:ind w:left="720" w:hanging="360"/>
          </w:pPr>
        </w:pPrChange>
      </w:pPr>
      <w:ins w:id="1301" w:author="Lee, Daewon" w:date="2020-11-12T16:28:00Z">
        <w:del w:id="1302"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3" w:author="Lee, Daewon2" w:date="2020-11-12T16:33:00Z"/>
          <w:sz w:val="22"/>
          <w:szCs w:val="28"/>
          <w:lang w:eastAsia="zh-CN"/>
        </w:rPr>
        <w:pPrChange w:id="1304"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Based on discussion so far, with the inclusion of potential and inclusion of 5d, most companies seems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Just in case, I have put the changes on top of changes, so that we can revert back.</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6" w:author="Lee, Daewon" w:date="2020-11-12T16:26:00Z">
              <w:r w:rsidDel="009E7DC1">
                <w:rPr>
                  <w:sz w:val="22"/>
                  <w:szCs w:val="28"/>
                  <w:lang w:eastAsia="zh-CN"/>
                </w:rPr>
                <w:delText>is applicable and needed to be contained within</w:delText>
              </w:r>
            </w:del>
            <w:ins w:id="1317" w:author="Lee, Daewon" w:date="2020-11-12T16:26:00Z">
              <w:r>
                <w:rPr>
                  <w:sz w:val="22"/>
                  <w:szCs w:val="28"/>
                  <w:lang w:eastAsia="zh-CN"/>
                </w:rPr>
                <w:t>within</w:t>
              </w:r>
            </w:ins>
            <w:r>
              <w:rPr>
                <w:sz w:val="22"/>
                <w:szCs w:val="28"/>
                <w:lang w:eastAsia="zh-CN"/>
              </w:rPr>
              <w:t xml:space="preserve"> CP</w:t>
            </w:r>
            <w:ins w:id="1318" w:author="Lee, Daewon" w:date="2020-11-12T16:26:00Z">
              <w:r>
                <w:rPr>
                  <w:sz w:val="22"/>
                  <w:szCs w:val="28"/>
                  <w:lang w:eastAsia="zh-CN"/>
                </w:rPr>
                <w:t xml:space="preserve"> cannot be avoided by </w:t>
              </w:r>
            </w:ins>
            <w:ins w:id="1319"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To InterDigital: As you mentioned, already in Rel-16 eMIMO,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w:t>
            </w:r>
            <w:del w:id="1320" w:author="Lee, Daewon" w:date="2020-11-12T16:26:00Z">
              <w:r w:rsidDel="009E7DC1">
                <w:rPr>
                  <w:sz w:val="22"/>
                  <w:szCs w:val="28"/>
                  <w:lang w:eastAsia="zh-CN"/>
                </w:rPr>
                <w:delText>applicable and</w:delText>
              </w:r>
            </w:del>
            <w:r>
              <w:rPr>
                <w:sz w:val="22"/>
                <w:szCs w:val="28"/>
                <w:lang w:eastAsia="zh-CN"/>
              </w:rPr>
              <w:t xml:space="preserve"> needed to be contained </w:t>
            </w:r>
            <w:del w:id="1321" w:author="Lee, Daewon" w:date="2020-11-12T16:26:00Z">
              <w:r w:rsidDel="009E7DC1">
                <w:rPr>
                  <w:sz w:val="22"/>
                  <w:szCs w:val="28"/>
                  <w:lang w:eastAsia="zh-CN"/>
                </w:rPr>
                <w:delText>within</w:delText>
              </w:r>
            </w:del>
            <w:ins w:id="1322" w:author="Lee, Daewon" w:date="2020-11-12T16:26:00Z">
              <w:r>
                <w:rPr>
                  <w:sz w:val="22"/>
                  <w:szCs w:val="28"/>
                  <w:lang w:eastAsia="zh-CN"/>
                </w:rPr>
                <w:t>within</w:t>
              </w:r>
            </w:ins>
            <w:r>
              <w:rPr>
                <w:sz w:val="22"/>
                <w:szCs w:val="28"/>
                <w:lang w:eastAsia="zh-CN"/>
              </w:rPr>
              <w:t xml:space="preserve"> CP</w:t>
            </w:r>
            <w:ins w:id="1323" w:author="Lee, Daewon" w:date="2020-11-12T16:26:00Z">
              <w:r>
                <w:rPr>
                  <w:sz w:val="22"/>
                  <w:szCs w:val="28"/>
                  <w:lang w:eastAsia="zh-CN"/>
                </w:rPr>
                <w:t xml:space="preserve"> </w:t>
              </w:r>
            </w:ins>
            <w:ins w:id="1324" w:author="Young Woo Kwak" w:date="2020-11-12T20:49:00Z">
              <w:r>
                <w:rPr>
                  <w:sz w:val="22"/>
                  <w:szCs w:val="28"/>
                  <w:lang w:eastAsia="zh-CN"/>
                </w:rPr>
                <w:t xml:space="preserve">and </w:t>
              </w:r>
            </w:ins>
            <w:ins w:id="1325" w:author="Lee, Daewon" w:date="2020-11-12T16:26:00Z">
              <w:r>
                <w:rPr>
                  <w:sz w:val="22"/>
                  <w:szCs w:val="28"/>
                  <w:lang w:eastAsia="zh-CN"/>
                </w:rPr>
                <w:t xml:space="preserve">cannot be avoided by </w:t>
              </w:r>
            </w:ins>
            <w:ins w:id="1326" w:author="Lee, Daewon" w:date="2020-11-12T16:30:00Z">
              <w:r>
                <w:rPr>
                  <w:sz w:val="22"/>
                  <w:szCs w:val="28"/>
                  <w:lang w:eastAsia="zh-CN"/>
                </w:rPr>
                <w:t>gNB</w:t>
              </w:r>
            </w:ins>
            <w:r w:rsidRPr="00AA16AA">
              <w:rPr>
                <w:color w:val="0070C0"/>
                <w:sz w:val="22"/>
                <w:szCs w:val="28"/>
                <w:lang w:eastAsia="zh-CN"/>
              </w:rPr>
              <w:t xml:space="preserve"> </w:t>
            </w:r>
            <w:del w:id="1327" w:author="Young Woo Kwak" w:date="2020-11-12T20:49:00Z">
              <w:r w:rsidRPr="00AA16AA" w:rsidDel="00110D75">
                <w:rPr>
                  <w:color w:val="0070C0"/>
                  <w:sz w:val="22"/>
                  <w:szCs w:val="28"/>
                  <w:lang w:eastAsia="zh-CN"/>
                </w:rPr>
                <w:delText>(potentially)</w:delText>
              </w:r>
            </w:del>
            <w:ins w:id="1328" w:author="Young Woo Kwak" w:date="2020-11-12T20:49:00Z">
              <w:r>
                <w:rPr>
                  <w:color w:val="0070C0"/>
                  <w:sz w:val="22"/>
                  <w:szCs w:val="28"/>
                  <w:lang w:eastAsia="zh-CN"/>
                </w:rPr>
                <w:t>(e.g.,</w:t>
              </w:r>
            </w:ins>
            <w:r w:rsidRPr="00AA16AA">
              <w:rPr>
                <w:color w:val="0070C0"/>
                <w:sz w:val="22"/>
                <w:szCs w:val="28"/>
                <w:lang w:eastAsia="zh-CN"/>
              </w:rPr>
              <w:t xml:space="preserve"> </w:t>
            </w:r>
            <w:ins w:id="1329"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0" w:author="Young Woo Kwak" w:date="2020-11-12T20:49:00Z">
              <w:r w:rsidDel="00110D75">
                <w:rPr>
                  <w:color w:val="0070C0"/>
                  <w:sz w:val="22"/>
                  <w:szCs w:val="28"/>
                  <w:lang w:eastAsia="zh-CN"/>
                </w:rPr>
                <w:delText>symbol-level</w:delText>
              </w:r>
            </w:del>
            <w:ins w:id="1331" w:author="Young Woo Kwak" w:date="2020-11-12T20:49:00Z">
              <w:r>
                <w:rPr>
                  <w:color w:val="0070C0"/>
                  <w:sz w:val="22"/>
                  <w:szCs w:val="28"/>
                  <w:lang w:eastAsia="zh-CN"/>
                </w:rPr>
                <w:t>a</w:t>
              </w:r>
            </w:ins>
            <w:r>
              <w:rPr>
                <w:color w:val="0070C0"/>
                <w:sz w:val="22"/>
                <w:szCs w:val="28"/>
                <w:lang w:eastAsia="zh-CN"/>
              </w:rPr>
              <w:t xml:space="preserve"> </w:t>
            </w:r>
            <w:ins w:id="1332" w:author="Young Woo Kwak" w:date="2020-11-12T20:50:00Z">
              <w:r>
                <w:rPr>
                  <w:color w:val="0070C0"/>
                  <w:sz w:val="22"/>
                  <w:szCs w:val="28"/>
                  <w:lang w:eastAsia="zh-CN"/>
                </w:rPr>
                <w:t xml:space="preserve">time </w:t>
              </w:r>
            </w:ins>
            <w:r>
              <w:rPr>
                <w:color w:val="0070C0"/>
                <w:sz w:val="22"/>
                <w:szCs w:val="28"/>
                <w:lang w:eastAsia="zh-CN"/>
              </w:rPr>
              <w:t>gap</w:t>
            </w:r>
            <w:ins w:id="1333" w:author="Young Woo Kwak" w:date="2020-11-12T20:49:00Z">
              <w:r>
                <w:rPr>
                  <w:color w:val="0070C0"/>
                  <w:sz w:val="22"/>
                  <w:szCs w:val="28"/>
                  <w:lang w:eastAsia="zh-CN"/>
                </w:rPr>
                <w:t>)</w:t>
              </w:r>
            </w:ins>
            <w:r>
              <w:rPr>
                <w:sz w:val="22"/>
                <w:szCs w:val="28"/>
                <w:lang w:eastAsia="zh-CN"/>
              </w:rPr>
              <w:t>, due to shorter CP.</w:t>
            </w:r>
          </w:p>
          <w:p w14:paraId="13790850" w14:textId="6B0CDA46" w:rsidR="00110D75" w:rsidRDefault="00110D75" w:rsidP="006B2E9F">
            <w:pPr>
              <w:overflowPunct/>
              <w:autoSpaceDE/>
              <w:adjustRightInd/>
              <w:spacing w:after="0"/>
              <w:rPr>
                <w:rFonts w:eastAsiaTheme="minorEastAsia"/>
                <w:sz w:val="22"/>
                <w:szCs w:val="22"/>
                <w:lang w:eastAsia="ko-KR"/>
              </w:rPr>
            </w:pPr>
          </w:p>
        </w:tc>
      </w:tr>
      <w:tr w:rsidR="007B4E72" w14:paraId="47415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6B2E5" w14:textId="308D300B" w:rsidR="007B4E72" w:rsidRDefault="007B4E72" w:rsidP="006B2E9F">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F39CB83" w14:textId="736C0268" w:rsidR="007B4E72" w:rsidRDefault="007B4E72"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Fine with InterDigital</w:t>
            </w:r>
            <w:r>
              <w:rPr>
                <w:rFonts w:eastAsiaTheme="minorEastAsia"/>
                <w:sz w:val="22"/>
                <w:szCs w:val="22"/>
                <w:lang w:eastAsia="ko-KR"/>
              </w:rPr>
              <w:t>’s update.</w:t>
            </w:r>
          </w:p>
        </w:tc>
      </w:tr>
      <w:tr w:rsidR="00842F90" w14:paraId="7EA62B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E4CF2" w14:textId="14D54ABC" w:rsidR="00842F90" w:rsidRDefault="00842F90" w:rsidP="00842F90">
            <w:pPr>
              <w:spacing w:after="0"/>
              <w:rPr>
                <w:rFonts w:eastAsiaTheme="minorEastAsia" w:hint="eastAsia"/>
                <w:lang w:eastAsia="ko-KR"/>
              </w:rPr>
            </w:pPr>
            <w:bookmarkStart w:id="1334" w:name="_GoBack" w:colFirst="0" w:colLast="0"/>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BCAD04F" w14:textId="55A0CD9C" w:rsidR="00842F90" w:rsidRDefault="00842F90" w:rsidP="00842F90">
            <w:pPr>
              <w:overflowPunct/>
              <w:autoSpaceDE/>
              <w:adjustRightInd/>
              <w:spacing w:after="0"/>
              <w:rPr>
                <w:rFonts w:eastAsiaTheme="minorEastAsia" w:hint="eastAsia"/>
                <w:sz w:val="22"/>
                <w:szCs w:val="22"/>
                <w:lang w:eastAsia="ko-KR"/>
              </w:rPr>
            </w:pPr>
            <w:r>
              <w:rPr>
                <w:rFonts w:eastAsiaTheme="minorEastAsia"/>
                <w:sz w:val="22"/>
                <w:szCs w:val="22"/>
                <w:lang w:eastAsia="ko-KR"/>
              </w:rPr>
              <w:t xml:space="preserve"> Fine with latest wording from I</w:t>
            </w:r>
            <w:r>
              <w:rPr>
                <w:rFonts w:eastAsiaTheme="minorEastAsia" w:hint="eastAsia"/>
                <w:sz w:val="22"/>
                <w:szCs w:val="22"/>
                <w:lang w:eastAsia="ko-KR"/>
              </w:rPr>
              <w:t>nterDigital</w:t>
            </w:r>
          </w:p>
        </w:tc>
      </w:tr>
      <w:bookmarkEnd w:id="1334"/>
    </w:tbl>
    <w:p w14:paraId="3FD3EC17" w14:textId="5EC3C263" w:rsidR="00B543BE" w:rsidRDefault="00B543BE">
      <w:pPr>
        <w:pStyle w:val="BodyText"/>
        <w:spacing w:after="0"/>
        <w:rPr>
          <w:rFonts w:ascii="Times New Roman" w:hAnsi="Times New Roman"/>
          <w:sz w:val="22"/>
          <w:szCs w:val="22"/>
          <w:lang w:val="sv-SE" w:eastAsia="zh-CN"/>
        </w:rPr>
      </w:pPr>
    </w:p>
    <w:p w14:paraId="4014F670" w14:textId="426EC763" w:rsidR="00B543BE" w:rsidRDefault="00B543BE">
      <w:pPr>
        <w:pStyle w:val="BodyText"/>
        <w:spacing w:after="0"/>
        <w:rPr>
          <w:rFonts w:ascii="Times New Roman" w:hAnsi="Times New Roman"/>
          <w:sz w:val="22"/>
          <w:szCs w:val="22"/>
          <w:lang w:eastAsia="zh-CN"/>
        </w:rPr>
      </w:pPr>
    </w:p>
    <w:p w14:paraId="2EE40645" w14:textId="7CD14EB8" w:rsidR="00AF7D14" w:rsidRDefault="00AF7D14">
      <w:pPr>
        <w:pStyle w:val="BodyText"/>
        <w:spacing w:after="0"/>
        <w:rPr>
          <w:rFonts w:ascii="Times New Roman" w:hAnsi="Times New Roman"/>
          <w:sz w:val="22"/>
          <w:szCs w:val="22"/>
          <w:lang w:eastAsia="zh-CN"/>
        </w:rPr>
      </w:pPr>
    </w:p>
    <w:p w14:paraId="04C5D7E4" w14:textId="34F800CC" w:rsidR="00AF7D14" w:rsidRDefault="00AF7D14">
      <w:pPr>
        <w:pStyle w:val="BodyText"/>
        <w:spacing w:after="0"/>
        <w:rPr>
          <w:rFonts w:ascii="Times New Roman" w:hAnsi="Times New Roman"/>
          <w:sz w:val="22"/>
          <w:szCs w:val="22"/>
          <w:lang w:eastAsia="zh-CN"/>
        </w:rPr>
      </w:pPr>
    </w:p>
    <w:p w14:paraId="29436A14" w14:textId="77777777" w:rsidR="00AF7D14" w:rsidRDefault="00AF7D14">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ListParagraph"/>
        <w:numPr>
          <w:ilvl w:val="0"/>
          <w:numId w:val="146"/>
        </w:numPr>
        <w:rPr>
          <w:szCs w:val="28"/>
          <w:lang w:eastAsia="zh-CN"/>
        </w:rPr>
      </w:pPr>
      <w:del w:id="1335"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6" w:author="Lee, Daewon" w:date="2020-11-12T16:22:00Z">
        <w:r w:rsidR="001F6137">
          <w:rPr>
            <w:szCs w:val="28"/>
            <w:lang w:eastAsia="zh-CN"/>
          </w:rPr>
          <w:t>[</w:t>
        </w:r>
      </w:ins>
      <w:ins w:id="1337"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38"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39" w:author="Lee, Daewon" w:date="2020-11-12T16:22:00Z">
        <w:r w:rsidR="001F6137">
          <w:rPr>
            <w:szCs w:val="28"/>
            <w:lang w:eastAsia="zh-CN"/>
          </w:rPr>
          <w:t xml:space="preserve"> </w:t>
        </w:r>
      </w:ins>
      <w:ins w:id="1340" w:author="Lee, Daewon" w:date="2020-11-12T16:23:00Z">
        <w:r w:rsidR="001F6137">
          <w:rPr>
            <w:szCs w:val="28"/>
            <w:lang w:eastAsia="zh-CN"/>
          </w:rPr>
          <w:t>[</w:t>
        </w:r>
      </w:ins>
      <w:ins w:id="1341" w:author="Lee, Daewon" w:date="2020-11-12T16:22:00Z">
        <w:r w:rsidR="001F6137">
          <w:rPr>
            <w:szCs w:val="28"/>
            <w:lang w:eastAsia="zh-CN"/>
          </w:rPr>
          <w:t>Some companies observed that depending on the supported carrier</w:t>
        </w:r>
      </w:ins>
      <w:ins w:id="1342"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w:t>
            </w:r>
            <w:r w:rsidR="0089090E">
              <w:rPr>
                <w:lang w:val="sv-SE" w:eastAsia="zh-CN"/>
              </w:rPr>
              <w:lastRenderedPageBreak/>
              <w:t xml:space="preserve">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r w:rsidR="00BA217A" w14:paraId="02AFE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308A" w14:textId="134C1E6F" w:rsidR="00BA217A" w:rsidRDefault="00BA217A" w:rsidP="00BA217A">
            <w:pPr>
              <w:spacing w:after="0"/>
              <w:rPr>
                <w:rFonts w:eastAsia="MS Mincho" w:hint="eastAsia"/>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A3845C3" w14:textId="77777777" w:rsidR="00BA217A" w:rsidRDefault="00BA217A" w:rsidP="00BA217A">
            <w:pPr>
              <w:rPr>
                <w:rFonts w:eastAsia="MS Mincho"/>
                <w:lang w:val="sv-SE" w:eastAsia="ja-JP"/>
              </w:rPr>
            </w:pPr>
            <w:r>
              <w:rPr>
                <w:rFonts w:eastAsia="MS Mincho"/>
                <w:lang w:val="sv-SE" w:eastAsia="ja-JP"/>
              </w:rPr>
              <w:t xml:space="preserve"> We share the concern with Apple that only advantages of pattern 1 are listed. On the other hand, when single SCS is used within initial BWP then paterns 2 and 3 are more efficient </w:t>
            </w:r>
          </w:p>
          <w:p w14:paraId="0BD947F3" w14:textId="77777777" w:rsidR="00BA217A" w:rsidRDefault="00BA217A" w:rsidP="00BA217A">
            <w:pPr>
              <w:pStyle w:val="ListParagraph"/>
              <w:numPr>
                <w:ilvl w:val="0"/>
                <w:numId w:val="174"/>
              </w:numPr>
              <w:rPr>
                <w:rFonts w:eastAsia="MS Mincho"/>
                <w:lang w:val="sv-SE" w:eastAsia="ja-JP"/>
              </w:rPr>
            </w:pPr>
            <w:r w:rsidRPr="003E6E43">
              <w:rPr>
                <w:rFonts w:eastAsia="MS Mincho"/>
                <w:lang w:val="sv-SE" w:eastAsia="ja-JP"/>
              </w:rPr>
              <w:t>as  from point of view of time domain multiplexing with unicast, UL, etc</w:t>
            </w:r>
            <w:r>
              <w:rPr>
                <w:rFonts w:eastAsia="MS Mincho"/>
                <w:lang w:val="sv-SE" w:eastAsia="ja-JP"/>
              </w:rPr>
              <w:t xml:space="preserve">  minimizing the broadcast overhad in time. </w:t>
            </w:r>
          </w:p>
          <w:p w14:paraId="2C52E1DF" w14:textId="29A9DD4A" w:rsidR="00BA217A" w:rsidRDefault="00BA217A" w:rsidP="00BA217A">
            <w:pPr>
              <w:rPr>
                <w:rFonts w:eastAsia="MS Mincho"/>
                <w:lang w:val="sv-SE" w:eastAsia="ja-JP"/>
              </w:rPr>
            </w:pPr>
            <w:r w:rsidRPr="003E6E43">
              <w:rPr>
                <w:rFonts w:eastAsia="MS Mincho"/>
                <w:lang w:val="sv-SE" w:eastAsia="ja-JP"/>
              </w:rPr>
              <w:t xml:space="preserve">and due to hybrid beamforming remaining resources other  than SSB cannot be used.  </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0D45AC30"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43"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44"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45"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46"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BodyText"/>
        <w:numPr>
          <w:ilvl w:val="1"/>
          <w:numId w:val="147"/>
        </w:numPr>
        <w:spacing w:after="0"/>
        <w:rPr>
          <w:ins w:id="1347"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BodyText"/>
        <w:numPr>
          <w:ilvl w:val="1"/>
          <w:numId w:val="147"/>
        </w:numPr>
        <w:spacing w:after="0"/>
        <w:rPr>
          <w:rFonts w:ascii="Times New Roman" w:hAnsi="Times New Roman"/>
          <w:sz w:val="22"/>
          <w:szCs w:val="22"/>
          <w:lang w:eastAsia="zh-CN"/>
        </w:rPr>
      </w:pPr>
      <w:ins w:id="1348" w:author="Lee, Daewon" w:date="2020-11-12T16:10:00Z">
        <w:r>
          <w:rPr>
            <w:rFonts w:ascii="Times New Roman" w:hAnsi="Times New Roman"/>
            <w:sz w:val="22"/>
            <w:szCs w:val="22"/>
            <w:lang w:eastAsia="zh-CN"/>
          </w:rPr>
          <w:t>PT-RS sequence,</w:t>
        </w:r>
      </w:ins>
    </w:p>
    <w:p w14:paraId="573D942D" w14:textId="7BEEC99E"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49"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50" w:author="Lee, Daewon" w:date="2020-11-12T16:11:00Z">
        <w:r w:rsidDel="0065657E">
          <w:rPr>
            <w:rFonts w:ascii="Times New Roman" w:hAnsi="Times New Roman"/>
            <w:sz w:val="22"/>
            <w:szCs w:val="22"/>
            <w:lang w:eastAsia="zh-CN"/>
          </w:rPr>
          <w:delText xml:space="preserve">on </w:delText>
        </w:r>
      </w:del>
      <w:ins w:id="1351" w:author="Lee, Daewon" w:date="2020-11-12T16:11:00Z">
        <w:r w:rsidR="0065657E">
          <w:rPr>
            <w:rFonts w:ascii="Times New Roman" w:hAnsi="Times New Roman"/>
            <w:sz w:val="22"/>
            <w:szCs w:val="22"/>
            <w:lang w:eastAsia="zh-CN"/>
          </w:rPr>
          <w:t xml:space="preserve">the </w:t>
        </w:r>
      </w:ins>
      <w:ins w:id="1352"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53"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54"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55" w:author="Lee, Daewon" w:date="2020-11-11T13:31:00Z">
              <w:r>
                <w:rPr>
                  <w:rFonts w:ascii="Times New Roman" w:hAnsi="Times New Roman"/>
                  <w:strike/>
                  <w:color w:val="FF0000"/>
                  <w:sz w:val="22"/>
                  <w:szCs w:val="22"/>
                  <w:lang w:eastAsia="zh-CN"/>
                </w:rPr>
                <w:delText>whether or not enhancements to</w:delText>
              </w:r>
            </w:del>
            <w:ins w:id="1356"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5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58" w:author="Lee, Daewon" w:date="2020-11-11T13:31:00Z">
              <w:r>
                <w:rPr>
                  <w:rFonts w:ascii="Times New Roman" w:hAnsi="Times New Roman"/>
                  <w:sz w:val="22"/>
                  <w:szCs w:val="22"/>
                  <w:lang w:eastAsia="zh-CN"/>
                </w:rPr>
                <w:delText>whether or not enhancements to</w:delText>
              </w:r>
            </w:del>
            <w:ins w:id="135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1A28BF58"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del w:id="1360"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61"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25pt;height:252pt;mso-width-percent:0;mso-height-percent:0;mso-width-percent:0;mso-height-percent:0" o:ole="">
                  <v:imagedata r:id="rId36" o:title=""/>
                </v:shape>
                <o:OLEObject Type="Embed" ProgID="Visio.Drawing.15" ShapeID="_x0000_i1032" DrawAspect="Content" ObjectID="_1666750286"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lastRenderedPageBreak/>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lastRenderedPageBreak/>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4ADAA0C0"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62" w:author="Lee, Daewon" w:date="2020-11-12T16:17:00Z">
        <w:r w:rsidR="00022F6E">
          <w:rPr>
            <w:rFonts w:ascii="Times New Roman" w:hAnsi="Times New Roman"/>
            <w:sz w:val="22"/>
            <w:szCs w:val="22"/>
            <w:lang w:eastAsia="zh-CN"/>
          </w:rPr>
          <w:t xml:space="preserve"> for multi</w:t>
        </w:r>
      </w:ins>
      <w:ins w:id="1363"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64" w:author="Lee, Daewon" w:date="2020-11-12T16:18:00Z">
        <w:r w:rsidR="00022F6E">
          <w:rPr>
            <w:rFonts w:ascii="Times New Roman" w:hAnsi="Times New Roman"/>
            <w:sz w:val="22"/>
            <w:szCs w:val="22"/>
            <w:lang w:eastAsia="zh-CN"/>
          </w:rPr>
          <w:t xml:space="preserve">enhancements to beam management in intial access, </w:t>
        </w:r>
      </w:ins>
      <w:r>
        <w:rPr>
          <w:rFonts w:ascii="Times New Roman" w:hAnsi="Times New Roman"/>
          <w:sz w:val="22"/>
          <w:szCs w:val="22"/>
          <w:lang w:eastAsia="zh-CN"/>
        </w:rPr>
        <w:t>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 xml:space="preserve">Also, we see some reliability issues due to </w:t>
            </w:r>
            <w:r>
              <w:rPr>
                <w:rFonts w:eastAsiaTheme="minorEastAsia"/>
                <w:lang w:val="sv-SE" w:eastAsia="ko-KR"/>
              </w:rPr>
              <w:lastRenderedPageBreak/>
              <w:t>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r w:rsidR="009A4A5B" w:rsidRPr="00DA53CE" w14:paraId="29EB04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219" w14:textId="7B1B9B44" w:rsidR="009A4A5B" w:rsidRPr="009A4A5B" w:rsidRDefault="009A4A5B" w:rsidP="00116BA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46565D5" w14:textId="4F17B382" w:rsidR="009A4A5B" w:rsidRPr="009A4A5B" w:rsidRDefault="009A4A5B" w:rsidP="009A4A5B">
            <w:pPr>
              <w:rPr>
                <w:lang w:val="sv-SE" w:eastAsia="zh-CN"/>
              </w:rPr>
            </w:pPr>
            <w:r>
              <w:rPr>
                <w:lang w:val="sv-SE" w:eastAsia="zh-CN"/>
              </w:rPr>
              <w:t xml:space="preserve">We are fine with the proposal. But also think </w:t>
            </w:r>
            <w:r w:rsidRPr="009A4A5B">
              <w:rPr>
                <w:lang w:val="sv-SE" w:eastAsia="zh-CN"/>
              </w:rPr>
              <w:t xml:space="preserve">the intra- and/or inter-cell mobility </w:t>
            </w:r>
            <w:r>
              <w:rPr>
                <w:lang w:val="sv-SE" w:eastAsia="zh-CN"/>
              </w:rPr>
              <w:t>can</w:t>
            </w:r>
            <w:r w:rsidRPr="009A4A5B">
              <w:rPr>
                <w:lang w:val="sv-SE" w:eastAsia="zh-CN"/>
              </w:rPr>
              <w:t xml:space="preserve"> be taken into consideration. In Rel</w:t>
            </w:r>
            <w:r>
              <w:rPr>
                <w:lang w:val="sv-SE" w:eastAsia="zh-CN"/>
              </w:rPr>
              <w:t>-15/</w:t>
            </w:r>
            <w:r w:rsidRPr="009A4A5B">
              <w:rPr>
                <w:lang w:val="sv-SE" w:eastAsia="zh-CN"/>
              </w:rPr>
              <w:t xml:space="preserve">16, to support intra-cell mobility, the beam measurement is conducted periodically to find appropriate beam currently, then update TCI state dynamically. Given the narrower beamwidths, the mobility of UE has a great influence on the system performance. And because of the LBT, the periodical beam measurement may be unfeasible. </w:t>
            </w:r>
            <w:r>
              <w:rPr>
                <w:lang w:val="sv-SE" w:eastAsia="zh-CN"/>
              </w:rPr>
              <w:t>F</w:t>
            </w:r>
            <w:r w:rsidRPr="009A4A5B">
              <w:rPr>
                <w:lang w:val="sv-SE" w:eastAsia="zh-CN"/>
              </w:rPr>
              <w:t>or 1), we suggest the following modification:</w:t>
            </w:r>
          </w:p>
          <w:p w14:paraId="4D936087" w14:textId="0100874E" w:rsidR="009A4A5B" w:rsidRPr="009A4A5B" w:rsidRDefault="009A4A5B" w:rsidP="009A4A5B">
            <w:pPr>
              <w:rPr>
                <w:lang w:val="sv-SE" w:eastAsia="zh-CN"/>
              </w:rPr>
            </w:pPr>
            <w:r w:rsidRPr="009A4A5B">
              <w:rPr>
                <w:lang w:val="sv-SE" w:eastAsia="zh-CN"/>
              </w:rPr>
              <w:t xml:space="preserve">1)      It is recommended to further investigate potential enhancements, if needed, to beam management at least considering one or moreof potentially narrower beamwidths, CP duration, multiple beam indications, triggering of reference signals for beam management, </w:t>
            </w:r>
            <w:r w:rsidRPr="009A4A5B">
              <w:rPr>
                <w:color w:val="FF0000"/>
                <w:lang w:val="sv-SE" w:eastAsia="zh-CN"/>
              </w:rPr>
              <w:t>intra- and/or inter-cell mobility,</w:t>
            </w:r>
            <w:r w:rsidRPr="009A4A5B">
              <w:rPr>
                <w:lang w:val="sv-SE" w:eastAsia="zh-CN"/>
              </w:rPr>
              <w:t xml:space="preserve"> and adaptation to LBT failures.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51F71F2B" w:rsidR="00B543BE" w:rsidRDefault="00B543BE">
      <w:pPr>
        <w:pStyle w:val="BodyText"/>
        <w:spacing w:after="0"/>
        <w:rPr>
          <w:rFonts w:ascii="Times New Roman" w:hAnsi="Times New Roman"/>
          <w:sz w:val="22"/>
          <w:szCs w:val="22"/>
          <w:lang w:eastAsia="zh-CN"/>
        </w:rPr>
      </w:pPr>
    </w:p>
    <w:p w14:paraId="1073A099" w14:textId="3EE4B73E" w:rsidR="00AF7D14" w:rsidRDefault="00AF7D14">
      <w:pPr>
        <w:pStyle w:val="BodyText"/>
        <w:spacing w:after="0"/>
        <w:rPr>
          <w:rFonts w:ascii="Times New Roman" w:hAnsi="Times New Roman"/>
          <w:sz w:val="22"/>
          <w:szCs w:val="22"/>
          <w:lang w:eastAsia="zh-CN"/>
        </w:rPr>
      </w:pPr>
    </w:p>
    <w:p w14:paraId="67569F10" w14:textId="57BDA187" w:rsidR="00AF7D14" w:rsidRPr="00AF7D14" w:rsidRDefault="00AF7D14" w:rsidP="00AF7D14">
      <w:pPr>
        <w:pStyle w:val="Heading5"/>
        <w:rPr>
          <w:lang w:eastAsia="zh-CN"/>
        </w:rPr>
      </w:pPr>
      <w:r w:rsidRPr="00AF7D14">
        <w:rPr>
          <w:lang w:eastAsia="zh-CN"/>
        </w:rPr>
        <w:t>Additiona Discussion</w:t>
      </w:r>
    </w:p>
    <w:p w14:paraId="6AC8AE54" w14:textId="78990D74" w:rsidR="00AF7D14" w:rsidRDefault="00AF7D14">
      <w:pPr>
        <w:pStyle w:val="BodyText"/>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327BA7D2" w14:textId="221772BA" w:rsidR="00AF7D14" w:rsidRDefault="00AF7D14">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BodyText"/>
        <w:spacing w:after="0"/>
        <w:rPr>
          <w:rFonts w:ascii="Times New Roman" w:hAnsi="Times New Roman"/>
          <w:sz w:val="22"/>
          <w:szCs w:val="22"/>
          <w:lang w:eastAsia="zh-CN"/>
        </w:rPr>
      </w:pPr>
    </w:p>
    <w:p w14:paraId="16B49EF0" w14:textId="77777777" w:rsidR="00AF7D14" w:rsidRDefault="00AF7D14" w:rsidP="00AF7D14">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BodyText"/>
        <w:spacing w:after="0"/>
        <w:rPr>
          <w:rFonts w:ascii="Times New Roman" w:hAnsi="Times New Roman"/>
          <w:sz w:val="22"/>
          <w:szCs w:val="22"/>
          <w:lang w:eastAsia="zh-CN"/>
        </w:rPr>
      </w:pPr>
    </w:p>
    <w:p w14:paraId="6594C0C8" w14:textId="77777777" w:rsidR="00AF7D14" w:rsidRDefault="00AF7D14">
      <w:pPr>
        <w:pStyle w:val="BodyText"/>
        <w:spacing w:after="0"/>
        <w:rPr>
          <w:rFonts w:ascii="Times New Roman" w:hAnsi="Times New Roman"/>
          <w:sz w:val="22"/>
          <w:szCs w:val="22"/>
          <w:lang w:eastAsia="zh-CN"/>
        </w:rPr>
      </w:pPr>
    </w:p>
    <w:p w14:paraId="0FC782B1" w14:textId="77777777" w:rsidR="00AF7D14" w:rsidRDefault="00AF7D14">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lastRenderedPageBreak/>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AF7D14" w:rsidRDefault="00AF7D14">
      <w:pPr>
        <w:pStyle w:val="CommentText"/>
      </w:pPr>
      <w:r>
        <w:t>Samsung’s new comment</w:t>
      </w:r>
    </w:p>
  </w:comment>
  <w:comment w:id="305" w:author="Daewon4" w:date="2020-11-10T18:02:00Z" w:initials="DW">
    <w:p w14:paraId="3ECF189A" w14:textId="77777777" w:rsidR="00AF7D14" w:rsidRDefault="00AF7D14">
      <w:pPr>
        <w:pStyle w:val="CommentText"/>
      </w:pPr>
      <w:r>
        <w:t>Delete?</w:t>
      </w:r>
    </w:p>
  </w:comment>
  <w:comment w:id="1206" w:author="Daewon4" w:date="2020-11-10T18:26:00Z" w:initials="DW">
    <w:p w14:paraId="6DB471D7" w14:textId="77777777" w:rsidR="00AF7D14" w:rsidRDefault="00AF7D14">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7F31" w14:textId="77777777" w:rsidR="00C654A4" w:rsidRDefault="00C654A4">
      <w:pPr>
        <w:spacing w:after="0" w:line="240" w:lineRule="auto"/>
      </w:pPr>
      <w:r>
        <w:separator/>
      </w:r>
    </w:p>
  </w:endnote>
  <w:endnote w:type="continuationSeparator" w:id="0">
    <w:p w14:paraId="10266E1E" w14:textId="77777777" w:rsidR="00C654A4" w:rsidRDefault="00C6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AF7D14" w:rsidRDefault="00AF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AF7D14" w:rsidRDefault="00AF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1681AF0A" w:rsidR="00AF7D14" w:rsidRDefault="00AF7D14">
    <w:pPr>
      <w:pStyle w:val="Footer"/>
      <w:ind w:right="360"/>
    </w:pPr>
    <w:r>
      <w:rPr>
        <w:rStyle w:val="PageNumber"/>
      </w:rPr>
      <w:fldChar w:fldCharType="begin"/>
    </w:r>
    <w:r>
      <w:rPr>
        <w:rStyle w:val="PageNumber"/>
      </w:rPr>
      <w:instrText xml:space="preserve"> PAGE </w:instrText>
    </w:r>
    <w:r>
      <w:rPr>
        <w:rStyle w:val="PageNumber"/>
      </w:rPr>
      <w:fldChar w:fldCharType="separate"/>
    </w:r>
    <w:r w:rsidR="009A4A5B">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A5B">
      <w:rPr>
        <w:rStyle w:val="PageNumber"/>
        <w:noProof/>
      </w:rPr>
      <w:t>196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B6E9" w14:textId="77777777" w:rsidR="00C654A4" w:rsidRDefault="00C654A4">
      <w:pPr>
        <w:spacing w:after="0" w:line="240" w:lineRule="auto"/>
      </w:pPr>
      <w:r>
        <w:separator/>
      </w:r>
    </w:p>
  </w:footnote>
  <w:footnote w:type="continuationSeparator" w:id="0">
    <w:p w14:paraId="5B967353" w14:textId="77777777" w:rsidR="00C654A4" w:rsidRDefault="00C6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073189"/>
    <w:multiLevelType w:val="hybridMultilevel"/>
    <w:tmpl w:val="0DA2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3"/>
  </w:num>
  <w:num w:numId="6">
    <w:abstractNumId w:val="15"/>
  </w:num>
  <w:num w:numId="7">
    <w:abstractNumId w:val="35"/>
  </w:num>
  <w:num w:numId="8">
    <w:abstractNumId w:val="136"/>
  </w:num>
  <w:num w:numId="9">
    <w:abstractNumId w:val="53"/>
  </w:num>
  <w:num w:numId="10">
    <w:abstractNumId w:val="132"/>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40"/>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8"/>
  </w:num>
  <w:num w:numId="26">
    <w:abstractNumId w:val="38"/>
  </w:num>
  <w:num w:numId="27">
    <w:abstractNumId w:val="123"/>
  </w:num>
  <w:num w:numId="28">
    <w:abstractNumId w:val="40"/>
  </w:num>
  <w:num w:numId="29">
    <w:abstractNumId w:val="160"/>
  </w:num>
  <w:num w:numId="30">
    <w:abstractNumId w:val="92"/>
  </w:num>
  <w:num w:numId="31">
    <w:abstractNumId w:val="163"/>
  </w:num>
  <w:num w:numId="32">
    <w:abstractNumId w:val="117"/>
  </w:num>
  <w:num w:numId="33">
    <w:abstractNumId w:val="162"/>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4"/>
  </w:num>
  <w:num w:numId="41">
    <w:abstractNumId w:val="102"/>
  </w:num>
  <w:num w:numId="42">
    <w:abstractNumId w:val="5"/>
  </w:num>
  <w:num w:numId="43">
    <w:abstractNumId w:val="158"/>
  </w:num>
  <w:num w:numId="44">
    <w:abstractNumId w:val="166"/>
  </w:num>
  <w:num w:numId="45">
    <w:abstractNumId w:val="25"/>
  </w:num>
  <w:num w:numId="46">
    <w:abstractNumId w:val="171"/>
  </w:num>
  <w:num w:numId="47">
    <w:abstractNumId w:val="149"/>
  </w:num>
  <w:num w:numId="48">
    <w:abstractNumId w:val="120"/>
  </w:num>
  <w:num w:numId="49">
    <w:abstractNumId w:val="86"/>
  </w:num>
  <w:num w:numId="50">
    <w:abstractNumId w:val="18"/>
  </w:num>
  <w:num w:numId="51">
    <w:abstractNumId w:val="98"/>
  </w:num>
  <w:num w:numId="52">
    <w:abstractNumId w:val="151"/>
  </w:num>
  <w:num w:numId="53">
    <w:abstractNumId w:val="52"/>
  </w:num>
  <w:num w:numId="54">
    <w:abstractNumId w:val="84"/>
  </w:num>
  <w:num w:numId="55">
    <w:abstractNumId w:val="88"/>
  </w:num>
  <w:num w:numId="56">
    <w:abstractNumId w:val="148"/>
  </w:num>
  <w:num w:numId="57">
    <w:abstractNumId w:val="107"/>
  </w:num>
  <w:num w:numId="58">
    <w:abstractNumId w:val="96"/>
  </w:num>
  <w:num w:numId="59">
    <w:abstractNumId w:val="75"/>
  </w:num>
  <w:num w:numId="60">
    <w:abstractNumId w:val="61"/>
  </w:num>
  <w:num w:numId="61">
    <w:abstractNumId w:val="167"/>
  </w:num>
  <w:num w:numId="62">
    <w:abstractNumId w:val="121"/>
  </w:num>
  <w:num w:numId="63">
    <w:abstractNumId w:val="91"/>
  </w:num>
  <w:num w:numId="64">
    <w:abstractNumId w:val="56"/>
  </w:num>
  <w:num w:numId="65">
    <w:abstractNumId w:val="155"/>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50"/>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8"/>
  </w:num>
  <w:num w:numId="91">
    <w:abstractNumId w:val="164"/>
  </w:num>
  <w:num w:numId="92">
    <w:abstractNumId w:val="131"/>
  </w:num>
  <w:num w:numId="93">
    <w:abstractNumId w:val="14"/>
  </w:num>
  <w:num w:numId="94">
    <w:abstractNumId w:val="79"/>
  </w:num>
  <w:num w:numId="95">
    <w:abstractNumId w:val="17"/>
  </w:num>
  <w:num w:numId="96">
    <w:abstractNumId w:val="142"/>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5"/>
  </w:num>
  <w:num w:numId="104">
    <w:abstractNumId w:val="141"/>
  </w:num>
  <w:num w:numId="105">
    <w:abstractNumId w:val="42"/>
  </w:num>
  <w:num w:numId="106">
    <w:abstractNumId w:val="152"/>
  </w:num>
  <w:num w:numId="107">
    <w:abstractNumId w:val="93"/>
  </w:num>
  <w:num w:numId="108">
    <w:abstractNumId w:val="130"/>
  </w:num>
  <w:num w:numId="109">
    <w:abstractNumId w:val="65"/>
  </w:num>
  <w:num w:numId="110">
    <w:abstractNumId w:val="159"/>
  </w:num>
  <w:num w:numId="111">
    <w:abstractNumId w:val="126"/>
  </w:num>
  <w:num w:numId="112">
    <w:abstractNumId w:val="2"/>
  </w:num>
  <w:num w:numId="113">
    <w:abstractNumId w:val="0"/>
  </w:num>
  <w:num w:numId="114">
    <w:abstractNumId w:val="153"/>
  </w:num>
  <w:num w:numId="115">
    <w:abstractNumId w:val="66"/>
  </w:num>
  <w:num w:numId="116">
    <w:abstractNumId w:val="39"/>
  </w:num>
  <w:num w:numId="117">
    <w:abstractNumId w:val="43"/>
  </w:num>
  <w:num w:numId="118">
    <w:abstractNumId w:val="127"/>
  </w:num>
  <w:num w:numId="119">
    <w:abstractNumId w:val="99"/>
  </w:num>
  <w:num w:numId="120">
    <w:abstractNumId w:val="87"/>
  </w:num>
  <w:num w:numId="121">
    <w:abstractNumId w:val="11"/>
  </w:num>
  <w:num w:numId="122">
    <w:abstractNumId w:val="156"/>
  </w:num>
  <w:num w:numId="123">
    <w:abstractNumId w:val="45"/>
  </w:num>
  <w:num w:numId="124">
    <w:abstractNumId w:val="54"/>
  </w:num>
  <w:num w:numId="125">
    <w:abstractNumId w:val="1"/>
  </w:num>
  <w:num w:numId="126">
    <w:abstractNumId w:val="118"/>
  </w:num>
  <w:num w:numId="127">
    <w:abstractNumId w:val="147"/>
  </w:num>
  <w:num w:numId="128">
    <w:abstractNumId w:val="139"/>
  </w:num>
  <w:num w:numId="129">
    <w:abstractNumId w:val="146"/>
  </w:num>
  <w:num w:numId="130">
    <w:abstractNumId w:val="80"/>
  </w:num>
  <w:num w:numId="131">
    <w:abstractNumId w:val="119"/>
  </w:num>
  <w:num w:numId="132">
    <w:abstractNumId w:val="82"/>
  </w:num>
  <w:num w:numId="133">
    <w:abstractNumId w:val="170"/>
  </w:num>
  <w:num w:numId="134">
    <w:abstractNumId w:val="143"/>
  </w:num>
  <w:num w:numId="135">
    <w:abstractNumId w:val="101"/>
  </w:num>
  <w:num w:numId="136">
    <w:abstractNumId w:val="70"/>
  </w:num>
  <w:num w:numId="137">
    <w:abstractNumId w:val="62"/>
  </w:num>
  <w:num w:numId="138">
    <w:abstractNumId w:val="157"/>
  </w:num>
  <w:num w:numId="139">
    <w:abstractNumId w:val="28"/>
  </w:num>
  <w:num w:numId="140">
    <w:abstractNumId w:val="137"/>
  </w:num>
  <w:num w:numId="141">
    <w:abstractNumId w:val="144"/>
  </w:num>
  <w:num w:numId="142">
    <w:abstractNumId w:val="161"/>
  </w:num>
  <w:num w:numId="143">
    <w:abstractNumId w:val="94"/>
  </w:num>
  <w:num w:numId="144">
    <w:abstractNumId w:val="20"/>
  </w:num>
  <w:num w:numId="145">
    <w:abstractNumId w:val="129"/>
  </w:num>
  <w:num w:numId="146">
    <w:abstractNumId w:val="85"/>
  </w:num>
  <w:num w:numId="147">
    <w:abstractNumId w:val="27"/>
  </w:num>
  <w:num w:numId="148">
    <w:abstractNumId w:val="37"/>
  </w:num>
  <w:num w:numId="149">
    <w:abstractNumId w:val="71"/>
  </w:num>
  <w:num w:numId="150">
    <w:abstractNumId w:val="169"/>
  </w:num>
  <w:num w:numId="151">
    <w:abstractNumId w:val="103"/>
  </w:num>
  <w:num w:numId="152">
    <w:abstractNumId w:val="145"/>
  </w:num>
  <w:num w:numId="153">
    <w:abstractNumId w:val="46"/>
  </w:num>
  <w:num w:numId="154">
    <w:abstractNumId w:val="36"/>
  </w:num>
  <w:num w:numId="155">
    <w:abstractNumId w:val="134"/>
  </w:num>
  <w:num w:numId="156">
    <w:abstractNumId w:val="104"/>
  </w:num>
  <w:num w:numId="157">
    <w:abstractNumId w:val="12"/>
  </w:num>
  <w:num w:numId="158">
    <w:abstractNumId w:val="165"/>
  </w:num>
  <w:num w:numId="159">
    <w:abstractNumId w:val="13"/>
  </w:num>
  <w:num w:numId="160">
    <w:abstractNumId w:val="3"/>
  </w:num>
  <w:num w:numId="161">
    <w:abstractNumId w:val="97"/>
  </w:num>
  <w:num w:numId="162">
    <w:abstractNumId w:val="172"/>
  </w:num>
  <w:num w:numId="163">
    <w:abstractNumId w:val="124"/>
  </w:num>
  <w:num w:numId="164">
    <w:abstractNumId w:val="77"/>
  </w:num>
  <w:num w:numId="165">
    <w:abstractNumId w:val="9"/>
  </w:num>
  <w:num w:numId="166">
    <w:abstractNumId w:val="34"/>
  </w:num>
  <w:num w:numId="167">
    <w:abstractNumId w:val="100"/>
  </w:num>
  <w:num w:numId="168">
    <w:abstractNumId w:val="128"/>
  </w:num>
  <w:num w:numId="169">
    <w:abstractNumId w:val="51"/>
  </w:num>
  <w:num w:numId="170">
    <w:abstractNumId w:val="24"/>
  </w:num>
  <w:num w:numId="171">
    <w:abstractNumId w:val="30"/>
  </w:num>
  <w:num w:numId="172">
    <w:abstractNumId w:val="73"/>
  </w:num>
  <w:num w:numId="173">
    <w:abstractNumId w:val="48"/>
  </w:num>
  <w:num w:numId="174">
    <w:abstractNumId w:val="125"/>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9B1"/>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38"/>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13A"/>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4E72"/>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2F90"/>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A5B"/>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06"/>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17A"/>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4A4"/>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__.vsdx"/><Relationship Id="rId40" Type="http://schemas.openxmlformats.org/officeDocument/2006/relationships/package" Target="embeddings/Microsoft_Visio___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3086"/>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C24A1"/>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9B476EB0-3E2D-49F9-A805-9260CBC94D6A}">
  <ds:schemaRefs>
    <ds:schemaRef ds:uri="http://schemas.openxmlformats.org/officeDocument/2006/bibliography"/>
  </ds:schemaRefs>
</ds:datastoreItem>
</file>

<file path=customXml/itemProps8.xml><?xml version="1.0" encoding="utf-8"?>
<ds:datastoreItem xmlns:ds="http://schemas.openxmlformats.org/officeDocument/2006/customXml" ds:itemID="{F97B589B-5E7E-40E0-AB16-2D8EE70B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196</Pages>
  <Words>84063</Words>
  <Characters>479164</Characters>
  <Application>Microsoft Office Word</Application>
  <DocSecurity>0</DocSecurity>
  <Lines>3993</Lines>
  <Paragraphs>1124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Karol Schober</cp:lastModifiedBy>
  <cp:revision>4</cp:revision>
  <cp:lastPrinted>2011-11-10T13:49:00Z</cp:lastPrinted>
  <dcterms:created xsi:type="dcterms:W3CDTF">2020-11-13T03:15:00Z</dcterms:created>
  <dcterms:modified xsi:type="dcterms:W3CDTF">2020-11-13T03:16:00Z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