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aff3"/>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aff3"/>
        <w:spacing w:line="256" w:lineRule="auto"/>
        <w:ind w:left="1296"/>
        <w:rPr>
          <w:lang w:eastAsia="zh-CN"/>
        </w:rPr>
      </w:pPr>
    </w:p>
    <w:p w14:paraId="109E4391" w14:textId="77777777" w:rsidR="00B543BE" w:rsidRDefault="00B543BE">
      <w:pPr>
        <w:pStyle w:val="aff3"/>
        <w:spacing w:line="256" w:lineRule="auto"/>
        <w:ind w:left="1296"/>
        <w:rPr>
          <w:lang w:eastAsia="zh-CN"/>
        </w:rPr>
      </w:pPr>
    </w:p>
    <w:p w14:paraId="2292C60E" w14:textId="77777777" w:rsidR="00B543BE" w:rsidRDefault="005D445A">
      <w:pPr>
        <w:pStyle w:val="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2"/>
        <w:rPr>
          <w:lang w:eastAsia="zh-CN"/>
        </w:rPr>
      </w:pPr>
      <w:r>
        <w:rPr>
          <w:lang w:eastAsia="zh-CN"/>
        </w:rPr>
        <w:t>2.1 Numerology (SCS and CP Length)</w:t>
      </w:r>
    </w:p>
    <w:p w14:paraId="5D051A2E" w14:textId="77777777" w:rsidR="00B543BE" w:rsidRDefault="005D445A">
      <w:pPr>
        <w:pStyle w:val="3"/>
        <w:rPr>
          <w:lang w:eastAsia="zh-CN"/>
        </w:rPr>
      </w:pPr>
      <w:r>
        <w:rPr>
          <w:lang w:eastAsia="zh-CN"/>
        </w:rPr>
        <w:t>2.1.1 Observations and Proposals from Contributions</w:t>
      </w:r>
    </w:p>
    <w:p w14:paraId="27CA4FDF"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63271694"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48DE7C98" w14:textId="77777777" w:rsidR="00B543BE" w:rsidRDefault="005D445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ac"/>
        <w:spacing w:after="0"/>
        <w:rPr>
          <w:rFonts w:ascii="Times New Roman" w:hAnsi="Times New Roman"/>
          <w:sz w:val="22"/>
          <w:szCs w:val="22"/>
          <w:lang w:eastAsia="zh-CN"/>
        </w:rPr>
      </w:pPr>
    </w:p>
    <w:p w14:paraId="1E5D2F3E"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4CB46453"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74DE5949"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1144414"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1845ECC"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3AE974B4"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52FBB2F"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aff3"/>
        <w:numPr>
          <w:ilvl w:val="1"/>
          <w:numId w:val="7"/>
        </w:numPr>
        <w:rPr>
          <w:rFonts w:eastAsia="宋体"/>
          <w:lang w:eastAsia="zh-CN"/>
        </w:rPr>
      </w:pPr>
      <w:r>
        <w:rPr>
          <w:rFonts w:eastAsia="宋体"/>
          <w:lang w:eastAsia="zh-CN"/>
        </w:rPr>
        <w:t>Consider sub-carrier spacings up to 480 kHz for NR operation in 52.6 to 71 GHz.</w:t>
      </w:r>
    </w:p>
    <w:p w14:paraId="44AE8EB1" w14:textId="77777777" w:rsidR="00B543BE" w:rsidRDefault="005D445A">
      <w:pPr>
        <w:pStyle w:val="aff3"/>
        <w:numPr>
          <w:ilvl w:val="1"/>
          <w:numId w:val="7"/>
        </w:numPr>
        <w:rPr>
          <w:rFonts w:eastAsia="宋体"/>
          <w:lang w:eastAsia="zh-CN"/>
        </w:rPr>
      </w:pPr>
      <w:r>
        <w:rPr>
          <w:rFonts w:eastAsia="宋体"/>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aff3"/>
        <w:numPr>
          <w:ilvl w:val="1"/>
          <w:numId w:val="7"/>
        </w:numPr>
        <w:rPr>
          <w:rFonts w:eastAsia="宋体"/>
          <w:lang w:eastAsia="zh-CN"/>
        </w:rPr>
      </w:pPr>
      <w:r>
        <w:rPr>
          <w:rFonts w:eastAsia="宋体"/>
          <w:lang w:eastAsia="zh-CN"/>
        </w:rPr>
        <w:t>Extended CP is not to be considered further for NR operation in 52.6 to 71 GHz.</w:t>
      </w:r>
    </w:p>
    <w:p w14:paraId="0D80E065" w14:textId="77777777" w:rsidR="00B543BE" w:rsidRDefault="005D445A">
      <w:pPr>
        <w:pStyle w:val="aff3"/>
        <w:numPr>
          <w:ilvl w:val="1"/>
          <w:numId w:val="7"/>
        </w:numPr>
        <w:rPr>
          <w:rFonts w:eastAsia="宋体"/>
          <w:lang w:eastAsia="zh-CN"/>
        </w:rPr>
      </w:pPr>
      <w:r>
        <w:rPr>
          <w:rFonts w:eastAsia="宋体"/>
          <w:lang w:eastAsia="zh-CN"/>
        </w:rPr>
        <w:t xml:space="preserve">A higher UL SCS puts tighter requirements on UE initial UL timing accuracy. </w:t>
      </w:r>
    </w:p>
    <w:p w14:paraId="242D28FB" w14:textId="77777777" w:rsidR="00B543BE" w:rsidRDefault="005D445A">
      <w:pPr>
        <w:pStyle w:val="aff3"/>
        <w:numPr>
          <w:ilvl w:val="1"/>
          <w:numId w:val="7"/>
        </w:numPr>
        <w:rPr>
          <w:rFonts w:eastAsia="宋体"/>
          <w:lang w:eastAsia="zh-CN"/>
        </w:rPr>
      </w:pPr>
      <w:r>
        <w:rPr>
          <w:rFonts w:eastAsia="宋体"/>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aff3"/>
        <w:numPr>
          <w:ilvl w:val="1"/>
          <w:numId w:val="7"/>
        </w:numPr>
        <w:rPr>
          <w:rFonts w:eastAsia="宋体"/>
          <w:lang w:eastAsia="zh-CN"/>
        </w:rPr>
      </w:pPr>
      <w:r>
        <w:rPr>
          <w:rFonts w:eastAsia="宋体"/>
          <w:lang w:eastAsia="zh-CN"/>
        </w:rPr>
        <w:t>A higher UL SCS puts tighter requirements on the absolute UE UL timing advance adjustment accuracy.</w:t>
      </w:r>
    </w:p>
    <w:p w14:paraId="0EFE06E2" w14:textId="77777777" w:rsidR="00B543BE" w:rsidRDefault="005D445A">
      <w:pPr>
        <w:pStyle w:val="aff3"/>
        <w:numPr>
          <w:ilvl w:val="1"/>
          <w:numId w:val="7"/>
        </w:numPr>
        <w:rPr>
          <w:rFonts w:eastAsia="宋体"/>
          <w:lang w:eastAsia="zh-CN"/>
        </w:rPr>
      </w:pPr>
      <w:r>
        <w:rPr>
          <w:rFonts w:eastAsia="宋体"/>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aff3"/>
        <w:numPr>
          <w:ilvl w:val="1"/>
          <w:numId w:val="7"/>
        </w:numPr>
        <w:rPr>
          <w:rFonts w:eastAsia="宋体"/>
          <w:lang w:eastAsia="zh-CN"/>
        </w:rPr>
      </w:pPr>
      <w:r>
        <w:rPr>
          <w:rFonts w:eastAsia="宋体"/>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5B1B5FB6"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44339CF6"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97848FB"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92828AF"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048B2594"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ac"/>
        <w:spacing w:after="0"/>
        <w:rPr>
          <w:rFonts w:ascii="Times New Roman" w:hAnsi="Times New Roman"/>
          <w:sz w:val="22"/>
          <w:szCs w:val="22"/>
          <w:lang w:eastAsia="zh-CN"/>
        </w:rPr>
      </w:pPr>
    </w:p>
    <w:p w14:paraId="7C22E03B" w14:textId="77777777" w:rsidR="00B543BE" w:rsidRDefault="00B543BE">
      <w:pPr>
        <w:pStyle w:val="ac"/>
        <w:spacing w:after="0"/>
        <w:rPr>
          <w:rFonts w:ascii="Times New Roman" w:hAnsi="Times New Roman"/>
          <w:sz w:val="22"/>
          <w:szCs w:val="22"/>
          <w:lang w:eastAsia="zh-CN"/>
        </w:rPr>
      </w:pPr>
    </w:p>
    <w:p w14:paraId="610144BF" w14:textId="77777777" w:rsidR="00B543BE" w:rsidRDefault="005D445A">
      <w:pPr>
        <w:pStyle w:val="3"/>
        <w:rPr>
          <w:lang w:eastAsia="zh-CN"/>
        </w:rPr>
      </w:pPr>
      <w:r>
        <w:rPr>
          <w:lang w:eastAsia="zh-CN"/>
        </w:rPr>
        <w:t>2.1.2 Discussion</w:t>
      </w:r>
    </w:p>
    <w:p w14:paraId="08B74369" w14:textId="77777777" w:rsidR="00B543BE" w:rsidRDefault="005D445A">
      <w:pPr>
        <w:pStyle w:val="5"/>
        <w:rPr>
          <w:lang w:eastAsia="zh-CN"/>
        </w:rPr>
      </w:pPr>
      <w:r>
        <w:rPr>
          <w:lang w:eastAsia="zh-CN"/>
        </w:rPr>
        <w:t>Moderator Summary of observations and proposals from Contributions:</w:t>
      </w:r>
    </w:p>
    <w:p w14:paraId="79A1B575"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4E210D4" w14:textId="77777777" w:rsidR="00B543BE" w:rsidRDefault="00B543BE">
      <w:pPr>
        <w:pStyle w:val="ac"/>
        <w:spacing w:after="0"/>
        <w:rPr>
          <w:rFonts w:ascii="Times New Roman" w:hAnsi="Times New Roman"/>
          <w:sz w:val="22"/>
          <w:szCs w:val="22"/>
          <w:lang w:eastAsia="zh-CN"/>
        </w:rPr>
      </w:pPr>
    </w:p>
    <w:p w14:paraId="4FAC91C5" w14:textId="77777777" w:rsidR="00B543BE" w:rsidRDefault="005D445A">
      <w:pPr>
        <w:pStyle w:val="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0E9A8C77" w14:textId="77777777" w:rsidR="00B543BE" w:rsidRDefault="005D445A">
            <w:pPr>
              <w:spacing w:after="0"/>
              <w:rPr>
                <w:lang w:val="sv-SE"/>
              </w:rPr>
            </w:pPr>
            <w:r>
              <w:rPr>
                <w:rStyle w:val="afb"/>
                <w:color w:val="000000"/>
                <w:lang w:val="sv-SE"/>
              </w:rPr>
              <w:t>Comments</w:t>
            </w:r>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3503ACA" w14:textId="77777777" w:rsidR="00B543BE" w:rsidRDefault="005D445A">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r>
              <w:rPr>
                <w:rFonts w:eastAsiaTheme="minorEastAsia"/>
                <w:lang w:val="sv-SE" w:eastAsia="ko-KR"/>
              </w:rPr>
              <w:t>Lenovo/</w:t>
            </w:r>
          </w:p>
          <w:p w14:paraId="709BCE72" w14:textId="77777777" w:rsidR="00B543BE" w:rsidRDefault="005D445A">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76E77CB" w14:textId="77777777" w:rsidR="00B543BE" w:rsidRDefault="005D445A">
            <w:pPr>
              <w:overflowPunct/>
              <w:autoSpaceDE/>
              <w:adjustRightInd/>
              <w:spacing w:after="0"/>
              <w:rPr>
                <w:szCs w:val="22"/>
                <w:lang w:eastAsia="zh-CN"/>
              </w:rPr>
            </w:pPr>
            <w:r>
              <w:rPr>
                <w:lang w:eastAsia="zh-CN"/>
              </w:rPr>
              <w:t xml:space="preserve">So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ac"/>
        <w:spacing w:after="0"/>
        <w:rPr>
          <w:rFonts w:ascii="Times New Roman" w:hAnsi="Times New Roman"/>
          <w:sz w:val="22"/>
          <w:szCs w:val="22"/>
          <w:lang w:eastAsia="zh-CN"/>
        </w:rPr>
      </w:pPr>
    </w:p>
    <w:p w14:paraId="6668358F" w14:textId="77777777" w:rsidR="00B543BE" w:rsidRDefault="00B543BE">
      <w:pPr>
        <w:pStyle w:val="ac"/>
        <w:spacing w:after="0"/>
        <w:rPr>
          <w:rFonts w:ascii="Times New Roman" w:hAnsi="Times New Roman"/>
          <w:sz w:val="22"/>
          <w:szCs w:val="22"/>
          <w:lang w:eastAsia="zh-CN"/>
        </w:rPr>
      </w:pPr>
    </w:p>
    <w:p w14:paraId="46DB9F91" w14:textId="77777777" w:rsidR="00B543BE" w:rsidRDefault="00B543BE">
      <w:pPr>
        <w:pStyle w:val="ac"/>
        <w:spacing w:after="0"/>
        <w:rPr>
          <w:rFonts w:ascii="Times New Roman" w:hAnsi="Times New Roman"/>
          <w:sz w:val="22"/>
          <w:szCs w:val="22"/>
          <w:lang w:eastAsia="zh-CN"/>
        </w:rPr>
      </w:pPr>
    </w:p>
    <w:p w14:paraId="728557BD" w14:textId="77777777" w:rsidR="00B543BE" w:rsidRDefault="005D445A">
      <w:pPr>
        <w:pStyle w:val="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1ADAE1A9" w14:textId="77777777" w:rsidR="00B543BE" w:rsidRDefault="005D445A">
            <w:pPr>
              <w:spacing w:after="0"/>
              <w:rPr>
                <w:lang w:val="sv-SE"/>
              </w:rPr>
            </w:pPr>
            <w:r>
              <w:rPr>
                <w:rStyle w:val="afb"/>
                <w:color w:val="000000"/>
                <w:lang w:val="sv-SE"/>
              </w:rPr>
              <w:t>Comments</w:t>
            </w:r>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724446D" w14:textId="77777777" w:rsidR="00B543BE" w:rsidRDefault="00B543BE">
            <w:pPr>
              <w:overflowPunct/>
              <w:autoSpaceDE/>
              <w:adjustRightInd/>
              <w:spacing w:after="0"/>
              <w:rPr>
                <w:lang w:val="sv-SE" w:eastAsia="zh-CN"/>
              </w:rPr>
            </w:pPr>
          </w:p>
          <w:tbl>
            <w:tblPr>
              <w:tblStyle w:val="afa"/>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900F2C">
                    <w:rPr>
                      <w:rFonts w:ascii="Times New Roman" w:hAnsi="Times New Roman"/>
                      <w:noProof/>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15pt;height:17.35pt;mso-width-percent:0;mso-height-percent:0;mso-width-percent:0;mso-height-percent:0" o:ole="">
                        <v:imagedata r:id="rId15" o:title=""/>
                      </v:shape>
                      <o:OLEObject Type="Embed" ProgID="Equation.3" ShapeID="_x0000_i1025" DrawAspect="Content" ObjectID="_1666771233" r:id="rId16"/>
                    </w:object>
                  </w:r>
                  <w:r>
                    <w:t xml:space="preserve">should be updated since it is defined as </w:t>
                  </w:r>
                  <w:r w:rsidR="00900F2C">
                    <w:rPr>
                      <w:rFonts w:ascii="Times New Roman" w:hAnsi="Times New Roman"/>
                      <w:noProof/>
                      <w:position w:val="-12"/>
                    </w:rPr>
                    <w:object w:dxaOrig="1739" w:dyaOrig="365" w14:anchorId="6BB70EF2">
                      <v:shape id="_x0000_i1026" type="#_x0000_t75" alt="" style="width:87pt;height:17.35pt;mso-width-percent:0;mso-height-percent:0;mso-width-percent:0;mso-height-percent:0" o:ole="">
                        <v:imagedata r:id="rId17" o:title=""/>
                      </v:shape>
                      <o:OLEObject Type="Embed" ProgID="Equation.3" ShapeID="_x0000_i1026" DrawAspect="Content" ObjectID="_1666771234"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r>
              <w:rPr>
                <w:rFonts w:eastAsiaTheme="minorEastAsia"/>
                <w:lang w:val="sv-SE" w:eastAsia="ko-KR"/>
              </w:rPr>
              <w:t>Lenovo/</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a"/>
                                    <w:tblW w:w="8075" w:type="dxa"/>
                                    <w:tblLayout w:type="fixed"/>
                                    <w:tblLook w:val="04A0" w:firstRow="1" w:lastRow="0" w:firstColumn="1" w:lastColumn="0" w:noHBand="0" w:noVBand="1"/>
                                  </w:tblPr>
                                  <w:tblGrid>
                                    <w:gridCol w:w="1129"/>
                                    <w:gridCol w:w="6946"/>
                                  </w:tblGrid>
                                  <w:tr w:rsidR="00AF7D14" w14:paraId="45BFD89B" w14:textId="77777777">
                                    <w:tc>
                                      <w:tcPr>
                                        <w:tcW w:w="1129" w:type="dxa"/>
                                      </w:tcPr>
                                      <w:p w14:paraId="64136C13" w14:textId="77777777" w:rsidR="00AF7D14" w:rsidRDefault="00AF7D14">
                                        <w:pPr>
                                          <w:rPr>
                                            <w:lang w:val="sv-SE"/>
                                          </w:rPr>
                                        </w:pPr>
                                        <w:r>
                                          <w:rPr>
                                            <w:lang w:val="sv-SE"/>
                                          </w:rPr>
                                          <w:t>SCS</w:t>
                                        </w:r>
                                      </w:p>
                                    </w:tc>
                                    <w:tc>
                                      <w:tcPr>
                                        <w:tcW w:w="6946" w:type="dxa"/>
                                      </w:tcPr>
                                      <w:p w14:paraId="582605F8" w14:textId="77777777" w:rsidR="00AF7D14" w:rsidRDefault="00AF7D14">
                                        <w:pPr>
                                          <w:rPr>
                                            <w:lang w:val="sv-SE"/>
                                          </w:rPr>
                                        </w:pPr>
                                        <w:r>
                                          <w:rPr>
                                            <w:lang w:val="sv-SE"/>
                                          </w:rPr>
                                          <w:t>PHY impact (other than common impact for unlicensed support)</w:t>
                                        </w:r>
                                      </w:p>
                                    </w:tc>
                                  </w:tr>
                                  <w:tr w:rsidR="00AF7D14" w14:paraId="71E53C76" w14:textId="77777777">
                                    <w:tc>
                                      <w:tcPr>
                                        <w:tcW w:w="1129" w:type="dxa"/>
                                      </w:tcPr>
                                      <w:p w14:paraId="6BE58028" w14:textId="77777777" w:rsidR="00AF7D14" w:rsidRDefault="00AF7D14">
                                        <w:pPr>
                                          <w:rPr>
                                            <w:lang w:val="sv-SE"/>
                                          </w:rPr>
                                        </w:pPr>
                                        <w:r>
                                          <w:rPr>
                                            <w:rFonts w:hint="eastAsia"/>
                                            <w:lang w:val="sv-SE"/>
                                          </w:rPr>
                                          <w:t>120 kHz</w:t>
                                        </w:r>
                                      </w:p>
                                    </w:tc>
                                    <w:tc>
                                      <w:tcPr>
                                        <w:tcW w:w="6946" w:type="dxa"/>
                                      </w:tcPr>
                                      <w:p w14:paraId="5E72742B" w14:textId="77777777" w:rsidR="00AF7D14" w:rsidRDefault="00AF7D14">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AF7D14" w:rsidRDefault="00AF7D14">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AF7D14" w:rsidRDefault="00AF7D14">
                                        <w:pPr>
                                          <w:spacing w:before="0" w:after="0" w:line="240" w:lineRule="auto"/>
                                          <w:rPr>
                                            <w:sz w:val="18"/>
                                            <w:szCs w:val="18"/>
                                            <w:lang w:val="sv-SE"/>
                                          </w:rPr>
                                        </w:pPr>
                                        <w:r>
                                          <w:rPr>
                                            <w:sz w:val="18"/>
                                            <w:szCs w:val="18"/>
                                            <w:lang w:val="sv-SE"/>
                                          </w:rPr>
                                          <w:t>- For unlicensed: PRACH ZC lengths such as 571 and 1151 may be considered</w:t>
                                        </w:r>
                                      </w:p>
                                    </w:tc>
                                  </w:tr>
                                  <w:tr w:rsidR="00AF7D14" w14:paraId="2ECE4AAB" w14:textId="77777777">
                                    <w:tc>
                                      <w:tcPr>
                                        <w:tcW w:w="1129" w:type="dxa"/>
                                      </w:tcPr>
                                      <w:p w14:paraId="024D6B91" w14:textId="77777777" w:rsidR="00AF7D14" w:rsidRDefault="00AF7D14">
                                        <w:pPr>
                                          <w:rPr>
                                            <w:lang w:val="sv-SE"/>
                                          </w:rPr>
                                        </w:pPr>
                                        <w:r>
                                          <w:rPr>
                                            <w:rFonts w:hint="eastAsia"/>
                                            <w:lang w:val="sv-SE"/>
                                          </w:rPr>
                                          <w:t>240 kHz</w:t>
                                        </w:r>
                                      </w:p>
                                    </w:tc>
                                    <w:tc>
                                      <w:tcPr>
                                        <w:tcW w:w="6946" w:type="dxa"/>
                                      </w:tcPr>
                                      <w:p w14:paraId="6F24450F" w14:textId="77777777" w:rsidR="00AF7D14" w:rsidRDefault="00AF7D14">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AF7D14" w:rsidRDefault="00AF7D14">
                                        <w:pPr>
                                          <w:spacing w:before="0" w:after="0" w:line="240" w:lineRule="auto"/>
                                          <w:rPr>
                                            <w:sz w:val="18"/>
                                            <w:szCs w:val="18"/>
                                            <w:lang w:val="sv-SE"/>
                                          </w:rPr>
                                        </w:pPr>
                                        <w:r>
                                          <w:rPr>
                                            <w:sz w:val="18"/>
                                            <w:szCs w:val="18"/>
                                            <w:lang w:val="sv-SE"/>
                                          </w:rPr>
                                          <w:t>- RO configuration</w:t>
                                        </w:r>
                                      </w:p>
                                      <w:p w14:paraId="33AF5662"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AF7D14" w:rsidRDefault="00AF7D14">
                                        <w:pPr>
                                          <w:spacing w:before="0" w:after="0" w:line="240" w:lineRule="auto"/>
                                          <w:rPr>
                                            <w:sz w:val="18"/>
                                            <w:szCs w:val="18"/>
                                          </w:rPr>
                                        </w:pPr>
                                        <w:r>
                                          <w:rPr>
                                            <w:sz w:val="18"/>
                                            <w:szCs w:val="18"/>
                                          </w:rPr>
                                          <w:t>- PDCCH Monitoring</w:t>
                                        </w:r>
                                      </w:p>
                                      <w:p w14:paraId="393E8703" w14:textId="77777777" w:rsidR="00AF7D14" w:rsidRDefault="00AF7D14">
                                        <w:pPr>
                                          <w:spacing w:before="0" w:after="0" w:line="240" w:lineRule="auto"/>
                                          <w:rPr>
                                            <w:sz w:val="18"/>
                                            <w:szCs w:val="18"/>
                                            <w:lang w:val="sv-SE"/>
                                          </w:rPr>
                                        </w:pPr>
                                        <w:r>
                                          <w:rPr>
                                            <w:sz w:val="18"/>
                                            <w:szCs w:val="18"/>
                                          </w:rPr>
                                          <w:t>- HARQ process</w:t>
                                        </w:r>
                                      </w:p>
                                    </w:tc>
                                  </w:tr>
                                  <w:tr w:rsidR="00AF7D14" w14:paraId="423C76A5" w14:textId="77777777">
                                    <w:tc>
                                      <w:tcPr>
                                        <w:tcW w:w="1129" w:type="dxa"/>
                                      </w:tcPr>
                                      <w:p w14:paraId="3B134E06" w14:textId="77777777" w:rsidR="00AF7D14" w:rsidRDefault="00AF7D14">
                                        <w:pPr>
                                          <w:rPr>
                                            <w:lang w:val="sv-SE"/>
                                          </w:rPr>
                                        </w:pPr>
                                        <w:r>
                                          <w:rPr>
                                            <w:rFonts w:hint="eastAsia"/>
                                            <w:lang w:val="sv-SE"/>
                                          </w:rPr>
                                          <w:t>480 k</w:t>
                                        </w:r>
                                        <w:r>
                                          <w:rPr>
                                            <w:lang w:val="sv-SE"/>
                                          </w:rPr>
                                          <w:t>Hz</w:t>
                                        </w:r>
                                      </w:p>
                                    </w:tc>
                                    <w:tc>
                                      <w:tcPr>
                                        <w:tcW w:w="6946" w:type="dxa"/>
                                      </w:tcPr>
                                      <w:p w14:paraId="6EA51617" w14:textId="77777777" w:rsidR="00AF7D14" w:rsidRDefault="00AF7D14">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AF7D14" w:rsidRDefault="00AF7D14">
                                        <w:pPr>
                                          <w:spacing w:before="0" w:after="0" w:line="240" w:lineRule="auto"/>
                                          <w:rPr>
                                            <w:sz w:val="18"/>
                                            <w:szCs w:val="18"/>
                                            <w:lang w:val="sv-SE"/>
                                          </w:rPr>
                                        </w:pPr>
                                        <w:r>
                                          <w:rPr>
                                            <w:sz w:val="18"/>
                                            <w:szCs w:val="18"/>
                                            <w:lang w:val="sv-SE"/>
                                          </w:rPr>
                                          <w:t>- SSB patterns</w:t>
                                        </w:r>
                                      </w:p>
                                      <w:p w14:paraId="0BB5F1C5" w14:textId="77777777" w:rsidR="00AF7D14" w:rsidRDefault="00AF7D14">
                                        <w:pPr>
                                          <w:spacing w:before="0" w:after="0" w:line="240" w:lineRule="auto"/>
                                          <w:rPr>
                                            <w:sz w:val="18"/>
                                            <w:szCs w:val="18"/>
                                            <w:lang w:val="sv-SE"/>
                                          </w:rPr>
                                        </w:pPr>
                                        <w:r>
                                          <w:rPr>
                                            <w:sz w:val="18"/>
                                            <w:szCs w:val="18"/>
                                            <w:lang w:val="sv-SE"/>
                                          </w:rPr>
                                          <w:t>- SSB and CORESET#0 multiplexing pattern</w:t>
                                        </w:r>
                                      </w:p>
                                      <w:p w14:paraId="5E08C1C5" w14:textId="77777777" w:rsidR="00AF7D14" w:rsidRDefault="00AF7D14">
                                        <w:pPr>
                                          <w:spacing w:before="0" w:after="0" w:line="240" w:lineRule="auto"/>
                                          <w:rPr>
                                            <w:sz w:val="18"/>
                                            <w:szCs w:val="18"/>
                                            <w:lang w:val="sv-SE"/>
                                          </w:rPr>
                                        </w:pPr>
                                        <w:r>
                                          <w:rPr>
                                            <w:sz w:val="18"/>
                                            <w:szCs w:val="18"/>
                                            <w:lang w:val="sv-SE"/>
                                          </w:rPr>
                                          <w:t>- Scheduling, processing, HARQ timelines</w:t>
                                        </w:r>
                                      </w:p>
                                      <w:p w14:paraId="10FE8D0B" w14:textId="77777777" w:rsidR="00AF7D14" w:rsidRDefault="00AF7D14">
                                        <w:pPr>
                                          <w:spacing w:before="0" w:after="0" w:line="240" w:lineRule="auto"/>
                                          <w:rPr>
                                            <w:sz w:val="18"/>
                                            <w:szCs w:val="18"/>
                                            <w:lang w:val="sv-SE"/>
                                          </w:rPr>
                                        </w:pPr>
                                        <w:r>
                                          <w:rPr>
                                            <w:sz w:val="18"/>
                                            <w:szCs w:val="18"/>
                                            <w:lang w:val="sv-SE"/>
                                          </w:rPr>
                                          <w:t>- RO configuration</w:t>
                                        </w:r>
                                      </w:p>
                                      <w:p w14:paraId="107596BF"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AF7D14" w:rsidRDefault="00AF7D14">
                                        <w:pPr>
                                          <w:spacing w:before="0" w:after="0" w:line="240" w:lineRule="auto"/>
                                          <w:rPr>
                                            <w:sz w:val="18"/>
                                            <w:szCs w:val="18"/>
                                          </w:rPr>
                                        </w:pPr>
                                        <w:r>
                                          <w:rPr>
                                            <w:sz w:val="18"/>
                                            <w:szCs w:val="18"/>
                                          </w:rPr>
                                          <w:t>- PDCCH Monitoring</w:t>
                                        </w:r>
                                      </w:p>
                                    </w:tc>
                                  </w:tr>
                                  <w:tr w:rsidR="00AF7D14" w14:paraId="7CAAA4CA" w14:textId="77777777">
                                    <w:tc>
                                      <w:tcPr>
                                        <w:tcW w:w="1129" w:type="dxa"/>
                                      </w:tcPr>
                                      <w:p w14:paraId="24A07B86" w14:textId="77777777" w:rsidR="00AF7D14" w:rsidRDefault="00AF7D14">
                                        <w:pPr>
                                          <w:rPr>
                                            <w:lang w:val="sv-SE"/>
                                          </w:rPr>
                                        </w:pPr>
                                        <w:r>
                                          <w:rPr>
                                            <w:rFonts w:hint="eastAsia"/>
                                            <w:lang w:val="sv-SE"/>
                                          </w:rPr>
                                          <w:t>960 kHz</w:t>
                                        </w:r>
                                      </w:p>
                                    </w:tc>
                                    <w:tc>
                                      <w:tcPr>
                                        <w:tcW w:w="6946" w:type="dxa"/>
                                      </w:tcPr>
                                      <w:p w14:paraId="3BAF8684" w14:textId="77777777" w:rsidR="00AF7D14" w:rsidRDefault="00AF7D14">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AF7D14" w:rsidRDefault="00AF7D14">
                                        <w:pPr>
                                          <w:spacing w:before="0" w:after="0" w:line="240" w:lineRule="auto"/>
                                          <w:rPr>
                                            <w:sz w:val="18"/>
                                            <w:szCs w:val="18"/>
                                            <w:lang w:val="sv-SE"/>
                                          </w:rPr>
                                        </w:pPr>
                                        <w:r>
                                          <w:rPr>
                                            <w:sz w:val="18"/>
                                            <w:szCs w:val="18"/>
                                            <w:lang w:val="sv-SE"/>
                                          </w:rPr>
                                          <w:t>- SSB patterns</w:t>
                                        </w:r>
                                      </w:p>
                                      <w:p w14:paraId="3ACC6EDE" w14:textId="77777777" w:rsidR="00AF7D14" w:rsidRDefault="00AF7D14">
                                        <w:pPr>
                                          <w:spacing w:before="0" w:after="0" w:line="240" w:lineRule="auto"/>
                                          <w:rPr>
                                            <w:sz w:val="18"/>
                                            <w:szCs w:val="18"/>
                                            <w:lang w:val="sv-SE"/>
                                          </w:rPr>
                                        </w:pPr>
                                        <w:r>
                                          <w:rPr>
                                            <w:sz w:val="18"/>
                                            <w:szCs w:val="18"/>
                                            <w:lang w:val="sv-SE"/>
                                          </w:rPr>
                                          <w:t>- SSB and CORESET#0 multiplexing pattern</w:t>
                                        </w:r>
                                      </w:p>
                                      <w:p w14:paraId="4FC608F3" w14:textId="77777777" w:rsidR="00AF7D14" w:rsidRDefault="00AF7D14">
                                        <w:pPr>
                                          <w:spacing w:before="0" w:after="0" w:line="240" w:lineRule="auto"/>
                                          <w:rPr>
                                            <w:sz w:val="18"/>
                                            <w:szCs w:val="18"/>
                                            <w:lang w:val="sv-SE"/>
                                          </w:rPr>
                                        </w:pPr>
                                        <w:r>
                                          <w:rPr>
                                            <w:sz w:val="18"/>
                                            <w:szCs w:val="18"/>
                                            <w:lang w:val="sv-SE"/>
                                          </w:rPr>
                                          <w:t>- Scheduling, processing, HARQ timelines</w:t>
                                        </w:r>
                                      </w:p>
                                      <w:p w14:paraId="7B5224FF" w14:textId="77777777" w:rsidR="00AF7D14" w:rsidRDefault="00AF7D14">
                                        <w:pPr>
                                          <w:spacing w:before="0" w:after="0" w:line="240" w:lineRule="auto"/>
                                          <w:rPr>
                                            <w:sz w:val="18"/>
                                            <w:szCs w:val="18"/>
                                            <w:lang w:val="sv-SE"/>
                                          </w:rPr>
                                        </w:pPr>
                                        <w:r>
                                          <w:rPr>
                                            <w:sz w:val="18"/>
                                            <w:szCs w:val="18"/>
                                            <w:lang w:val="sv-SE"/>
                                          </w:rPr>
                                          <w:t>- RO configuration</w:t>
                                        </w:r>
                                      </w:p>
                                      <w:p w14:paraId="196238DC" w14:textId="77777777" w:rsidR="00AF7D14" w:rsidRDefault="00AF7D14">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AF7D14" w:rsidRDefault="00AF7D14">
                                        <w:pPr>
                                          <w:spacing w:before="0" w:after="0" w:line="240" w:lineRule="auto"/>
                                          <w:rPr>
                                            <w:sz w:val="18"/>
                                            <w:szCs w:val="18"/>
                                          </w:rPr>
                                        </w:pPr>
                                        <w:r>
                                          <w:rPr>
                                            <w:sz w:val="18"/>
                                            <w:szCs w:val="18"/>
                                          </w:rPr>
                                          <w:t>- PDCCH Monitoring</w:t>
                                        </w:r>
                                      </w:p>
                                    </w:tc>
                                  </w:tr>
                                </w:tbl>
                                <w:p w14:paraId="3980E307" w14:textId="77777777" w:rsidR="00AF7D14" w:rsidRDefault="00AF7D14">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a"/>
                              <w:tblW w:w="8075" w:type="dxa"/>
                              <w:tblLayout w:type="fixed"/>
                              <w:tblLook w:val="04A0" w:firstRow="1" w:lastRow="0" w:firstColumn="1" w:lastColumn="0" w:noHBand="0" w:noVBand="1"/>
                            </w:tblPr>
                            <w:tblGrid>
                              <w:gridCol w:w="1129"/>
                              <w:gridCol w:w="6946"/>
                            </w:tblGrid>
                            <w:tr w:rsidR="00AF7D14" w14:paraId="45BFD89B" w14:textId="77777777">
                              <w:tc>
                                <w:tcPr>
                                  <w:tcW w:w="1129" w:type="dxa"/>
                                </w:tcPr>
                                <w:p w14:paraId="64136C13" w14:textId="77777777" w:rsidR="00AF7D14" w:rsidRDefault="00AF7D14">
                                  <w:pPr>
                                    <w:rPr>
                                      <w:lang w:val="sv-SE"/>
                                    </w:rPr>
                                  </w:pPr>
                                  <w:r>
                                    <w:rPr>
                                      <w:lang w:val="sv-SE"/>
                                    </w:rPr>
                                    <w:t>SCS</w:t>
                                  </w:r>
                                </w:p>
                              </w:tc>
                              <w:tc>
                                <w:tcPr>
                                  <w:tcW w:w="6946" w:type="dxa"/>
                                </w:tcPr>
                                <w:p w14:paraId="582605F8" w14:textId="77777777" w:rsidR="00AF7D14" w:rsidRDefault="00AF7D14">
                                  <w:pPr>
                                    <w:rPr>
                                      <w:lang w:val="sv-SE"/>
                                    </w:rPr>
                                  </w:pPr>
                                  <w:r>
                                    <w:rPr>
                                      <w:lang w:val="sv-SE"/>
                                    </w:rPr>
                                    <w:t>PHY impact (other than common impact for unlicensed support)</w:t>
                                  </w:r>
                                </w:p>
                              </w:tc>
                            </w:tr>
                            <w:tr w:rsidR="00AF7D14" w14:paraId="71E53C76" w14:textId="77777777">
                              <w:tc>
                                <w:tcPr>
                                  <w:tcW w:w="1129" w:type="dxa"/>
                                </w:tcPr>
                                <w:p w14:paraId="6BE58028" w14:textId="77777777" w:rsidR="00AF7D14" w:rsidRDefault="00AF7D14">
                                  <w:pPr>
                                    <w:rPr>
                                      <w:lang w:val="sv-SE"/>
                                    </w:rPr>
                                  </w:pPr>
                                  <w:r>
                                    <w:rPr>
                                      <w:rFonts w:hint="eastAsia"/>
                                      <w:lang w:val="sv-SE"/>
                                    </w:rPr>
                                    <w:t>120 kHz</w:t>
                                  </w:r>
                                </w:p>
                              </w:tc>
                              <w:tc>
                                <w:tcPr>
                                  <w:tcW w:w="6946" w:type="dxa"/>
                                </w:tcPr>
                                <w:p w14:paraId="5E72742B" w14:textId="77777777" w:rsidR="00AF7D14" w:rsidRDefault="00AF7D14">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AF7D14" w:rsidRDefault="00AF7D14">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AF7D14" w:rsidRDefault="00AF7D14">
                                  <w:pPr>
                                    <w:spacing w:before="0" w:after="0" w:line="240" w:lineRule="auto"/>
                                    <w:rPr>
                                      <w:sz w:val="18"/>
                                      <w:szCs w:val="18"/>
                                      <w:lang w:val="sv-SE"/>
                                    </w:rPr>
                                  </w:pPr>
                                  <w:r>
                                    <w:rPr>
                                      <w:sz w:val="18"/>
                                      <w:szCs w:val="18"/>
                                      <w:lang w:val="sv-SE"/>
                                    </w:rPr>
                                    <w:t>- For unlicensed: PRACH ZC lengths such as 571 and 1151 may be considered</w:t>
                                  </w:r>
                                </w:p>
                              </w:tc>
                            </w:tr>
                            <w:tr w:rsidR="00AF7D14" w14:paraId="2ECE4AAB" w14:textId="77777777">
                              <w:tc>
                                <w:tcPr>
                                  <w:tcW w:w="1129" w:type="dxa"/>
                                </w:tcPr>
                                <w:p w14:paraId="024D6B91" w14:textId="77777777" w:rsidR="00AF7D14" w:rsidRDefault="00AF7D14">
                                  <w:pPr>
                                    <w:rPr>
                                      <w:lang w:val="sv-SE"/>
                                    </w:rPr>
                                  </w:pPr>
                                  <w:r>
                                    <w:rPr>
                                      <w:rFonts w:hint="eastAsia"/>
                                      <w:lang w:val="sv-SE"/>
                                    </w:rPr>
                                    <w:t>240 kHz</w:t>
                                  </w:r>
                                </w:p>
                              </w:tc>
                              <w:tc>
                                <w:tcPr>
                                  <w:tcW w:w="6946" w:type="dxa"/>
                                </w:tcPr>
                                <w:p w14:paraId="6F24450F" w14:textId="77777777" w:rsidR="00AF7D14" w:rsidRDefault="00AF7D14">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AF7D14" w:rsidRDefault="00AF7D14">
                                  <w:pPr>
                                    <w:spacing w:before="0" w:after="0" w:line="240" w:lineRule="auto"/>
                                    <w:rPr>
                                      <w:sz w:val="18"/>
                                      <w:szCs w:val="18"/>
                                      <w:lang w:val="sv-SE"/>
                                    </w:rPr>
                                  </w:pPr>
                                  <w:r>
                                    <w:rPr>
                                      <w:sz w:val="18"/>
                                      <w:szCs w:val="18"/>
                                      <w:lang w:val="sv-SE"/>
                                    </w:rPr>
                                    <w:t>- RO configuration</w:t>
                                  </w:r>
                                </w:p>
                                <w:p w14:paraId="33AF5662"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AF7D14" w:rsidRDefault="00AF7D14">
                                  <w:pPr>
                                    <w:spacing w:before="0" w:after="0" w:line="240" w:lineRule="auto"/>
                                    <w:rPr>
                                      <w:sz w:val="18"/>
                                      <w:szCs w:val="18"/>
                                    </w:rPr>
                                  </w:pPr>
                                  <w:r>
                                    <w:rPr>
                                      <w:sz w:val="18"/>
                                      <w:szCs w:val="18"/>
                                    </w:rPr>
                                    <w:t>- PDCCH Monitoring</w:t>
                                  </w:r>
                                </w:p>
                                <w:p w14:paraId="393E8703" w14:textId="77777777" w:rsidR="00AF7D14" w:rsidRDefault="00AF7D14">
                                  <w:pPr>
                                    <w:spacing w:before="0" w:after="0" w:line="240" w:lineRule="auto"/>
                                    <w:rPr>
                                      <w:sz w:val="18"/>
                                      <w:szCs w:val="18"/>
                                      <w:lang w:val="sv-SE"/>
                                    </w:rPr>
                                  </w:pPr>
                                  <w:r>
                                    <w:rPr>
                                      <w:sz w:val="18"/>
                                      <w:szCs w:val="18"/>
                                    </w:rPr>
                                    <w:t>- HARQ process</w:t>
                                  </w:r>
                                </w:p>
                              </w:tc>
                            </w:tr>
                            <w:tr w:rsidR="00AF7D14" w14:paraId="423C76A5" w14:textId="77777777">
                              <w:tc>
                                <w:tcPr>
                                  <w:tcW w:w="1129" w:type="dxa"/>
                                </w:tcPr>
                                <w:p w14:paraId="3B134E06" w14:textId="77777777" w:rsidR="00AF7D14" w:rsidRDefault="00AF7D14">
                                  <w:pPr>
                                    <w:rPr>
                                      <w:lang w:val="sv-SE"/>
                                    </w:rPr>
                                  </w:pPr>
                                  <w:r>
                                    <w:rPr>
                                      <w:rFonts w:hint="eastAsia"/>
                                      <w:lang w:val="sv-SE"/>
                                    </w:rPr>
                                    <w:t>480 k</w:t>
                                  </w:r>
                                  <w:r>
                                    <w:rPr>
                                      <w:lang w:val="sv-SE"/>
                                    </w:rPr>
                                    <w:t>Hz</w:t>
                                  </w:r>
                                </w:p>
                              </w:tc>
                              <w:tc>
                                <w:tcPr>
                                  <w:tcW w:w="6946" w:type="dxa"/>
                                </w:tcPr>
                                <w:p w14:paraId="6EA51617" w14:textId="77777777" w:rsidR="00AF7D14" w:rsidRDefault="00AF7D14">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AF7D14" w:rsidRDefault="00AF7D14">
                                  <w:pPr>
                                    <w:spacing w:before="0" w:after="0" w:line="240" w:lineRule="auto"/>
                                    <w:rPr>
                                      <w:sz w:val="18"/>
                                      <w:szCs w:val="18"/>
                                      <w:lang w:val="sv-SE"/>
                                    </w:rPr>
                                  </w:pPr>
                                  <w:r>
                                    <w:rPr>
                                      <w:sz w:val="18"/>
                                      <w:szCs w:val="18"/>
                                      <w:lang w:val="sv-SE"/>
                                    </w:rPr>
                                    <w:t>- SSB patterns</w:t>
                                  </w:r>
                                </w:p>
                                <w:p w14:paraId="0BB5F1C5" w14:textId="77777777" w:rsidR="00AF7D14" w:rsidRDefault="00AF7D14">
                                  <w:pPr>
                                    <w:spacing w:before="0" w:after="0" w:line="240" w:lineRule="auto"/>
                                    <w:rPr>
                                      <w:sz w:val="18"/>
                                      <w:szCs w:val="18"/>
                                      <w:lang w:val="sv-SE"/>
                                    </w:rPr>
                                  </w:pPr>
                                  <w:r>
                                    <w:rPr>
                                      <w:sz w:val="18"/>
                                      <w:szCs w:val="18"/>
                                      <w:lang w:val="sv-SE"/>
                                    </w:rPr>
                                    <w:t>- SSB and CORESET#0 multiplexing pattern</w:t>
                                  </w:r>
                                </w:p>
                                <w:p w14:paraId="5E08C1C5" w14:textId="77777777" w:rsidR="00AF7D14" w:rsidRDefault="00AF7D14">
                                  <w:pPr>
                                    <w:spacing w:before="0" w:after="0" w:line="240" w:lineRule="auto"/>
                                    <w:rPr>
                                      <w:sz w:val="18"/>
                                      <w:szCs w:val="18"/>
                                      <w:lang w:val="sv-SE"/>
                                    </w:rPr>
                                  </w:pPr>
                                  <w:r>
                                    <w:rPr>
                                      <w:sz w:val="18"/>
                                      <w:szCs w:val="18"/>
                                      <w:lang w:val="sv-SE"/>
                                    </w:rPr>
                                    <w:t>- Scheduling, processing, HARQ timelines</w:t>
                                  </w:r>
                                </w:p>
                                <w:p w14:paraId="10FE8D0B" w14:textId="77777777" w:rsidR="00AF7D14" w:rsidRDefault="00AF7D14">
                                  <w:pPr>
                                    <w:spacing w:before="0" w:after="0" w:line="240" w:lineRule="auto"/>
                                    <w:rPr>
                                      <w:sz w:val="18"/>
                                      <w:szCs w:val="18"/>
                                      <w:lang w:val="sv-SE"/>
                                    </w:rPr>
                                  </w:pPr>
                                  <w:r>
                                    <w:rPr>
                                      <w:sz w:val="18"/>
                                      <w:szCs w:val="18"/>
                                      <w:lang w:val="sv-SE"/>
                                    </w:rPr>
                                    <w:t>- RO configuration</w:t>
                                  </w:r>
                                </w:p>
                                <w:p w14:paraId="107596BF"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AF7D14" w:rsidRDefault="00AF7D14">
                                  <w:pPr>
                                    <w:spacing w:before="0" w:after="0" w:line="240" w:lineRule="auto"/>
                                    <w:rPr>
                                      <w:sz w:val="18"/>
                                      <w:szCs w:val="18"/>
                                    </w:rPr>
                                  </w:pPr>
                                  <w:r>
                                    <w:rPr>
                                      <w:sz w:val="18"/>
                                      <w:szCs w:val="18"/>
                                    </w:rPr>
                                    <w:t>- PDCCH Monitoring</w:t>
                                  </w:r>
                                </w:p>
                              </w:tc>
                            </w:tr>
                            <w:tr w:rsidR="00AF7D14" w14:paraId="7CAAA4CA" w14:textId="77777777">
                              <w:tc>
                                <w:tcPr>
                                  <w:tcW w:w="1129" w:type="dxa"/>
                                </w:tcPr>
                                <w:p w14:paraId="24A07B86" w14:textId="77777777" w:rsidR="00AF7D14" w:rsidRDefault="00AF7D14">
                                  <w:pPr>
                                    <w:rPr>
                                      <w:lang w:val="sv-SE"/>
                                    </w:rPr>
                                  </w:pPr>
                                  <w:r>
                                    <w:rPr>
                                      <w:rFonts w:hint="eastAsia"/>
                                      <w:lang w:val="sv-SE"/>
                                    </w:rPr>
                                    <w:t>960 kHz</w:t>
                                  </w:r>
                                </w:p>
                              </w:tc>
                              <w:tc>
                                <w:tcPr>
                                  <w:tcW w:w="6946" w:type="dxa"/>
                                </w:tcPr>
                                <w:p w14:paraId="3BAF8684" w14:textId="77777777" w:rsidR="00AF7D14" w:rsidRDefault="00AF7D14">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AF7D14" w:rsidRDefault="00AF7D14">
                                  <w:pPr>
                                    <w:spacing w:before="0" w:after="0" w:line="240" w:lineRule="auto"/>
                                    <w:rPr>
                                      <w:sz w:val="18"/>
                                      <w:szCs w:val="18"/>
                                      <w:lang w:val="sv-SE"/>
                                    </w:rPr>
                                  </w:pPr>
                                  <w:r>
                                    <w:rPr>
                                      <w:sz w:val="18"/>
                                      <w:szCs w:val="18"/>
                                      <w:lang w:val="sv-SE"/>
                                    </w:rPr>
                                    <w:t>- SSB patterns</w:t>
                                  </w:r>
                                </w:p>
                                <w:p w14:paraId="3ACC6EDE" w14:textId="77777777" w:rsidR="00AF7D14" w:rsidRDefault="00AF7D14">
                                  <w:pPr>
                                    <w:spacing w:before="0" w:after="0" w:line="240" w:lineRule="auto"/>
                                    <w:rPr>
                                      <w:sz w:val="18"/>
                                      <w:szCs w:val="18"/>
                                      <w:lang w:val="sv-SE"/>
                                    </w:rPr>
                                  </w:pPr>
                                  <w:r>
                                    <w:rPr>
                                      <w:sz w:val="18"/>
                                      <w:szCs w:val="18"/>
                                      <w:lang w:val="sv-SE"/>
                                    </w:rPr>
                                    <w:t>- SSB and CORESET#0 multiplexing pattern</w:t>
                                  </w:r>
                                </w:p>
                                <w:p w14:paraId="4FC608F3" w14:textId="77777777" w:rsidR="00AF7D14" w:rsidRDefault="00AF7D14">
                                  <w:pPr>
                                    <w:spacing w:before="0" w:after="0" w:line="240" w:lineRule="auto"/>
                                    <w:rPr>
                                      <w:sz w:val="18"/>
                                      <w:szCs w:val="18"/>
                                      <w:lang w:val="sv-SE"/>
                                    </w:rPr>
                                  </w:pPr>
                                  <w:r>
                                    <w:rPr>
                                      <w:sz w:val="18"/>
                                      <w:szCs w:val="18"/>
                                      <w:lang w:val="sv-SE"/>
                                    </w:rPr>
                                    <w:t>- Scheduling, processing, HARQ timelines</w:t>
                                  </w:r>
                                </w:p>
                                <w:p w14:paraId="7B5224FF" w14:textId="77777777" w:rsidR="00AF7D14" w:rsidRDefault="00AF7D14">
                                  <w:pPr>
                                    <w:spacing w:before="0" w:after="0" w:line="240" w:lineRule="auto"/>
                                    <w:rPr>
                                      <w:sz w:val="18"/>
                                      <w:szCs w:val="18"/>
                                      <w:lang w:val="sv-SE"/>
                                    </w:rPr>
                                  </w:pPr>
                                  <w:r>
                                    <w:rPr>
                                      <w:sz w:val="18"/>
                                      <w:szCs w:val="18"/>
                                      <w:lang w:val="sv-SE"/>
                                    </w:rPr>
                                    <w:t>- RO configuration</w:t>
                                  </w:r>
                                </w:p>
                                <w:p w14:paraId="196238DC" w14:textId="77777777" w:rsidR="00AF7D14" w:rsidRDefault="00AF7D14">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AF7D14" w:rsidRDefault="00AF7D14">
                                  <w:pPr>
                                    <w:spacing w:before="0" w:after="0" w:line="240" w:lineRule="auto"/>
                                    <w:rPr>
                                      <w:sz w:val="18"/>
                                      <w:szCs w:val="18"/>
                                    </w:rPr>
                                  </w:pPr>
                                  <w:r>
                                    <w:rPr>
                                      <w:sz w:val="18"/>
                                      <w:szCs w:val="18"/>
                                    </w:rPr>
                                    <w:t>- PDCCH Monitoring</w:t>
                                  </w:r>
                                </w:p>
                              </w:tc>
                            </w:tr>
                          </w:tbl>
                          <w:p w14:paraId="3980E307" w14:textId="77777777" w:rsidR="00AF7D14" w:rsidRDefault="00AF7D14">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ac"/>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ac"/>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ac"/>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ac"/>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ac"/>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ac"/>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ac"/>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ac"/>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ac"/>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ac"/>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ac"/>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ac"/>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ac"/>
        <w:spacing w:after="0"/>
        <w:rPr>
          <w:rFonts w:ascii="Times New Roman" w:hAnsi="Times New Roman"/>
          <w:sz w:val="22"/>
          <w:szCs w:val="22"/>
          <w:lang w:eastAsia="zh-CN"/>
        </w:rPr>
      </w:pPr>
    </w:p>
    <w:p w14:paraId="025CFC6E" w14:textId="77777777" w:rsidR="00B543BE" w:rsidRDefault="00B543BE">
      <w:pPr>
        <w:pStyle w:val="ac"/>
        <w:spacing w:after="0"/>
        <w:rPr>
          <w:rFonts w:ascii="Times New Roman" w:hAnsi="Times New Roman"/>
          <w:sz w:val="22"/>
          <w:szCs w:val="22"/>
          <w:lang w:eastAsia="zh-CN"/>
        </w:rPr>
      </w:pPr>
    </w:p>
    <w:p w14:paraId="444CB6CB" w14:textId="77777777" w:rsidR="00B543BE" w:rsidRDefault="005D445A">
      <w:pPr>
        <w:pStyle w:val="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6FF7D997" w14:textId="77777777" w:rsidR="00B543BE" w:rsidRDefault="005D445A">
            <w:pPr>
              <w:spacing w:after="0"/>
              <w:rPr>
                <w:lang w:val="sv-SE"/>
              </w:rPr>
            </w:pPr>
            <w:r>
              <w:rPr>
                <w:rStyle w:val="afb"/>
                <w:color w:val="000000"/>
                <w:lang w:val="sv-SE"/>
              </w:rPr>
              <w:t>Comments</w:t>
            </w:r>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493C8C0" w14:textId="77777777" w:rsidR="00B543BE" w:rsidRDefault="005D445A">
            <w:pPr>
              <w:pStyle w:val="aff3"/>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748946FD" w14:textId="77777777" w:rsidR="00B543BE" w:rsidRDefault="005D445A">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r>
              <w:rPr>
                <w:rFonts w:eastAsiaTheme="minorEastAsia"/>
                <w:lang w:val="sv-SE" w:eastAsia="ko-KR"/>
              </w:rPr>
              <w:t>Lenovo/</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ac"/>
        <w:spacing w:after="0"/>
        <w:rPr>
          <w:rFonts w:ascii="Times New Roman" w:hAnsi="Times New Roman"/>
          <w:sz w:val="22"/>
          <w:szCs w:val="22"/>
          <w:lang w:eastAsia="zh-CN"/>
        </w:rPr>
      </w:pPr>
    </w:p>
    <w:p w14:paraId="48F939E4" w14:textId="77777777" w:rsidR="00B543BE" w:rsidRDefault="00B543BE">
      <w:pPr>
        <w:pStyle w:val="ac"/>
        <w:spacing w:after="0"/>
        <w:rPr>
          <w:rFonts w:ascii="Times New Roman" w:hAnsi="Times New Roman"/>
          <w:sz w:val="22"/>
          <w:szCs w:val="22"/>
          <w:lang w:eastAsia="zh-CN"/>
        </w:rPr>
      </w:pPr>
    </w:p>
    <w:p w14:paraId="1C2EC402" w14:textId="77777777" w:rsidR="00B543BE" w:rsidRDefault="005D445A">
      <w:pPr>
        <w:pStyle w:val="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3738AFEC" w14:textId="77777777" w:rsidR="00B543BE" w:rsidRDefault="005D445A">
            <w:pPr>
              <w:spacing w:after="0"/>
              <w:rPr>
                <w:lang w:val="sv-SE"/>
              </w:rPr>
            </w:pPr>
            <w:r>
              <w:rPr>
                <w:rStyle w:val="afb"/>
                <w:color w:val="000000"/>
                <w:lang w:val="sv-SE"/>
              </w:rPr>
              <w:t>Comments</w:t>
            </w:r>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Prefer NCP, and a maximum SCS of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r>
              <w:rPr>
                <w:rFonts w:eastAsiaTheme="minorEastAsia"/>
                <w:lang w:val="sv-SE" w:eastAsia="ko-KR"/>
              </w:rPr>
              <w:t>Lenovo/</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sufficient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223D9FF3" w14:textId="77777777" w:rsidR="00B543BE" w:rsidRDefault="00B543BE">
      <w:pPr>
        <w:pStyle w:val="ac"/>
        <w:spacing w:after="0"/>
        <w:rPr>
          <w:rFonts w:ascii="Times New Roman" w:hAnsi="Times New Roman"/>
          <w:sz w:val="22"/>
          <w:szCs w:val="22"/>
          <w:lang w:eastAsia="zh-CN"/>
        </w:rPr>
      </w:pPr>
    </w:p>
    <w:p w14:paraId="312E03E5" w14:textId="77777777" w:rsidR="00B543BE" w:rsidRDefault="00B543BE">
      <w:pPr>
        <w:pStyle w:val="ac"/>
        <w:spacing w:after="0"/>
        <w:rPr>
          <w:rFonts w:ascii="Times New Roman" w:hAnsi="Times New Roman"/>
          <w:sz w:val="22"/>
          <w:szCs w:val="22"/>
          <w:lang w:eastAsia="zh-CN"/>
        </w:rPr>
      </w:pPr>
    </w:p>
    <w:p w14:paraId="4D584121" w14:textId="77777777" w:rsidR="00B543BE" w:rsidRDefault="005D445A">
      <w:pPr>
        <w:pStyle w:val="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798B5677" w14:textId="77777777" w:rsidR="00B543BE" w:rsidRDefault="005D445A">
            <w:pPr>
              <w:spacing w:after="0"/>
              <w:rPr>
                <w:lang w:val="sv-SE"/>
              </w:rPr>
            </w:pPr>
            <w:r>
              <w:rPr>
                <w:rStyle w:val="afb"/>
                <w:color w:val="000000"/>
                <w:lang w:val="sv-SE"/>
              </w:rPr>
              <w:t>Comments</w:t>
            </w:r>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r>
              <w:rPr>
                <w:rFonts w:eastAsiaTheme="minorEastAsia"/>
                <w:lang w:val="sv-SE" w:eastAsia="ko-KR"/>
              </w:rPr>
              <w:t>Lenovo/</w:t>
            </w:r>
          </w:p>
          <w:p w14:paraId="34BF1AA6" w14:textId="77777777" w:rsidR="00B543BE" w:rsidRDefault="005D445A">
            <w:pPr>
              <w:spacing w:after="0"/>
              <w:rPr>
                <w:rFonts w:eastAsiaTheme="minorEastAsia"/>
                <w:lang w:val="sv-SE" w:eastAsia="ko-KR"/>
              </w:rPr>
            </w:pPr>
            <w:r>
              <w:rPr>
                <w:rFonts w:eastAsiaTheme="minorEastAsia"/>
                <w:lang w:val="sv-SE" w:eastAsia="ko-KR"/>
              </w:rPr>
              <w:t>Mototola</w:t>
            </w:r>
          </w:p>
          <w:p w14:paraId="226E2E78"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ac"/>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ac"/>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ac"/>
              <w:rPr>
                <w:rFonts w:ascii="Times New Roman" w:hAnsi="Times New Roman"/>
                <w:szCs w:val="20"/>
                <w:lang w:eastAsia="zh-CN"/>
              </w:rPr>
            </w:pPr>
          </w:p>
          <w:p w14:paraId="7AE42461" w14:textId="77777777" w:rsidR="00B543BE" w:rsidRDefault="00B543BE">
            <w:pPr>
              <w:pStyle w:val="ac"/>
              <w:rPr>
                <w:rFonts w:ascii="Times New Roman" w:hAnsi="Times New Roman"/>
                <w:szCs w:val="20"/>
                <w:lang w:eastAsia="zh-CN"/>
              </w:rPr>
            </w:pPr>
          </w:p>
          <w:tbl>
            <w:tblPr>
              <w:tblStyle w:val="afa"/>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ac"/>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ac"/>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ac"/>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ac"/>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ac"/>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ac"/>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ac"/>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ac"/>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ac"/>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ac"/>
        <w:spacing w:after="0"/>
        <w:rPr>
          <w:rFonts w:ascii="Times New Roman" w:hAnsi="Times New Roman"/>
          <w:sz w:val="22"/>
          <w:szCs w:val="22"/>
          <w:lang w:eastAsia="zh-CN"/>
        </w:rPr>
      </w:pPr>
    </w:p>
    <w:p w14:paraId="7F386C04" w14:textId="77777777" w:rsidR="00B543BE" w:rsidRDefault="00B543BE">
      <w:pPr>
        <w:pStyle w:val="ac"/>
        <w:spacing w:after="0"/>
        <w:rPr>
          <w:rFonts w:ascii="Times New Roman" w:hAnsi="Times New Roman"/>
          <w:sz w:val="22"/>
          <w:szCs w:val="22"/>
          <w:lang w:eastAsia="zh-CN"/>
        </w:rPr>
      </w:pPr>
    </w:p>
    <w:p w14:paraId="3294C852" w14:textId="77777777" w:rsidR="00B543BE" w:rsidRDefault="00B543BE">
      <w:pPr>
        <w:pStyle w:val="ac"/>
        <w:spacing w:after="0"/>
        <w:rPr>
          <w:rFonts w:ascii="Times New Roman" w:hAnsi="Times New Roman"/>
          <w:sz w:val="22"/>
          <w:szCs w:val="22"/>
          <w:lang w:eastAsia="zh-CN"/>
        </w:rPr>
      </w:pPr>
    </w:p>
    <w:p w14:paraId="10D5B6CD" w14:textId="77777777" w:rsidR="00B543BE" w:rsidRDefault="005D445A">
      <w:pPr>
        <w:pStyle w:val="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36AF4DAE" w14:textId="77777777" w:rsidR="00B543BE" w:rsidRDefault="005D445A">
            <w:pPr>
              <w:spacing w:after="0"/>
              <w:rPr>
                <w:lang w:val="sv-SE"/>
              </w:rPr>
            </w:pPr>
            <w:r>
              <w:rPr>
                <w:rStyle w:val="afb"/>
                <w:color w:val="000000"/>
                <w:lang w:val="sv-SE"/>
              </w:rPr>
              <w:t>Comments</w:t>
            </w:r>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r>
              <w:rPr>
                <w:lang w:val="sv-SE" w:eastAsia="zh-CN"/>
              </w:rPr>
              <w:t>Lenovo/</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ac"/>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7DF5A1D3" w14:textId="77777777" w:rsidR="00B543BE" w:rsidRDefault="005D445A">
            <w:pPr>
              <w:pStyle w:val="ac"/>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aff3"/>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ac"/>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ac"/>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ac"/>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ac"/>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ac"/>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ac"/>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ac"/>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ac"/>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ac"/>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ac"/>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1C396055" w14:textId="77777777" w:rsidR="00B543BE" w:rsidRDefault="005D445A">
            <w:pPr>
              <w:pStyle w:val="ac"/>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ac"/>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ac"/>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ac"/>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ac"/>
        <w:spacing w:after="0"/>
        <w:rPr>
          <w:rFonts w:ascii="Times New Roman" w:hAnsi="Times New Roman"/>
          <w:sz w:val="22"/>
          <w:szCs w:val="22"/>
          <w:lang w:eastAsia="zh-CN"/>
        </w:rPr>
      </w:pPr>
    </w:p>
    <w:p w14:paraId="1C980CC9" w14:textId="77777777" w:rsidR="00B543BE" w:rsidRDefault="00B543BE">
      <w:pPr>
        <w:pStyle w:val="ac"/>
        <w:spacing w:after="0"/>
        <w:rPr>
          <w:rFonts w:ascii="Times New Roman" w:hAnsi="Times New Roman"/>
          <w:sz w:val="22"/>
          <w:szCs w:val="22"/>
          <w:lang w:eastAsia="zh-CN"/>
        </w:rPr>
      </w:pPr>
    </w:p>
    <w:p w14:paraId="102F473A" w14:textId="77777777" w:rsidR="00B543BE" w:rsidRDefault="00B543BE">
      <w:pPr>
        <w:pStyle w:val="ac"/>
        <w:spacing w:after="0"/>
        <w:rPr>
          <w:rFonts w:ascii="Times New Roman" w:hAnsi="Times New Roman"/>
          <w:sz w:val="22"/>
          <w:szCs w:val="22"/>
          <w:lang w:eastAsia="zh-CN"/>
        </w:rPr>
      </w:pPr>
    </w:p>
    <w:p w14:paraId="00CC2523" w14:textId="77777777" w:rsidR="00B543BE" w:rsidRDefault="005D445A">
      <w:pPr>
        <w:pStyle w:val="5"/>
        <w:rPr>
          <w:lang w:eastAsia="zh-CN"/>
        </w:rPr>
      </w:pPr>
      <w:r>
        <w:rPr>
          <w:lang w:eastAsia="zh-CN"/>
        </w:rPr>
        <w:t>Moderator summary of comments received:</w:t>
      </w:r>
    </w:p>
    <w:p w14:paraId="32B95182" w14:textId="77777777" w:rsidR="00B543BE" w:rsidRDefault="005D445A">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E0CBFDB" w14:textId="77777777" w:rsidR="00B543BE" w:rsidRDefault="005D445A">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ac"/>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ac"/>
        <w:spacing w:after="0"/>
        <w:rPr>
          <w:rFonts w:ascii="Times New Roman" w:hAnsi="Times New Roman"/>
          <w:sz w:val="22"/>
          <w:szCs w:val="22"/>
          <w:lang w:eastAsia="zh-CN"/>
        </w:rPr>
      </w:pPr>
    </w:p>
    <w:p w14:paraId="257669A6" w14:textId="77777777" w:rsidR="00B543BE" w:rsidRDefault="005D445A">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ac"/>
        <w:spacing w:after="0"/>
        <w:rPr>
          <w:rFonts w:ascii="Times New Roman" w:hAnsi="Times New Roman"/>
          <w:sz w:val="22"/>
          <w:szCs w:val="22"/>
          <w:lang w:eastAsia="zh-CN"/>
        </w:rPr>
      </w:pPr>
    </w:p>
    <w:tbl>
      <w:tblPr>
        <w:tblStyle w:val="afa"/>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Potential PHY impact</w:t>
            </w:r>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Support of unlicensed operation</w:t>
            </w:r>
          </w:p>
          <w:p w14:paraId="60C65E96" w14:textId="77777777" w:rsidR="00B543BE" w:rsidRDefault="005D445A">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35277A55" w14:textId="77777777" w:rsidR="00B543BE" w:rsidRDefault="005D445A">
            <w:pPr>
              <w:spacing w:before="0" w:after="0" w:line="240" w:lineRule="auto"/>
              <w:rPr>
                <w:sz w:val="18"/>
                <w:szCs w:val="18"/>
                <w:lang w:val="sv-SE"/>
              </w:rPr>
            </w:pPr>
            <w:r>
              <w:rPr>
                <w:sz w:val="18"/>
                <w:szCs w:val="18"/>
                <w:lang w:val="sv-SE"/>
              </w:rPr>
              <w:t>SSB and CORSET#0 offsets from supported channelization</w:t>
            </w:r>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Potential PTRS enhancement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Potential PTRS enhancement for CP-OFDM and DFT-s-OFDM</w:t>
            </w:r>
          </w:p>
          <w:p w14:paraId="2C6D7161" w14:textId="77777777" w:rsidR="00B543BE" w:rsidRDefault="005D445A">
            <w:pPr>
              <w:spacing w:before="0" w:after="0" w:line="240" w:lineRule="auto"/>
              <w:rPr>
                <w:sz w:val="18"/>
                <w:szCs w:val="18"/>
                <w:lang w:val="sv-SE"/>
              </w:rPr>
            </w:pPr>
            <w:r>
              <w:rPr>
                <w:sz w:val="18"/>
                <w:szCs w:val="18"/>
                <w:lang w:val="sv-SE"/>
              </w:rPr>
              <w:t>RO configuration</w:t>
            </w:r>
          </w:p>
          <w:p w14:paraId="7DA36BE1"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Note: Similar specification impact envisioned between 480 and 960 kHz.</w:t>
            </w:r>
          </w:p>
          <w:p w14:paraId="4B0983B4" w14:textId="77777777" w:rsidR="00B543BE" w:rsidRDefault="005D445A">
            <w:pPr>
              <w:spacing w:before="0" w:after="0" w:line="240" w:lineRule="auto"/>
              <w:rPr>
                <w:sz w:val="18"/>
                <w:szCs w:val="18"/>
                <w:lang w:val="sv-SE"/>
              </w:rPr>
            </w:pPr>
            <w:r>
              <w:rPr>
                <w:sz w:val="18"/>
                <w:szCs w:val="18"/>
                <w:lang w:val="sv-SE"/>
              </w:rPr>
              <w:t>Potential consideration of ECP</w:t>
            </w:r>
          </w:p>
          <w:p w14:paraId="470E5E51" w14:textId="77777777" w:rsidR="00B543BE" w:rsidRDefault="005D445A">
            <w:pPr>
              <w:spacing w:before="0" w:after="0" w:line="240" w:lineRule="auto"/>
              <w:rPr>
                <w:sz w:val="18"/>
                <w:szCs w:val="18"/>
                <w:lang w:val="sv-SE"/>
              </w:rPr>
            </w:pPr>
            <w:r>
              <w:rPr>
                <w:sz w:val="18"/>
                <w:szCs w:val="18"/>
                <w:lang w:val="sv-SE"/>
              </w:rPr>
              <w:t>SSB patterns, and SSB/CORESET#0 multiplexing patterns</w:t>
            </w:r>
          </w:p>
          <w:p w14:paraId="0D451FAC" w14:textId="77777777" w:rsidR="00B543BE" w:rsidRDefault="005D445A">
            <w:pPr>
              <w:spacing w:before="0" w:after="0" w:line="240" w:lineRule="auto"/>
              <w:rPr>
                <w:sz w:val="18"/>
                <w:szCs w:val="18"/>
                <w:lang w:val="sv-SE"/>
              </w:rPr>
            </w:pPr>
            <w:r>
              <w:rPr>
                <w:sz w:val="18"/>
                <w:szCs w:val="18"/>
                <w:lang w:val="sv-SE"/>
              </w:rPr>
              <w:t>Scheduling, processing, HARQ timelines</w:t>
            </w:r>
          </w:p>
          <w:p w14:paraId="2FDCBF95" w14:textId="77777777" w:rsidR="00B543BE" w:rsidRDefault="005D445A">
            <w:pPr>
              <w:spacing w:before="0" w:after="0" w:line="240" w:lineRule="auto"/>
              <w:rPr>
                <w:sz w:val="18"/>
                <w:szCs w:val="18"/>
                <w:lang w:val="sv-SE"/>
              </w:rPr>
            </w:pPr>
            <w:r>
              <w:rPr>
                <w:sz w:val="18"/>
                <w:szCs w:val="18"/>
                <w:lang w:val="sv-SE"/>
              </w:rPr>
              <w:t>RO configuration</w:t>
            </w:r>
          </w:p>
          <w:p w14:paraId="42AE9683"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ac"/>
        <w:spacing w:after="0"/>
        <w:rPr>
          <w:rFonts w:ascii="Times New Roman" w:hAnsi="Times New Roman"/>
          <w:sz w:val="22"/>
          <w:szCs w:val="22"/>
          <w:lang w:eastAsia="zh-CN"/>
        </w:rPr>
      </w:pPr>
    </w:p>
    <w:p w14:paraId="2E794C2C" w14:textId="77777777" w:rsidR="00B543BE" w:rsidRDefault="005D445A">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ac"/>
        <w:spacing w:after="0"/>
        <w:rPr>
          <w:rFonts w:ascii="Times New Roman" w:hAnsi="Times New Roman"/>
          <w:sz w:val="22"/>
          <w:szCs w:val="22"/>
          <w:lang w:eastAsia="zh-CN"/>
        </w:rPr>
      </w:pPr>
    </w:p>
    <w:p w14:paraId="64F77D6D" w14:textId="77777777" w:rsidR="00B543BE" w:rsidRDefault="005D445A">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0CF233D8"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2BB8B02"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ac"/>
        <w:spacing w:after="0"/>
        <w:rPr>
          <w:rFonts w:ascii="Times New Roman" w:hAnsi="Times New Roman"/>
          <w:sz w:val="22"/>
          <w:szCs w:val="22"/>
          <w:lang w:eastAsia="zh-CN"/>
        </w:rPr>
      </w:pPr>
    </w:p>
    <w:p w14:paraId="6FBB63F7" w14:textId="77777777" w:rsidR="00B543BE" w:rsidRDefault="005D445A">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5387A84D"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ac"/>
        <w:spacing w:after="0"/>
        <w:rPr>
          <w:rFonts w:ascii="Times New Roman" w:hAnsi="Times New Roman"/>
          <w:sz w:val="22"/>
          <w:szCs w:val="22"/>
          <w:lang w:eastAsia="zh-CN"/>
        </w:rPr>
      </w:pPr>
    </w:p>
    <w:p w14:paraId="27110A0F" w14:textId="77777777" w:rsidR="00B543BE" w:rsidRDefault="005D445A">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F05117E"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ac"/>
        <w:spacing w:after="0"/>
        <w:rPr>
          <w:rFonts w:ascii="Times New Roman" w:hAnsi="Times New Roman"/>
          <w:sz w:val="22"/>
          <w:szCs w:val="22"/>
          <w:lang w:eastAsia="zh-CN"/>
        </w:rPr>
      </w:pPr>
    </w:p>
    <w:p w14:paraId="339B5935" w14:textId="77777777" w:rsidR="00B543BE" w:rsidRDefault="005D445A">
      <w:pPr>
        <w:pStyle w:val="5"/>
        <w:rPr>
          <w:lang w:eastAsia="zh-CN"/>
        </w:rPr>
      </w:pPr>
      <w:r>
        <w:rPr>
          <w:lang w:eastAsia="zh-CN"/>
        </w:rPr>
        <w:t>Conclusions from GTW Session</w:t>
      </w:r>
    </w:p>
    <w:p w14:paraId="69BA16CD" w14:textId="77777777" w:rsidR="00B543BE" w:rsidRDefault="005D445A">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7E8A34A6" w14:textId="77777777" w:rsidR="00B543BE" w:rsidRDefault="00B543BE">
      <w:pPr>
        <w:pStyle w:val="ac"/>
        <w:spacing w:after="0"/>
        <w:rPr>
          <w:rFonts w:ascii="Times New Roman" w:hAnsi="Times New Roman"/>
          <w:sz w:val="22"/>
          <w:szCs w:val="22"/>
          <w:lang w:eastAsia="zh-CN"/>
        </w:rPr>
      </w:pPr>
    </w:p>
    <w:p w14:paraId="1712B85F"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ac"/>
        <w:spacing w:after="0"/>
        <w:rPr>
          <w:rFonts w:ascii="Times New Roman" w:hAnsi="Times New Roman"/>
          <w:sz w:val="22"/>
          <w:szCs w:val="22"/>
          <w:lang w:eastAsia="zh-CN"/>
        </w:rPr>
      </w:pPr>
    </w:p>
    <w:p w14:paraId="5A324B2E"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ac"/>
        <w:spacing w:after="0"/>
        <w:rPr>
          <w:rFonts w:ascii="Times New Roman" w:hAnsi="Times New Roman"/>
          <w:sz w:val="22"/>
          <w:szCs w:val="22"/>
          <w:lang w:eastAsia="zh-CN"/>
        </w:rPr>
      </w:pPr>
    </w:p>
    <w:p w14:paraId="4A51D9E2"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ac"/>
        <w:spacing w:after="0"/>
        <w:rPr>
          <w:rFonts w:ascii="Times New Roman" w:hAnsi="Times New Roman"/>
          <w:sz w:val="22"/>
          <w:szCs w:val="22"/>
          <w:lang w:eastAsia="zh-CN"/>
        </w:rPr>
      </w:pPr>
    </w:p>
    <w:p w14:paraId="1747BCAF" w14:textId="77777777" w:rsidR="00B543BE" w:rsidRDefault="005D445A">
      <w:pPr>
        <w:pStyle w:val="ac"/>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ac"/>
        <w:spacing w:after="0"/>
        <w:rPr>
          <w:rFonts w:ascii="Times New Roman" w:hAnsi="Times New Roman"/>
          <w:sz w:val="22"/>
          <w:szCs w:val="22"/>
          <w:lang w:eastAsia="zh-CN"/>
        </w:rPr>
      </w:pPr>
    </w:p>
    <w:p w14:paraId="4350F8EF" w14:textId="77777777" w:rsidR="00B543BE" w:rsidRDefault="005D445A">
      <w:pPr>
        <w:pStyle w:val="ac"/>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EE023BF" w14:textId="77777777" w:rsidR="00B543BE" w:rsidRDefault="005D445A">
      <w:pPr>
        <w:pStyle w:val="ac"/>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ac"/>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ac"/>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ac"/>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BC005A5" w14:textId="77777777" w:rsidR="00B543BE" w:rsidRDefault="005D445A">
      <w:pPr>
        <w:pStyle w:val="ac"/>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ac"/>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ac"/>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ac"/>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389F8915" w14:textId="77777777" w:rsidR="00B543BE" w:rsidRDefault="005D445A">
            <w:pPr>
              <w:spacing w:after="0"/>
              <w:rPr>
                <w:lang w:val="sv-SE"/>
              </w:rPr>
            </w:pPr>
            <w:r>
              <w:rPr>
                <w:rStyle w:val="afb"/>
                <w:color w:val="000000"/>
                <w:lang w:val="sv-SE"/>
              </w:rPr>
              <w:t>Comments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ac"/>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ac"/>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ac"/>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076286AE" w14:textId="77777777" w:rsidR="00B543BE" w:rsidRDefault="00B543BE">
            <w:pPr>
              <w:pStyle w:val="ac"/>
              <w:spacing w:after="0"/>
              <w:ind w:left="720"/>
              <w:rPr>
                <w:rFonts w:ascii="Times New Roman" w:hAnsi="Times New Roman"/>
                <w:color w:val="FF0000"/>
                <w:sz w:val="22"/>
                <w:szCs w:val="22"/>
                <w:lang w:eastAsia="zh-CN"/>
              </w:rPr>
            </w:pPr>
          </w:p>
          <w:p w14:paraId="69D57E5A" w14:textId="77777777" w:rsidR="00B543BE" w:rsidRDefault="00B543BE">
            <w:pPr>
              <w:pStyle w:val="ac"/>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r>
              <w:rPr>
                <w:lang w:val="sv-SE" w:eastAsia="zh-CN"/>
              </w:rPr>
              <w:t>Lenovo,</w:t>
            </w:r>
          </w:p>
          <w:p w14:paraId="41066D32"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r>
              <w:rPr>
                <w:lang w:val="sv-SE" w:eastAsia="zh-CN"/>
              </w:rPr>
              <w:t>Agree with Nokia’s proposed updates to 1) and 4)</w:t>
            </w:r>
          </w:p>
          <w:p w14:paraId="14D1F2E0" w14:textId="77777777" w:rsidR="00B543BE" w:rsidRDefault="005D445A">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555F415B" w14:textId="77777777" w:rsidR="00B543BE" w:rsidRDefault="005D445A">
            <w:pPr>
              <w:overflowPunct/>
              <w:autoSpaceDE/>
              <w:adjustRightInd/>
              <w:spacing w:after="0"/>
              <w:rPr>
                <w:lang w:val="sv-SE" w:eastAsia="zh-CN"/>
              </w:rPr>
            </w:pPr>
            <w:r>
              <w:rPr>
                <w:lang w:val="sv-SE" w:eastAsia="zh-CN"/>
              </w:rPr>
              <w:t>Agree with rest of the bullets as well.</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r>
              <w:rPr>
                <w:lang w:val="sv-SE" w:eastAsia="zh-CN"/>
              </w:rPr>
              <w:t>Agree with the proposal from Moderator and updates from Nokia and Lenovo with the following update.</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aff3"/>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2F34B500" w14:textId="77777777" w:rsidR="00B543BE" w:rsidRDefault="005D445A">
            <w:pPr>
              <w:pStyle w:val="aff3"/>
              <w:numPr>
                <w:ilvl w:val="0"/>
                <w:numId w:val="14"/>
              </w:numPr>
              <w:rPr>
                <w:lang w:val="sv-SE" w:eastAsia="zh-CN"/>
              </w:rPr>
            </w:pPr>
            <w:r>
              <w:rPr>
                <w:lang w:val="sv-SE" w:eastAsia="zh-CN"/>
              </w:rPr>
              <w:t>We should switch items (4) and (3). Items (2) and (4) should be next to each other or merged.</w:t>
            </w:r>
          </w:p>
          <w:p w14:paraId="14109526" w14:textId="77777777" w:rsidR="00B543BE" w:rsidRDefault="005D445A">
            <w:pPr>
              <w:pStyle w:val="aff3"/>
              <w:numPr>
                <w:ilvl w:val="0"/>
                <w:numId w:val="14"/>
              </w:numPr>
              <w:rPr>
                <w:lang w:val="sv-SE" w:eastAsia="zh-CN"/>
              </w:rPr>
            </w:pPr>
            <w:r>
              <w:rPr>
                <w:lang w:val="sv-SE" w:eastAsia="zh-CN"/>
              </w:rPr>
              <w:t xml:space="preserve">We share LGs views on the additional modifications.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ac"/>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937553B" w14:textId="77777777" w:rsidR="00B543BE" w:rsidRDefault="00B543BE">
            <w:pPr>
              <w:pStyle w:val="ac"/>
              <w:spacing w:after="0"/>
              <w:rPr>
                <w:lang w:val="sv-SE" w:eastAsia="zh-CN"/>
              </w:rPr>
            </w:pPr>
          </w:p>
          <w:p w14:paraId="5ACDAB5F" w14:textId="77777777" w:rsidR="00B543BE" w:rsidRDefault="005D445A">
            <w:pPr>
              <w:pStyle w:val="ac"/>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ac"/>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8C4E2A4" w14:textId="77777777" w:rsidR="00B543BE" w:rsidRDefault="005D445A">
            <w:pPr>
              <w:pStyle w:val="ac"/>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44378F96" w14:textId="77777777" w:rsidR="00B543BE" w:rsidRDefault="00B543BE">
            <w:pPr>
              <w:pStyle w:val="ac"/>
              <w:spacing w:after="0"/>
              <w:rPr>
                <w:lang w:val="sv-SE" w:eastAsia="zh-CN"/>
              </w:rPr>
            </w:pPr>
          </w:p>
          <w:p w14:paraId="228C3773" w14:textId="77777777" w:rsidR="00B543BE" w:rsidRDefault="005D445A">
            <w:pPr>
              <w:pStyle w:val="ac"/>
              <w:spacing w:after="0"/>
              <w:rPr>
                <w:lang w:val="sv-SE" w:eastAsia="zh-CN"/>
              </w:rPr>
            </w:pPr>
            <w:r>
              <w:rPr>
                <w:lang w:val="sv-SE" w:eastAsia="zh-CN"/>
              </w:rPr>
              <w:lastRenderedPageBreak/>
              <w:t>5) This should also account to what is support in the spec already for FR2. Hence suggest the following wording:</w:t>
            </w:r>
          </w:p>
          <w:p w14:paraId="7837F4F7" w14:textId="77777777" w:rsidR="00B543BE" w:rsidRDefault="005D445A">
            <w:pPr>
              <w:pStyle w:val="ac"/>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15BD9ECB" w14:textId="77777777" w:rsidR="00B543BE" w:rsidRDefault="00B543BE">
            <w:pPr>
              <w:pStyle w:val="ac"/>
              <w:spacing w:after="0"/>
              <w:rPr>
                <w:lang w:val="sv-SE" w:eastAsia="zh-CN"/>
              </w:rPr>
            </w:pPr>
          </w:p>
          <w:p w14:paraId="26819D5A" w14:textId="77777777" w:rsidR="00B543BE" w:rsidRDefault="005D445A">
            <w:pPr>
              <w:pStyle w:val="ac"/>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557E43BC" w14:textId="77777777" w:rsidR="00B543BE" w:rsidRDefault="005D445A">
            <w:pPr>
              <w:pStyle w:val="ac"/>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ac"/>
              <w:spacing w:after="0"/>
              <w:rPr>
                <w:lang w:val="sv-SE" w:eastAsia="zh-CN"/>
              </w:rPr>
            </w:pPr>
          </w:p>
          <w:p w14:paraId="66C13F01" w14:textId="77777777" w:rsidR="00B543BE" w:rsidRDefault="005D445A">
            <w:pPr>
              <w:pStyle w:val="ac"/>
              <w:spacing w:after="0"/>
              <w:rPr>
                <w:lang w:val="sv-SE" w:eastAsia="zh-CN"/>
              </w:rPr>
            </w:pPr>
            <w:r>
              <w:rPr>
                <w:lang w:val="sv-SE" w:eastAsia="zh-CN"/>
              </w:rPr>
              <w:t>6) In the following wording, it should be captured that mixed numerology is supported in specficiations already:</w:t>
            </w:r>
          </w:p>
          <w:p w14:paraId="1E9AE60D" w14:textId="77777777" w:rsidR="00B543BE" w:rsidRDefault="005D445A">
            <w:pPr>
              <w:pStyle w:val="ac"/>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ac"/>
              <w:spacing w:after="0"/>
              <w:rPr>
                <w:lang w:val="sv-SE" w:eastAsia="zh-CN"/>
              </w:rPr>
            </w:pPr>
          </w:p>
          <w:p w14:paraId="1D6E0C8D" w14:textId="77777777" w:rsidR="00B543BE" w:rsidRDefault="005D445A">
            <w:pPr>
              <w:pStyle w:val="ac"/>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1E43353" w14:textId="77777777" w:rsidR="00B543BE" w:rsidRDefault="005D445A">
            <w:pPr>
              <w:pStyle w:val="ac"/>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4A91B02C" w14:textId="77777777" w:rsidR="00B543BE" w:rsidRDefault="00B543BE">
            <w:pPr>
              <w:pStyle w:val="ac"/>
              <w:spacing w:after="0"/>
              <w:rPr>
                <w:lang w:val="sv-SE" w:eastAsia="zh-CN"/>
              </w:rPr>
            </w:pPr>
          </w:p>
          <w:p w14:paraId="52206A97" w14:textId="77777777" w:rsidR="00B543BE" w:rsidRDefault="005D445A">
            <w:pPr>
              <w:pStyle w:val="ac"/>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40A5FE31" w14:textId="77777777" w:rsidR="00B543BE" w:rsidRDefault="00B543BE">
            <w:pPr>
              <w:pStyle w:val="ac"/>
              <w:spacing w:after="0"/>
              <w:rPr>
                <w:lang w:val="sv-SE" w:eastAsia="zh-CN"/>
              </w:rPr>
            </w:pPr>
          </w:p>
          <w:p w14:paraId="3B1587C0" w14:textId="77777777" w:rsidR="00B543BE" w:rsidRDefault="005D445A">
            <w:pPr>
              <w:pStyle w:val="aa"/>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aa"/>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ac"/>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54540D66" w14:textId="77777777" w:rsidR="00B543BE" w:rsidRDefault="005D445A">
            <w:pPr>
              <w:pStyle w:val="ac"/>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3792D7EC" w14:textId="77777777" w:rsidR="00B543BE" w:rsidRDefault="00B543BE">
            <w:pPr>
              <w:pStyle w:val="ac"/>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ac"/>
              <w:spacing w:after="0"/>
              <w:rPr>
                <w:lang w:val="sv-SE" w:eastAsia="zh-CN"/>
              </w:rPr>
            </w:pPr>
            <w:r>
              <w:rPr>
                <w:lang w:val="sv-SE" w:eastAsia="zh-CN"/>
              </w:rPr>
              <w:t>Item 1 may seem obvious but ok to have.</w:t>
            </w:r>
          </w:p>
          <w:p w14:paraId="1D86611A" w14:textId="77777777" w:rsidR="00B543BE" w:rsidRDefault="005D445A">
            <w:pPr>
              <w:pStyle w:val="ac"/>
              <w:spacing w:after="0"/>
              <w:rPr>
                <w:lang w:val="sv-SE" w:eastAsia="zh-CN"/>
              </w:rPr>
            </w:pPr>
            <w:r>
              <w:rPr>
                <w:lang w:val="sv-SE" w:eastAsia="zh-CN"/>
              </w:rPr>
              <w:t xml:space="preserve">Item 3 talks about maximum FFT size, so why do we need ”less or”? Could we just agree that the maximum FFT size is 4096? </w:t>
            </w:r>
          </w:p>
          <w:p w14:paraId="4747DA1E" w14:textId="77777777" w:rsidR="00B543BE" w:rsidRDefault="005D445A">
            <w:pPr>
              <w:pStyle w:val="ac"/>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2A87892A" w14:textId="77777777" w:rsidR="00B543BE" w:rsidRDefault="005D445A">
            <w:pPr>
              <w:pStyle w:val="ac"/>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2CA5E90D" w14:textId="77777777" w:rsidR="00B543BE" w:rsidRDefault="005D445A">
            <w:pPr>
              <w:pStyle w:val="ac"/>
              <w:spacing w:after="0"/>
              <w:rPr>
                <w:lang w:val="sv-SE" w:eastAsia="zh-CN"/>
              </w:rPr>
            </w:pPr>
            <w:r>
              <w:rPr>
                <w:lang w:val="sv-SE" w:eastAsia="zh-CN"/>
              </w:rPr>
              <w:t>Item 6: we are ok with Samsung’s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ac"/>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ac"/>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ac"/>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ac"/>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宋体"/>
                <w:szCs w:val="20"/>
                <w:lang w:eastAsia="zh-CN"/>
              </w:rPr>
            </w:pPr>
            <w:r>
              <w:rPr>
                <w:rFonts w:eastAsia="宋体"/>
                <w:szCs w:val="20"/>
                <w:lang w:eastAsia="zh-CN"/>
              </w:rPr>
              <w:t xml:space="preserve">The basic time unit </w:t>
            </w:r>
            <w:r>
              <w:rPr>
                <w:rFonts w:eastAsia="宋体"/>
                <w:i/>
                <w:szCs w:val="20"/>
                <w:lang w:eastAsia="zh-CN"/>
              </w:rPr>
              <w:t>T</w:t>
            </w:r>
            <w:r>
              <w:rPr>
                <w:rFonts w:eastAsia="宋体"/>
                <w:i/>
                <w:szCs w:val="20"/>
                <w:vertAlign w:val="subscript"/>
                <w:lang w:eastAsia="zh-CN"/>
              </w:rPr>
              <w:t>c</w:t>
            </w:r>
            <w:r>
              <w:rPr>
                <w:rFonts w:eastAsia="宋体"/>
                <w:szCs w:val="20"/>
                <w:lang w:eastAsia="zh-CN"/>
              </w:rPr>
              <w:t xml:space="preserve"> in NR is defined as  </w:t>
            </w:r>
            <w:r w:rsidR="00900F2C">
              <w:rPr>
                <w:rFonts w:eastAsia="宋体"/>
                <w:noProof/>
                <w:position w:val="-32"/>
                <w:szCs w:val="20"/>
                <w:lang w:eastAsia="zh-CN"/>
              </w:rPr>
              <w:object w:dxaOrig="1562" w:dyaOrig="739" w14:anchorId="50CB9FD5">
                <v:shape id="_x0000_i1027" type="#_x0000_t75" alt="" style="width:77.8pt;height:35.8pt;mso-width-percent:0;mso-height-percent:0;mso-width-percent:0;mso-height-percent:0" o:ole="">
                  <v:imagedata r:id="rId19" o:title=""/>
                </v:shape>
                <o:OLEObject Type="Embed" ProgID="Equation.3" ShapeID="_x0000_i1027" DrawAspect="Content" ObjectID="_1666771235" r:id="rId20"/>
              </w:object>
            </w:r>
            <w:r>
              <w:rPr>
                <w:rFonts w:eastAsia="宋体"/>
                <w:szCs w:val="20"/>
                <w:lang w:eastAsia="zh-CN"/>
              </w:rPr>
              <w:t xml:space="preserve"> </w:t>
            </w:r>
          </w:p>
          <w:p w14:paraId="04529B1A" w14:textId="77777777" w:rsidR="00B543BE" w:rsidRDefault="005D445A">
            <w:pPr>
              <w:pStyle w:val="Normal9pointspacing"/>
              <w:jc w:val="left"/>
              <w:rPr>
                <w:rFonts w:eastAsia="宋体"/>
                <w:szCs w:val="20"/>
                <w:lang w:eastAsia="zh-CN"/>
              </w:rPr>
            </w:pPr>
            <w:r>
              <w:rPr>
                <w:rFonts w:eastAsia="宋体"/>
                <w:szCs w:val="20"/>
                <w:lang w:eastAsia="zh-CN"/>
              </w:rPr>
              <w:t>where</w:t>
            </w:r>
          </w:p>
          <w:p w14:paraId="7014E047" w14:textId="77777777" w:rsidR="00B543BE" w:rsidRDefault="005D445A">
            <w:pPr>
              <w:pStyle w:val="Normal9pointspacing"/>
              <w:jc w:val="left"/>
              <w:rPr>
                <w:rFonts w:eastAsia="宋体"/>
                <w:szCs w:val="20"/>
                <w:lang w:eastAsia="zh-CN"/>
              </w:rPr>
            </w:pPr>
            <w:r>
              <w:rPr>
                <w:rFonts w:eastAsia="宋体"/>
                <w:i/>
                <w:szCs w:val="20"/>
                <w:lang w:eastAsia="zh-CN"/>
              </w:rPr>
              <w:t xml:space="preserve">Δf </w:t>
            </w:r>
            <w:r>
              <w:rPr>
                <w:rFonts w:eastAsia="宋体"/>
                <w:szCs w:val="20"/>
                <w:vertAlign w:val="subscript"/>
                <w:lang w:eastAsia="zh-CN"/>
              </w:rPr>
              <w:t>max</w:t>
            </w:r>
            <w:r>
              <w:rPr>
                <w:rFonts w:eastAsia="宋体"/>
                <w:i/>
                <w:szCs w:val="20"/>
                <w:lang w:eastAsia="zh-CN"/>
              </w:rPr>
              <w:t>=480</w:t>
            </w:r>
            <w:r>
              <w:rPr>
                <w:rFonts w:eastAsia="宋体"/>
                <w:szCs w:val="20"/>
                <w:lang w:eastAsia="zh-CN"/>
              </w:rPr>
              <w:t xml:space="preserve"> kHz  </w:t>
            </w:r>
          </w:p>
          <w:p w14:paraId="6BECE798" w14:textId="77777777" w:rsidR="00B543BE" w:rsidRDefault="005D445A">
            <w:pPr>
              <w:pStyle w:val="Normal9pointspacing"/>
              <w:jc w:val="left"/>
              <w:rPr>
                <w:rFonts w:eastAsia="宋体"/>
                <w:szCs w:val="20"/>
                <w:lang w:eastAsia="zh-CN"/>
              </w:rPr>
            </w:pPr>
            <w:r>
              <w:rPr>
                <w:rFonts w:eastAsia="宋体"/>
                <w:i/>
                <w:szCs w:val="20"/>
                <w:lang w:eastAsia="zh-CN"/>
              </w:rPr>
              <w:t>N</w:t>
            </w:r>
            <w:r>
              <w:rPr>
                <w:rFonts w:eastAsia="宋体"/>
                <w:i/>
                <w:szCs w:val="20"/>
                <w:vertAlign w:val="subscript"/>
                <w:lang w:eastAsia="zh-CN"/>
              </w:rPr>
              <w:t>f</w:t>
            </w:r>
            <w:r>
              <w:rPr>
                <w:rFonts w:eastAsia="宋体"/>
                <w:i/>
                <w:szCs w:val="20"/>
                <w:lang w:eastAsia="zh-CN"/>
              </w:rPr>
              <w:t xml:space="preserve"> </w:t>
            </w:r>
            <w:r>
              <w:rPr>
                <w:rFonts w:eastAsia="宋体"/>
                <w:szCs w:val="20"/>
                <w:lang w:eastAsia="zh-CN"/>
              </w:rPr>
              <w:t xml:space="preserve">= 4096. </w:t>
            </w:r>
          </w:p>
          <w:p w14:paraId="7A7DB052" w14:textId="77777777" w:rsidR="00B543BE" w:rsidRDefault="00B543BE">
            <w:pPr>
              <w:pStyle w:val="ac"/>
              <w:spacing w:after="0"/>
              <w:rPr>
                <w:lang w:eastAsia="zh-CN"/>
              </w:rPr>
            </w:pPr>
          </w:p>
          <w:p w14:paraId="42E22E9A" w14:textId="77777777" w:rsidR="00B543BE" w:rsidRDefault="00B543BE">
            <w:pPr>
              <w:pStyle w:val="ac"/>
              <w:spacing w:after="0"/>
              <w:rPr>
                <w:lang w:eastAsia="zh-CN"/>
              </w:rPr>
            </w:pPr>
          </w:p>
          <w:p w14:paraId="7A22AAAD" w14:textId="77777777" w:rsidR="00B543BE" w:rsidRDefault="005D445A">
            <w:pPr>
              <w:pStyle w:val="ac"/>
              <w:spacing w:after="0"/>
              <w:rPr>
                <w:lang w:eastAsia="zh-CN"/>
              </w:rPr>
            </w:pPr>
            <w:r>
              <w:rPr>
                <w:lang w:eastAsia="zh-CN"/>
              </w:rPr>
              <w:t>Additional aspects in implementation complexity</w:t>
            </w:r>
          </w:p>
          <w:p w14:paraId="1EFA9BCC" w14:textId="77777777" w:rsidR="00B543BE" w:rsidRDefault="005D445A">
            <w:pPr>
              <w:pStyle w:val="ac"/>
              <w:spacing w:after="0"/>
              <w:rPr>
                <w:lang w:eastAsia="zh-CN"/>
              </w:rPr>
            </w:pPr>
            <w:r>
              <w:rPr>
                <w:lang w:eastAsia="zh-CN"/>
              </w:rPr>
              <w:t xml:space="preserve">7 (e)  The time unit and sampling interval of new SCS should consider the NR basic time unit. </w:t>
            </w:r>
          </w:p>
          <w:p w14:paraId="0F3798C9" w14:textId="77777777" w:rsidR="00B543BE" w:rsidRDefault="00B543BE">
            <w:pPr>
              <w:pStyle w:val="ac"/>
              <w:spacing w:after="0"/>
              <w:rPr>
                <w:lang w:eastAsia="zh-CN"/>
              </w:rPr>
            </w:pPr>
          </w:p>
          <w:p w14:paraId="62ED08EC" w14:textId="77777777" w:rsidR="00B543BE" w:rsidRDefault="00B543BE">
            <w:pPr>
              <w:pStyle w:val="ac"/>
              <w:spacing w:after="0"/>
              <w:rPr>
                <w:lang w:eastAsia="zh-CN"/>
              </w:rPr>
            </w:pPr>
          </w:p>
          <w:p w14:paraId="3A7C1E86" w14:textId="77777777" w:rsidR="00B543BE" w:rsidRDefault="00B543BE">
            <w:pPr>
              <w:pStyle w:val="ac"/>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ac"/>
              <w:spacing w:after="0"/>
              <w:rPr>
                <w:lang w:eastAsia="zh-CN"/>
              </w:rPr>
            </w:pPr>
            <w:r>
              <w:rPr>
                <w:lang w:eastAsia="zh-CN"/>
              </w:rPr>
              <w:t>Updated the proposal based on comments received.</w:t>
            </w:r>
          </w:p>
          <w:p w14:paraId="7772738A" w14:textId="77777777" w:rsidR="00B543BE" w:rsidRDefault="005D445A">
            <w:pPr>
              <w:pStyle w:val="ac"/>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CC77B67" w14:textId="77777777" w:rsidR="00B543BE" w:rsidRDefault="005D445A">
            <w:pPr>
              <w:pStyle w:val="ac"/>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ac"/>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ac"/>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ac"/>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ac"/>
              <w:spacing w:after="0"/>
              <w:rPr>
                <w:lang w:eastAsia="zh-CN"/>
              </w:rPr>
            </w:pPr>
            <w:r>
              <w:rPr>
                <w:u w:val="single"/>
                <w:lang w:eastAsia="zh-CN"/>
              </w:rPr>
              <w:t>Comment #1</w:t>
            </w:r>
            <w:r>
              <w:rPr>
                <w:lang w:eastAsia="zh-CN"/>
              </w:rPr>
              <w:t>:</w:t>
            </w:r>
          </w:p>
          <w:p w14:paraId="6211C3D1" w14:textId="77777777" w:rsidR="00B543BE" w:rsidRDefault="005D445A">
            <w:pPr>
              <w:pStyle w:val="ac"/>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ac"/>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ac"/>
              <w:spacing w:after="0"/>
              <w:rPr>
                <w:lang w:eastAsia="zh-CN"/>
              </w:rPr>
            </w:pPr>
          </w:p>
          <w:p w14:paraId="445C1446" w14:textId="77777777" w:rsidR="00B543BE" w:rsidRDefault="005D445A">
            <w:pPr>
              <w:pStyle w:val="ac"/>
              <w:spacing w:after="0"/>
              <w:rPr>
                <w:szCs w:val="20"/>
                <w:lang w:eastAsia="zh-CN"/>
              </w:rPr>
            </w:pPr>
            <w:r>
              <w:rPr>
                <w:szCs w:val="20"/>
                <w:u w:val="single"/>
                <w:lang w:eastAsia="zh-CN"/>
              </w:rPr>
              <w:lastRenderedPageBreak/>
              <w:t>Comment #2</w:t>
            </w:r>
            <w:r>
              <w:rPr>
                <w:szCs w:val="20"/>
                <w:lang w:eastAsia="zh-CN"/>
              </w:rPr>
              <w:t>:</w:t>
            </w:r>
          </w:p>
          <w:p w14:paraId="1B8296DA" w14:textId="77777777" w:rsidR="00B543BE" w:rsidRDefault="005D445A">
            <w:pPr>
              <w:pStyle w:val="ac"/>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7BE1DF5D" w14:textId="77777777" w:rsidR="00B543BE" w:rsidRDefault="005D445A">
            <w:pPr>
              <w:pStyle w:val="ac"/>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ac"/>
              <w:spacing w:after="0"/>
              <w:rPr>
                <w:u w:val="single"/>
                <w:lang w:eastAsia="zh-CN"/>
              </w:rPr>
            </w:pPr>
          </w:p>
          <w:p w14:paraId="5C50B022" w14:textId="77777777" w:rsidR="00B543BE" w:rsidRDefault="005D445A">
            <w:pPr>
              <w:pStyle w:val="ac"/>
              <w:spacing w:after="0"/>
              <w:rPr>
                <w:u w:val="single"/>
                <w:lang w:eastAsia="zh-CN"/>
              </w:rPr>
            </w:pPr>
            <w:r>
              <w:rPr>
                <w:u w:val="single"/>
                <w:lang w:eastAsia="zh-CN"/>
              </w:rPr>
              <w:t>Comment #3</w:t>
            </w:r>
          </w:p>
          <w:p w14:paraId="1E81F201" w14:textId="77777777" w:rsidR="00B543BE" w:rsidRDefault="005D445A">
            <w:pPr>
              <w:pStyle w:val="ac"/>
              <w:spacing w:after="0"/>
              <w:rPr>
                <w:lang w:eastAsia="zh-CN"/>
              </w:rPr>
            </w:pPr>
            <w:r>
              <w:rPr>
                <w:lang w:eastAsia="zh-CN"/>
              </w:rPr>
              <w:t>We agree with CATT's addition of "7 (e)  The time unit and sampling interval of new SCS should consider the NR basic time unit."</w:t>
            </w:r>
          </w:p>
          <w:p w14:paraId="7A2DC82E" w14:textId="77777777" w:rsidR="00B543BE" w:rsidRDefault="00B543BE">
            <w:pPr>
              <w:pStyle w:val="ac"/>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ac"/>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ac"/>
              <w:spacing w:after="0"/>
              <w:rPr>
                <w:rFonts w:ascii="Times New Roman" w:hAnsi="Times New Roman"/>
                <w:color w:val="FF0000"/>
                <w:sz w:val="22"/>
                <w:szCs w:val="22"/>
                <w:lang w:eastAsia="zh-CN"/>
              </w:rPr>
            </w:pPr>
          </w:p>
          <w:p w14:paraId="4D07F03B" w14:textId="77777777" w:rsidR="00B543BE" w:rsidRDefault="00B543BE">
            <w:pPr>
              <w:pStyle w:val="ac"/>
              <w:spacing w:after="0"/>
              <w:rPr>
                <w:rFonts w:ascii="Times New Roman" w:hAnsi="Times New Roman"/>
                <w:color w:val="FF0000"/>
                <w:sz w:val="22"/>
                <w:szCs w:val="22"/>
                <w:lang w:eastAsia="zh-CN"/>
              </w:rPr>
            </w:pPr>
          </w:p>
          <w:p w14:paraId="4497DD60"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111492D4"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ac"/>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ac"/>
              <w:spacing w:after="0"/>
              <w:rPr>
                <w:rFonts w:ascii="Times New Roman" w:hAnsi="Times New Roman"/>
                <w:color w:val="FF0000"/>
                <w:sz w:val="22"/>
                <w:szCs w:val="22"/>
                <w:lang w:eastAsia="zh-CN"/>
              </w:rPr>
            </w:pPr>
          </w:p>
          <w:p w14:paraId="3F0AA3A9"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ac"/>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6D7E00D" w14:textId="77777777" w:rsidR="00B543BE" w:rsidRDefault="00B543BE">
            <w:pPr>
              <w:pStyle w:val="ac"/>
              <w:spacing w:after="0"/>
              <w:rPr>
                <w:rFonts w:ascii="Times New Roman" w:hAnsi="Times New Roman"/>
                <w:color w:val="FF0000"/>
                <w:sz w:val="22"/>
                <w:szCs w:val="22"/>
                <w:lang w:eastAsia="zh-CN"/>
              </w:rPr>
            </w:pPr>
          </w:p>
          <w:p w14:paraId="72BB2225" w14:textId="77777777" w:rsidR="00B543BE" w:rsidRDefault="005D445A">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ac"/>
              <w:spacing w:after="0"/>
              <w:rPr>
                <w:rFonts w:ascii="Times New Roman" w:hAnsi="Times New Roman"/>
                <w:color w:val="FF0000"/>
                <w:sz w:val="22"/>
                <w:szCs w:val="22"/>
                <w:lang w:eastAsia="zh-CN"/>
              </w:rPr>
            </w:pPr>
          </w:p>
          <w:p w14:paraId="49E55B35" w14:textId="77777777" w:rsidR="00B543BE" w:rsidRDefault="005D445A">
            <w:pPr>
              <w:pStyle w:val="ac"/>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ac"/>
              <w:spacing w:after="0"/>
              <w:rPr>
                <w:rFonts w:ascii="Times New Roman" w:hAnsi="Times New Roman"/>
                <w:color w:val="FF0000"/>
                <w:sz w:val="22"/>
                <w:szCs w:val="22"/>
                <w:lang w:eastAsia="zh-CN"/>
              </w:rPr>
            </w:pPr>
          </w:p>
          <w:p w14:paraId="490319DC" w14:textId="77777777" w:rsidR="00B543BE" w:rsidRDefault="00B543BE">
            <w:pPr>
              <w:pStyle w:val="ac"/>
              <w:spacing w:after="0"/>
              <w:rPr>
                <w:rFonts w:ascii="Times New Roman" w:hAnsi="Times New Roman"/>
                <w:color w:val="FF0000"/>
                <w:sz w:val="22"/>
                <w:szCs w:val="22"/>
                <w:lang w:eastAsia="zh-CN"/>
              </w:rPr>
            </w:pPr>
          </w:p>
          <w:p w14:paraId="1703F29A"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ac"/>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ac"/>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ac"/>
              <w:spacing w:after="0"/>
              <w:ind w:left="720"/>
              <w:rPr>
                <w:rFonts w:ascii="Times New Roman" w:hAnsi="Times New Roman"/>
                <w:sz w:val="22"/>
                <w:szCs w:val="22"/>
                <w:lang w:eastAsia="zh-CN"/>
              </w:rPr>
            </w:pPr>
          </w:p>
          <w:p w14:paraId="1254411F" w14:textId="77777777" w:rsidR="00B543BE" w:rsidRDefault="005D445A">
            <w:pPr>
              <w:pStyle w:val="ac"/>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ac"/>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ac"/>
        <w:spacing w:after="0"/>
        <w:rPr>
          <w:rFonts w:ascii="Times New Roman" w:hAnsi="Times New Roman"/>
          <w:sz w:val="22"/>
          <w:szCs w:val="22"/>
          <w:lang w:val="sv-SE" w:eastAsia="zh-CN"/>
        </w:rPr>
      </w:pPr>
    </w:p>
    <w:p w14:paraId="42A466C3" w14:textId="77777777" w:rsidR="00B543BE" w:rsidRDefault="00B543BE">
      <w:pPr>
        <w:pStyle w:val="ac"/>
        <w:spacing w:after="0"/>
        <w:rPr>
          <w:rFonts w:ascii="Times New Roman" w:hAnsi="Times New Roman"/>
          <w:sz w:val="22"/>
          <w:szCs w:val="22"/>
          <w:lang w:eastAsia="zh-CN"/>
        </w:rPr>
      </w:pPr>
    </w:p>
    <w:p w14:paraId="38070E52" w14:textId="77777777" w:rsidR="00B543BE" w:rsidRDefault="005D445A">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ac"/>
        <w:spacing w:after="0"/>
        <w:rPr>
          <w:rFonts w:ascii="Times New Roman" w:hAnsi="Times New Roman"/>
          <w:sz w:val="22"/>
          <w:szCs w:val="22"/>
          <w:lang w:eastAsia="zh-CN"/>
        </w:rPr>
      </w:pPr>
    </w:p>
    <w:p w14:paraId="54FC5447" w14:textId="77777777" w:rsidR="00B543BE" w:rsidRDefault="005D445A">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ac"/>
        <w:spacing w:after="0"/>
        <w:rPr>
          <w:rFonts w:ascii="Times New Roman" w:hAnsi="Times New Roman"/>
          <w:sz w:val="22"/>
          <w:szCs w:val="22"/>
          <w:lang w:eastAsia="zh-CN"/>
        </w:rPr>
      </w:pPr>
    </w:p>
    <w:p w14:paraId="211DF85B" w14:textId="77777777" w:rsidR="00B543BE" w:rsidRDefault="005D445A">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ac"/>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05108FB4" w14:textId="77777777" w:rsidR="00B543BE" w:rsidRDefault="005D445A">
      <w:pPr>
        <w:pStyle w:val="ac"/>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765A7A8" w14:textId="77777777" w:rsidR="00B543BE" w:rsidRDefault="00B543BE">
      <w:pPr>
        <w:pStyle w:val="ac"/>
        <w:spacing w:after="0"/>
        <w:rPr>
          <w:rFonts w:ascii="Times New Roman" w:hAnsi="Times New Roman"/>
          <w:sz w:val="22"/>
          <w:szCs w:val="22"/>
          <w:lang w:eastAsia="zh-CN"/>
        </w:rPr>
      </w:pPr>
    </w:p>
    <w:p w14:paraId="41DDCBDF"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43096006" w14:textId="77777777" w:rsidR="00B543BE" w:rsidRDefault="005D445A">
            <w:pPr>
              <w:spacing w:after="0"/>
              <w:rPr>
                <w:lang w:val="sv-SE"/>
              </w:rPr>
            </w:pPr>
            <w:r>
              <w:rPr>
                <w:rStyle w:val="afb"/>
                <w:color w:val="000000"/>
                <w:lang w:val="sv-SE"/>
              </w:rPr>
              <w:t>Comments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r>
              <w:rPr>
                <w:lang w:val="sv-SE" w:eastAsia="zh-CN"/>
              </w:rPr>
              <w:t>Agree</w:t>
            </w:r>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r>
              <w:rPr>
                <w:lang w:val="sv-SE" w:eastAsia="zh-CN"/>
              </w:rPr>
              <w:t>Agree</w:t>
            </w:r>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r>
              <w:rPr>
                <w:lang w:val="sv-SE" w:eastAsia="zh-CN"/>
              </w:rPr>
              <w:t>Agree</w:t>
            </w:r>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r>
              <w:rPr>
                <w:lang w:val="sv-SE" w:eastAsia="zh-CN"/>
              </w:rPr>
              <w:t>Agree</w:t>
            </w:r>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r>
              <w:rPr>
                <w:lang w:val="sv-SE" w:eastAsia="zh-CN"/>
              </w:rPr>
              <w:t>Agree</w:t>
            </w:r>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ac"/>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7B0C43A6" w14:textId="77777777" w:rsidR="00B543BE" w:rsidRDefault="00B543BE">
            <w:pPr>
              <w:pStyle w:val="ac"/>
              <w:spacing w:after="0"/>
              <w:rPr>
                <w:rFonts w:ascii="Times New Roman" w:hAnsi="Times New Roman"/>
                <w:szCs w:val="20"/>
                <w:lang w:eastAsia="zh-CN"/>
              </w:rPr>
            </w:pPr>
          </w:p>
          <w:p w14:paraId="208C3676" w14:textId="77777777" w:rsidR="00B543BE" w:rsidRDefault="005D445A">
            <w:pPr>
              <w:pStyle w:val="ac"/>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ac"/>
              <w:spacing w:after="0"/>
              <w:rPr>
                <w:rFonts w:ascii="Times New Roman" w:hAnsi="Times New Roman"/>
                <w:szCs w:val="20"/>
                <w:lang w:eastAsia="zh-CN"/>
              </w:rPr>
            </w:pPr>
          </w:p>
          <w:p w14:paraId="550E3158" w14:textId="77777777" w:rsidR="00B543BE" w:rsidRDefault="005D445A">
            <w:pPr>
              <w:pStyle w:val="ac"/>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ac"/>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ac"/>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ac"/>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ac"/>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ac"/>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ac"/>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ac"/>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ac"/>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ac"/>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ac"/>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ac"/>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ac"/>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ac"/>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ac"/>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ac"/>
        <w:spacing w:after="0"/>
        <w:rPr>
          <w:rFonts w:ascii="Times New Roman" w:hAnsi="Times New Roman"/>
          <w:sz w:val="22"/>
          <w:szCs w:val="22"/>
          <w:lang w:val="sv-SE" w:eastAsia="zh-CN"/>
        </w:rPr>
      </w:pPr>
    </w:p>
    <w:p w14:paraId="40F1E626" w14:textId="77777777" w:rsidR="00B543BE" w:rsidRDefault="00B543BE">
      <w:pPr>
        <w:pStyle w:val="ac"/>
        <w:spacing w:after="0"/>
        <w:rPr>
          <w:rFonts w:ascii="Times New Roman" w:hAnsi="Times New Roman"/>
          <w:sz w:val="22"/>
          <w:szCs w:val="22"/>
          <w:lang w:eastAsia="zh-CN"/>
        </w:rPr>
      </w:pPr>
    </w:p>
    <w:p w14:paraId="1B171586" w14:textId="77777777" w:rsidR="00B543BE" w:rsidRDefault="005D445A">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ac"/>
        <w:spacing w:after="0"/>
        <w:rPr>
          <w:rFonts w:ascii="Times New Roman" w:hAnsi="Times New Roman"/>
          <w:sz w:val="22"/>
          <w:szCs w:val="22"/>
          <w:lang w:eastAsia="zh-CN"/>
        </w:rPr>
      </w:pPr>
    </w:p>
    <w:p w14:paraId="52E0C070" w14:textId="77777777" w:rsidR="00B543BE" w:rsidRDefault="005D445A">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ac"/>
        <w:spacing w:after="0"/>
        <w:rPr>
          <w:rFonts w:ascii="Times New Roman" w:hAnsi="Times New Roman"/>
          <w:sz w:val="22"/>
          <w:szCs w:val="22"/>
          <w:lang w:eastAsia="zh-CN"/>
        </w:rPr>
      </w:pPr>
    </w:p>
    <w:p w14:paraId="1C135C1D" w14:textId="77777777" w:rsidR="00B543BE" w:rsidRDefault="005D445A">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ac"/>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ac"/>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ac"/>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ac"/>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ac"/>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ac"/>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ac"/>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ac"/>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ac"/>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ac"/>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ac"/>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ac"/>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ac"/>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ac"/>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ac"/>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ac"/>
        <w:spacing w:after="0"/>
        <w:rPr>
          <w:rFonts w:ascii="Times New Roman" w:hAnsi="Times New Roman"/>
          <w:sz w:val="22"/>
          <w:szCs w:val="22"/>
          <w:lang w:eastAsia="zh-CN"/>
        </w:rPr>
      </w:pPr>
    </w:p>
    <w:p w14:paraId="360C07E8"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1748D21C" w14:textId="77777777" w:rsidR="00B543BE" w:rsidRDefault="005D445A">
            <w:pPr>
              <w:spacing w:after="0"/>
              <w:rPr>
                <w:b/>
                <w:lang w:val="sv-SE"/>
              </w:rPr>
            </w:pPr>
            <w:r>
              <w:rPr>
                <w:rStyle w:val="afb"/>
                <w:b w:val="0"/>
                <w:bCs w:val="0"/>
                <w:color w:val="000000"/>
                <w:lang w:val="sv-SE"/>
              </w:rPr>
              <w:t>Comments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900F2C">
              <w:rPr>
                <w:noProof/>
                <w:position w:val="-12"/>
              </w:rPr>
              <w:object w:dxaOrig="271" w:dyaOrig="365" w14:anchorId="66AA84F1">
                <v:shape id="_x0000_i1028" type="#_x0000_t75" alt="" style="width:13.1pt;height:17.35pt;mso-width-percent:0;mso-height-percent:0;mso-width-percent:0;mso-height-percent:0" o:ole="">
                  <v:imagedata r:id="rId15" o:title=""/>
                </v:shape>
                <o:OLEObject Type="Embed" ProgID="Equation.3" ShapeID="_x0000_i1028" DrawAspect="Content" ObjectID="_1666771236" r:id="rId21"/>
              </w:object>
            </w:r>
            <w:r>
              <w:t xml:space="preserve">needs to be re-defined since it is currently defined as </w:t>
            </w:r>
            <w:r w:rsidR="00900F2C">
              <w:rPr>
                <w:noProof/>
                <w:position w:val="-12"/>
              </w:rPr>
              <w:object w:dxaOrig="1739" w:dyaOrig="365" w14:anchorId="17E5FE12">
                <v:shape id="_x0000_i1029" type="#_x0000_t75" alt="" style="width:87pt;height:17.35pt;mso-width-percent:0;mso-height-percent:0;mso-width-percent:0;mso-height-percent:0" o:ole="">
                  <v:imagedata r:id="rId17" o:title=""/>
                </v:shape>
                <o:OLEObject Type="Embed" ProgID="Equation.3" ShapeID="_x0000_i1029" DrawAspect="Content" ObjectID="_1666771237"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aff3"/>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aff3"/>
              <w:numPr>
                <w:ilvl w:val="0"/>
                <w:numId w:val="19"/>
              </w:numPr>
              <w:rPr>
                <w:lang w:eastAsia="zh-CN"/>
              </w:rPr>
            </w:pPr>
            <w:r>
              <w:rPr>
                <w:lang w:eastAsia="zh-CN"/>
              </w:rPr>
              <w:t>Also see the need for a potentital ECP depending on fthe deployment scenario</w:t>
            </w:r>
          </w:p>
          <w:p w14:paraId="70C1E600" w14:textId="77777777" w:rsidR="00B543BE" w:rsidRDefault="005D445A">
            <w:pPr>
              <w:pStyle w:val="aff3"/>
              <w:numPr>
                <w:ilvl w:val="0"/>
                <w:numId w:val="19"/>
              </w:numPr>
              <w:rPr>
                <w:lang w:eastAsia="zh-CN"/>
              </w:rPr>
            </w:pPr>
            <w:r>
              <w:rPr>
                <w:lang w:eastAsia="zh-CN"/>
              </w:rPr>
              <w:t>We see the need for a time unit update for 960 kHz.</w:t>
            </w:r>
          </w:p>
          <w:p w14:paraId="59A18D3A" w14:textId="77777777" w:rsidR="00B543BE" w:rsidRDefault="005D445A">
            <w:pPr>
              <w:pStyle w:val="aff3"/>
              <w:numPr>
                <w:ilvl w:val="0"/>
                <w:numId w:val="19"/>
              </w:numPr>
              <w:rPr>
                <w:lang w:eastAsia="zh-CN"/>
              </w:rPr>
            </w:pPr>
            <w:r>
              <w:rPr>
                <w:lang w:eastAsia="zh-CN"/>
              </w:rPr>
              <w:t>The PTRS for 480 kHz can be investigated.</w:t>
            </w:r>
          </w:p>
          <w:p w14:paraId="25B3D465" w14:textId="77777777" w:rsidR="00B543BE" w:rsidRDefault="005D445A">
            <w:pPr>
              <w:pStyle w:val="aff3"/>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7EE7F6DC" w14:textId="77777777" w:rsidR="00B543BE" w:rsidRDefault="005D445A">
            <w:pPr>
              <w:pStyle w:val="aff3"/>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aff3"/>
              <w:numPr>
                <w:ilvl w:val="0"/>
                <w:numId w:val="18"/>
              </w:numPr>
            </w:pPr>
            <w:r>
              <w:t>960 kHz SCS requires changes to fundamental time unit and  impacts RAN1/2/4 specs</w:t>
            </w:r>
          </w:p>
          <w:p w14:paraId="75CA118D" w14:textId="77777777" w:rsidR="00B543BE" w:rsidRDefault="005D445A">
            <w:pPr>
              <w:pStyle w:val="aff3"/>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ac"/>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aff3"/>
              <w:numPr>
                <w:ilvl w:val="2"/>
                <w:numId w:val="22"/>
              </w:numPr>
              <w:rPr>
                <w:rFonts w:eastAsia="宋体"/>
                <w:lang w:eastAsia="zh-CN"/>
              </w:rPr>
            </w:pPr>
            <w:r>
              <w:rPr>
                <w:rFonts w:eastAsia="宋体"/>
                <w:lang w:eastAsia="zh-CN"/>
              </w:rPr>
              <w:t xml:space="preserve">SSB patterns, and SSB/CORESET#0 multiplexing patterns </w:t>
            </w:r>
            <w:r>
              <w:rPr>
                <w:rFonts w:eastAsia="宋体"/>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aff3"/>
              <w:numPr>
                <w:ilvl w:val="2"/>
                <w:numId w:val="23"/>
              </w:numPr>
              <w:rPr>
                <w:rFonts w:eastAsia="宋体"/>
                <w:lang w:eastAsia="zh-CN"/>
              </w:rPr>
            </w:pPr>
            <w:r>
              <w:rPr>
                <w:rFonts w:eastAsia="宋体"/>
                <w:lang w:eastAsia="zh-CN"/>
              </w:rPr>
              <w:t xml:space="preserve">SSB patterns, and SSB/CORESET#0 multiplexing patterns </w:t>
            </w:r>
            <w:r>
              <w:rPr>
                <w:rFonts w:eastAsia="宋体"/>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7AE08697" w14:textId="77777777" w:rsidR="00B543BE" w:rsidRDefault="00B543BE">
            <w:pPr>
              <w:pStyle w:val="ac"/>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aff3"/>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aff3"/>
              <w:numPr>
                <w:ilvl w:val="0"/>
                <w:numId w:val="24"/>
              </w:numPr>
              <w:rPr>
                <w:lang w:eastAsia="ko-KR"/>
              </w:rPr>
            </w:pPr>
            <w:r>
              <w:rPr>
                <w:lang w:eastAsia="ko-KR"/>
              </w:rPr>
              <w:t>ECP need is clearly scenario-dependent and correctly captured by FL</w:t>
            </w:r>
          </w:p>
          <w:p w14:paraId="5E762EE5" w14:textId="77777777" w:rsidR="00B543BE" w:rsidRDefault="005D445A">
            <w:pPr>
              <w:pStyle w:val="aff3"/>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aff3"/>
              <w:numPr>
                <w:ilvl w:val="0"/>
                <w:numId w:val="24"/>
              </w:numPr>
              <w:rPr>
                <w:lang w:eastAsia="ko-KR"/>
              </w:rPr>
            </w:pPr>
            <w:r>
              <w:rPr>
                <w:lang w:eastAsia="ko-KR"/>
              </w:rPr>
              <w:t>For  beam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aff3"/>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D8DAB03" w14:textId="77777777" w:rsidR="00B543BE" w:rsidRDefault="005D445A">
            <w:pPr>
              <w:pStyle w:val="aff3"/>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aff3"/>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ac"/>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037B3745" w14:textId="77777777" w:rsidR="00B543BE" w:rsidRDefault="005D445A">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758D992" w14:textId="77777777" w:rsidR="00B543BE" w:rsidRDefault="005D445A">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ac"/>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ac"/>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ac"/>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ac"/>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ac"/>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ac"/>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aff3"/>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aff3"/>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aff3"/>
              <w:ind w:left="720"/>
              <w:rPr>
                <w:lang w:eastAsia="zh-CN"/>
              </w:rPr>
            </w:pPr>
          </w:p>
          <w:p w14:paraId="685DD596" w14:textId="77777777" w:rsidR="00B543BE" w:rsidRDefault="005D445A">
            <w:pPr>
              <w:rPr>
                <w:lang w:eastAsia="zh-CN"/>
              </w:rPr>
            </w:pPr>
            <w:r>
              <w:rPr>
                <w:lang w:eastAsia="zh-CN"/>
              </w:rPr>
              <w:t>And thus we are not OK with any update from LG, plus as commented before, RF impairments should be removed from RAN1 discusion.</w:t>
            </w:r>
          </w:p>
          <w:p w14:paraId="72D7D71F" w14:textId="77777777" w:rsidR="00B543BE" w:rsidRDefault="00B543BE">
            <w:pPr>
              <w:pStyle w:val="ac"/>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ac"/>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ac"/>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ac"/>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7674371C" w14:textId="77777777" w:rsidR="00B543BE" w:rsidRDefault="005D445A">
            <w:pPr>
              <w:pStyle w:val="ac"/>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aff1"/>
                <w:rFonts w:ascii="Times New Roman" w:hAnsi="Times New Roman"/>
                <w:lang w:eastAsia="zh-CN"/>
              </w:rPr>
              <w:commentReference w:id="181"/>
            </w:r>
          </w:p>
          <w:p w14:paraId="4856A505" w14:textId="77777777" w:rsidR="00B543BE" w:rsidRDefault="00B543BE">
            <w:pPr>
              <w:pStyle w:val="ac"/>
              <w:spacing w:after="0"/>
              <w:rPr>
                <w:rFonts w:eastAsia="MS Mincho"/>
                <w:color w:val="0070C0"/>
                <w:lang w:eastAsia="ja-JP"/>
              </w:rPr>
            </w:pPr>
          </w:p>
        </w:tc>
      </w:tr>
    </w:tbl>
    <w:p w14:paraId="51912D1E" w14:textId="77777777" w:rsidR="00B543BE" w:rsidRDefault="00B543BE">
      <w:pPr>
        <w:pStyle w:val="ac"/>
        <w:spacing w:after="0"/>
        <w:rPr>
          <w:rFonts w:ascii="Times New Roman" w:hAnsi="Times New Roman"/>
          <w:sz w:val="22"/>
          <w:szCs w:val="22"/>
          <w:lang w:eastAsia="zh-CN"/>
        </w:rPr>
      </w:pPr>
    </w:p>
    <w:p w14:paraId="497CBD47" w14:textId="77777777" w:rsidR="00B543BE" w:rsidRDefault="00B543BE">
      <w:pPr>
        <w:pStyle w:val="ac"/>
        <w:spacing w:after="0"/>
        <w:rPr>
          <w:rFonts w:ascii="Times New Roman" w:hAnsi="Times New Roman"/>
          <w:sz w:val="22"/>
          <w:szCs w:val="22"/>
          <w:lang w:eastAsia="zh-CN"/>
        </w:rPr>
      </w:pPr>
    </w:p>
    <w:p w14:paraId="51761D6A" w14:textId="77777777" w:rsidR="00B543BE" w:rsidRDefault="00B543BE">
      <w:pPr>
        <w:pStyle w:val="ac"/>
        <w:spacing w:after="0"/>
        <w:rPr>
          <w:rFonts w:ascii="Times New Roman" w:hAnsi="Times New Roman"/>
          <w:sz w:val="22"/>
          <w:szCs w:val="22"/>
          <w:lang w:eastAsia="zh-CN"/>
        </w:rPr>
      </w:pPr>
    </w:p>
    <w:p w14:paraId="3B53566E" w14:textId="77777777" w:rsidR="00B543BE" w:rsidRDefault="00B543BE">
      <w:pPr>
        <w:pStyle w:val="ac"/>
        <w:spacing w:after="0"/>
        <w:rPr>
          <w:rFonts w:ascii="Times New Roman" w:hAnsi="Times New Roman"/>
          <w:sz w:val="22"/>
          <w:szCs w:val="22"/>
          <w:lang w:eastAsia="zh-CN"/>
        </w:rPr>
      </w:pPr>
    </w:p>
    <w:p w14:paraId="07279B85" w14:textId="77777777" w:rsidR="00B543BE" w:rsidRDefault="005D445A">
      <w:pPr>
        <w:pStyle w:val="5"/>
        <w:rPr>
          <w:lang w:eastAsia="zh-CN"/>
        </w:rPr>
      </w:pPr>
      <w:r>
        <w:rPr>
          <w:lang w:eastAsia="zh-CN"/>
        </w:rPr>
        <w:t>3rd round of Discussion:</w:t>
      </w:r>
    </w:p>
    <w:p w14:paraId="158603D4"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ac"/>
        <w:spacing w:after="0"/>
        <w:rPr>
          <w:rFonts w:ascii="Times New Roman" w:hAnsi="Times New Roman"/>
          <w:sz w:val="22"/>
          <w:szCs w:val="22"/>
          <w:lang w:eastAsia="zh-CN"/>
        </w:rPr>
      </w:pPr>
    </w:p>
    <w:p w14:paraId="27168B7E" w14:textId="77777777" w:rsidR="00B543BE" w:rsidRDefault="005D445A">
      <w:pPr>
        <w:pStyle w:val="ac"/>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ac"/>
        <w:spacing w:after="0"/>
        <w:rPr>
          <w:rFonts w:ascii="Times New Roman" w:hAnsi="Times New Roman"/>
          <w:sz w:val="22"/>
          <w:szCs w:val="22"/>
          <w:lang w:eastAsia="zh-CN"/>
        </w:rPr>
      </w:pPr>
    </w:p>
    <w:p w14:paraId="31054128" w14:textId="77777777" w:rsidR="00B543BE" w:rsidRDefault="005D445A">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59A234E" w14:textId="77777777" w:rsidR="00B543BE" w:rsidRDefault="005D445A">
      <w:pPr>
        <w:pStyle w:val="ac"/>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47C3590" w14:textId="77777777" w:rsidR="00B543BE" w:rsidRDefault="005D445A">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ac"/>
        <w:spacing w:after="0"/>
        <w:rPr>
          <w:rFonts w:ascii="Times New Roman" w:hAnsi="Times New Roman"/>
          <w:sz w:val="22"/>
          <w:szCs w:val="22"/>
          <w:lang w:eastAsia="zh-CN"/>
        </w:rPr>
      </w:pPr>
    </w:p>
    <w:p w14:paraId="6470D413" w14:textId="77777777" w:rsidR="00B543BE" w:rsidRDefault="005D445A">
      <w:pPr>
        <w:pStyle w:val="ac"/>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361E1D3" w14:textId="77777777" w:rsidR="00B543BE" w:rsidRDefault="005D445A">
            <w:pPr>
              <w:spacing w:after="0"/>
              <w:rPr>
                <w:lang w:val="sv-SE"/>
              </w:rPr>
            </w:pPr>
            <w:r>
              <w:rPr>
                <w:rStyle w:val="afb"/>
                <w:color w:val="000000"/>
                <w:lang w:val="sv-SE"/>
              </w:rPr>
              <w:t>Comments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ac"/>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C9809AE" w14:textId="77777777" w:rsidR="00B543BE" w:rsidRDefault="00B543BE">
            <w:pPr>
              <w:pStyle w:val="ac"/>
              <w:overflowPunct/>
              <w:autoSpaceDE/>
              <w:adjustRightInd/>
              <w:spacing w:after="0"/>
              <w:rPr>
                <w:szCs w:val="20"/>
                <w:lang w:eastAsia="zh-CN"/>
              </w:rPr>
            </w:pPr>
          </w:p>
          <w:p w14:paraId="7FB82D8D" w14:textId="77777777" w:rsidR="00B543BE" w:rsidRDefault="005D445A">
            <w:pPr>
              <w:pStyle w:val="ac"/>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ac"/>
              <w:overflowPunct/>
              <w:autoSpaceDE/>
              <w:adjustRightInd/>
              <w:spacing w:after="0"/>
              <w:rPr>
                <w:szCs w:val="20"/>
                <w:lang w:eastAsia="zh-CN"/>
              </w:rPr>
            </w:pPr>
          </w:p>
          <w:p w14:paraId="5A99A0CA" w14:textId="77777777" w:rsidR="00B543BE" w:rsidRDefault="005D445A">
            <w:pPr>
              <w:pStyle w:val="ac"/>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ac"/>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ac"/>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ac"/>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ac"/>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ac"/>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ac"/>
              <w:overflowPunct/>
              <w:autoSpaceDE/>
              <w:adjustRightInd/>
              <w:spacing w:after="0"/>
              <w:rPr>
                <w:szCs w:val="20"/>
                <w:lang w:eastAsia="zh-CN"/>
              </w:rPr>
            </w:pPr>
          </w:p>
          <w:p w14:paraId="139FD0B6" w14:textId="77777777" w:rsidR="00B543BE" w:rsidRDefault="005D445A">
            <w:pPr>
              <w:pStyle w:val="ac"/>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ac"/>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ac"/>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ac"/>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ac"/>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ac"/>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ac"/>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F31DFD5" w14:textId="77777777" w:rsidR="00B543BE" w:rsidRDefault="00B543BE">
            <w:pPr>
              <w:pStyle w:val="ac"/>
              <w:overflowPunct/>
              <w:autoSpaceDE/>
              <w:adjustRightInd/>
              <w:spacing w:after="0"/>
              <w:rPr>
                <w:rFonts w:ascii="Times New Roman" w:hAnsi="Times New Roman"/>
                <w:sz w:val="22"/>
                <w:szCs w:val="22"/>
                <w:lang w:val="sv-SE" w:eastAsia="zh-CN"/>
              </w:rPr>
            </w:pPr>
          </w:p>
          <w:p w14:paraId="1764D436" w14:textId="77777777" w:rsidR="00B543BE" w:rsidRDefault="005D445A">
            <w:pPr>
              <w:pStyle w:val="ac"/>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ac"/>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0191475A" w14:textId="77777777" w:rsidR="00B543BE" w:rsidRDefault="005D445A">
            <w:pPr>
              <w:pStyle w:val="ac"/>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ac"/>
              <w:overflowPunct/>
              <w:autoSpaceDE/>
              <w:adjustRightInd/>
              <w:spacing w:after="0"/>
              <w:rPr>
                <w:rFonts w:ascii="Times New Roman" w:hAnsi="Times New Roman"/>
                <w:sz w:val="22"/>
                <w:szCs w:val="22"/>
                <w:lang w:eastAsia="zh-CN"/>
              </w:rPr>
            </w:pPr>
          </w:p>
          <w:p w14:paraId="4DB0E775"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ac"/>
              <w:overflowPunct/>
              <w:autoSpaceDE/>
              <w:adjustRightInd/>
              <w:spacing w:after="0"/>
              <w:rPr>
                <w:rFonts w:ascii="Times New Roman" w:hAnsi="Times New Roman"/>
                <w:sz w:val="22"/>
                <w:szCs w:val="22"/>
                <w:lang w:eastAsia="zh-CN"/>
              </w:rPr>
            </w:pPr>
          </w:p>
          <w:p w14:paraId="6B1FFAA3"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ac"/>
              <w:spacing w:after="0"/>
              <w:rPr>
                <w:rFonts w:ascii="Times New Roman" w:hAnsi="Times New Roman"/>
                <w:sz w:val="22"/>
                <w:szCs w:val="22"/>
                <w:lang w:eastAsia="zh-CN"/>
              </w:rPr>
            </w:pPr>
          </w:p>
          <w:p w14:paraId="437F7E65"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ac"/>
              <w:overflowPunct/>
              <w:autoSpaceDE/>
              <w:adjustRightInd/>
              <w:spacing w:after="0"/>
              <w:rPr>
                <w:rFonts w:ascii="Times New Roman" w:hAnsi="Times New Roman"/>
                <w:sz w:val="22"/>
                <w:szCs w:val="22"/>
                <w:lang w:eastAsia="zh-CN"/>
              </w:rPr>
            </w:pPr>
          </w:p>
          <w:p w14:paraId="3BC2995D" w14:textId="77777777" w:rsidR="00B543BE" w:rsidRDefault="00B543BE">
            <w:pPr>
              <w:pStyle w:val="ac"/>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aff3"/>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aff3"/>
              <w:numPr>
                <w:ilvl w:val="0"/>
                <w:numId w:val="32"/>
              </w:numPr>
              <w:rPr>
                <w:lang w:eastAsia="zh-CN"/>
              </w:rPr>
            </w:pPr>
            <w:r>
              <w:t>typical indoor deployment scenario, there are no issues related to TA setting, TA granularity</w:t>
            </w:r>
          </w:p>
          <w:p w14:paraId="760918CC" w14:textId="77777777" w:rsidR="00B543BE" w:rsidRDefault="005D445A">
            <w:pPr>
              <w:pStyle w:val="aff3"/>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ac"/>
              <w:overflowPunct/>
              <w:autoSpaceDE/>
              <w:adjustRightInd/>
              <w:spacing w:after="0"/>
              <w:rPr>
                <w:rFonts w:ascii="Times New Roman" w:hAnsi="Times New Roman"/>
                <w:sz w:val="22"/>
                <w:szCs w:val="22"/>
                <w:lang w:eastAsia="zh-CN"/>
              </w:rPr>
            </w:pPr>
          </w:p>
          <w:p w14:paraId="629C54E7" w14:textId="77777777" w:rsidR="00B543BE" w:rsidRDefault="005D445A">
            <w:pPr>
              <w:pStyle w:val="ac"/>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ac"/>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ac"/>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ac"/>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63B6AEE8" w14:textId="77777777" w:rsidR="00B543BE" w:rsidRDefault="005D445A">
            <w:pPr>
              <w:pStyle w:val="ac"/>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ac"/>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ac"/>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r>
              <w:rPr>
                <w:rFonts w:eastAsiaTheme="minorEastAsia"/>
                <w:lang w:eastAsia="ko-KR"/>
              </w:rPr>
              <w:t>Also MIMO TAE should be removed and discussed in RAN4.</w:t>
            </w:r>
          </w:p>
          <w:p w14:paraId="28B99E6C"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ac"/>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A252806"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0E7D4B3E" w14:textId="77777777" w:rsidR="00B543BE" w:rsidRDefault="00B543BE">
            <w:pPr>
              <w:pStyle w:val="ac"/>
              <w:overflowPunct/>
              <w:autoSpaceDE/>
              <w:adjustRightInd/>
              <w:spacing w:after="0"/>
              <w:rPr>
                <w:rFonts w:eastAsiaTheme="minorEastAsia"/>
                <w:szCs w:val="20"/>
                <w:lang w:eastAsia="ko-KR"/>
              </w:rPr>
            </w:pPr>
          </w:p>
          <w:p w14:paraId="77BC53ED"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0EEC931A" w14:textId="77777777" w:rsidR="00B543BE" w:rsidRDefault="00B543BE">
            <w:pPr>
              <w:pStyle w:val="ac"/>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ac"/>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285F6A0" w14:textId="77777777" w:rsidR="00B543BE" w:rsidRDefault="00B543BE">
            <w:pPr>
              <w:pStyle w:val="ac"/>
              <w:overflowPunct/>
              <w:autoSpaceDE/>
              <w:adjustRightInd/>
              <w:spacing w:after="0"/>
              <w:rPr>
                <w:rFonts w:eastAsiaTheme="minorEastAsia"/>
                <w:szCs w:val="20"/>
                <w:lang w:eastAsia="ko-KR"/>
              </w:rPr>
            </w:pPr>
          </w:p>
          <w:p w14:paraId="68531796"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56BCCFED" w14:textId="77777777" w:rsidR="00B543BE" w:rsidRDefault="00B543BE">
            <w:pPr>
              <w:pStyle w:val="ac"/>
              <w:overflowPunct/>
              <w:autoSpaceDE/>
              <w:adjustRightInd/>
              <w:spacing w:after="0"/>
              <w:rPr>
                <w:rFonts w:eastAsiaTheme="minorEastAsia"/>
                <w:szCs w:val="20"/>
                <w:lang w:eastAsia="ko-KR"/>
              </w:rPr>
            </w:pPr>
          </w:p>
          <w:p w14:paraId="2481A04D" w14:textId="77777777" w:rsidR="00B543BE" w:rsidRDefault="005D445A">
            <w:pPr>
              <w:pStyle w:val="ac"/>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ac"/>
              <w:overflowPunct/>
              <w:autoSpaceDE/>
              <w:adjustRightInd/>
              <w:spacing w:after="0"/>
              <w:rPr>
                <w:rFonts w:eastAsiaTheme="minorEastAsia"/>
                <w:szCs w:val="20"/>
                <w:lang w:eastAsia="ko-KR"/>
              </w:rPr>
            </w:pPr>
          </w:p>
          <w:p w14:paraId="490354E6" w14:textId="77777777" w:rsidR="00B543BE" w:rsidRDefault="005D445A">
            <w:pPr>
              <w:pStyle w:val="ac"/>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19EBD9CF" w14:textId="77777777" w:rsidR="00B543BE" w:rsidRDefault="00B543BE">
            <w:pPr>
              <w:pStyle w:val="ac"/>
              <w:overflowPunct/>
              <w:autoSpaceDE/>
              <w:adjustRightInd/>
              <w:spacing w:after="0"/>
              <w:rPr>
                <w:rFonts w:eastAsiaTheme="minorEastAsia"/>
                <w:szCs w:val="20"/>
                <w:lang w:eastAsia="ko-KR"/>
              </w:rPr>
            </w:pPr>
          </w:p>
          <w:p w14:paraId="080FA787"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ac"/>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ac"/>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ac"/>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ac"/>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ac"/>
              <w:overflowPunct/>
              <w:autoSpaceDE/>
              <w:adjustRightInd/>
              <w:spacing w:after="0"/>
              <w:rPr>
                <w:lang w:eastAsia="zh-CN"/>
              </w:rPr>
            </w:pPr>
            <w:r>
              <w:rPr>
                <w:lang w:eastAsia="zh-CN"/>
              </w:rPr>
              <w:t>Highlighed the FFT utilization for further discussion.</w:t>
            </w:r>
          </w:p>
        </w:tc>
      </w:tr>
    </w:tbl>
    <w:p w14:paraId="01A55E42" w14:textId="77777777" w:rsidR="00B543BE" w:rsidRDefault="00B543BE">
      <w:pPr>
        <w:pStyle w:val="ac"/>
        <w:spacing w:after="0"/>
        <w:rPr>
          <w:rFonts w:ascii="Times New Roman" w:hAnsi="Times New Roman"/>
          <w:sz w:val="22"/>
          <w:szCs w:val="22"/>
          <w:lang w:val="sv-SE" w:eastAsia="zh-CN"/>
        </w:rPr>
      </w:pPr>
    </w:p>
    <w:p w14:paraId="401DB476" w14:textId="77777777" w:rsidR="00B543BE" w:rsidRDefault="00B543BE">
      <w:pPr>
        <w:pStyle w:val="ac"/>
        <w:spacing w:after="0"/>
        <w:rPr>
          <w:rFonts w:ascii="Times New Roman" w:hAnsi="Times New Roman"/>
          <w:sz w:val="22"/>
          <w:szCs w:val="22"/>
          <w:lang w:val="sv-SE" w:eastAsia="zh-CN"/>
        </w:rPr>
      </w:pPr>
    </w:p>
    <w:p w14:paraId="4EA0EC55" w14:textId="77777777" w:rsidR="00B543BE" w:rsidRDefault="005D445A">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ac"/>
        <w:spacing w:after="0"/>
        <w:rPr>
          <w:rFonts w:ascii="Times New Roman" w:hAnsi="Times New Roman"/>
          <w:sz w:val="22"/>
          <w:szCs w:val="22"/>
          <w:lang w:eastAsia="zh-CN"/>
        </w:rPr>
      </w:pPr>
    </w:p>
    <w:p w14:paraId="5F52C2BF" w14:textId="77777777" w:rsidR="00B543BE" w:rsidRDefault="005D445A">
      <w:pPr>
        <w:pStyle w:val="ac"/>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ac"/>
        <w:spacing w:after="0"/>
        <w:rPr>
          <w:rFonts w:ascii="Times New Roman" w:hAnsi="Times New Roman"/>
          <w:sz w:val="22"/>
          <w:szCs w:val="22"/>
          <w:lang w:eastAsia="zh-CN"/>
        </w:rPr>
      </w:pPr>
    </w:p>
    <w:p w14:paraId="518A1BA5" w14:textId="77777777" w:rsidR="00B543BE" w:rsidRDefault="005D445A">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2D9C71D6" w14:textId="77777777" w:rsidR="00B543BE" w:rsidRDefault="005D445A">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65C7EA45" w14:textId="77777777" w:rsidR="00B543BE" w:rsidRDefault="00B543BE">
      <w:pPr>
        <w:pStyle w:val="ac"/>
        <w:spacing w:after="0"/>
        <w:ind w:left="720"/>
        <w:rPr>
          <w:rFonts w:ascii="Times New Roman" w:hAnsi="Times New Roman"/>
          <w:sz w:val="22"/>
          <w:szCs w:val="22"/>
          <w:lang w:eastAsia="zh-CN"/>
        </w:rPr>
      </w:pPr>
    </w:p>
    <w:p w14:paraId="41733681" w14:textId="77777777" w:rsidR="00B543BE" w:rsidRDefault="00B543BE">
      <w:pPr>
        <w:pStyle w:val="ac"/>
        <w:spacing w:after="0"/>
        <w:ind w:left="720"/>
        <w:rPr>
          <w:rFonts w:ascii="Times New Roman" w:hAnsi="Times New Roman"/>
          <w:sz w:val="22"/>
          <w:szCs w:val="22"/>
          <w:lang w:eastAsia="zh-CN"/>
        </w:rPr>
      </w:pPr>
    </w:p>
    <w:p w14:paraId="7BFEB9BE" w14:textId="77777777" w:rsidR="00B543BE" w:rsidRDefault="00B543BE">
      <w:pPr>
        <w:pStyle w:val="ac"/>
        <w:spacing w:after="0"/>
        <w:ind w:left="720"/>
        <w:rPr>
          <w:rFonts w:ascii="Times New Roman" w:hAnsi="Times New Roman"/>
          <w:sz w:val="22"/>
          <w:szCs w:val="22"/>
          <w:lang w:eastAsia="zh-CN"/>
        </w:rPr>
      </w:pPr>
    </w:p>
    <w:p w14:paraId="7628A7C7" w14:textId="77777777" w:rsidR="00B543BE" w:rsidRDefault="005D445A">
      <w:pPr>
        <w:pStyle w:val="ac"/>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ac"/>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ac"/>
        <w:spacing w:after="0"/>
        <w:rPr>
          <w:rFonts w:ascii="Times New Roman" w:hAnsi="Times New Roman"/>
          <w:sz w:val="22"/>
          <w:szCs w:val="22"/>
          <w:lang w:eastAsia="zh-CN"/>
        </w:rPr>
      </w:pPr>
    </w:p>
    <w:p w14:paraId="118A4B0F" w14:textId="77777777" w:rsidR="00B543BE" w:rsidRDefault="00B543BE">
      <w:pPr>
        <w:pStyle w:val="ac"/>
        <w:spacing w:after="0"/>
        <w:rPr>
          <w:rFonts w:ascii="Times New Roman" w:hAnsi="Times New Roman"/>
          <w:sz w:val="22"/>
          <w:szCs w:val="22"/>
          <w:lang w:eastAsia="zh-CN"/>
        </w:rPr>
      </w:pPr>
    </w:p>
    <w:p w14:paraId="016E426A" w14:textId="77777777" w:rsidR="00B543BE" w:rsidRDefault="00B543BE">
      <w:pPr>
        <w:pStyle w:val="ac"/>
        <w:spacing w:after="0"/>
        <w:rPr>
          <w:rFonts w:ascii="Times New Roman" w:hAnsi="Times New Roman"/>
          <w:sz w:val="22"/>
          <w:szCs w:val="22"/>
          <w:lang w:eastAsia="zh-CN"/>
        </w:rPr>
      </w:pPr>
    </w:p>
    <w:p w14:paraId="7DF68650"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0C415574" w14:textId="77777777" w:rsidR="00B543BE" w:rsidRDefault="005D445A">
            <w:pPr>
              <w:spacing w:after="0"/>
              <w:rPr>
                <w:lang w:val="sv-SE"/>
              </w:rPr>
            </w:pPr>
            <w:r>
              <w:rPr>
                <w:rStyle w:val="afb"/>
                <w:color w:val="000000"/>
                <w:lang w:val="sv-SE"/>
              </w:rPr>
              <w:t>Comments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ac"/>
              <w:spacing w:after="0"/>
              <w:ind w:left="720"/>
              <w:rPr>
                <w:rFonts w:ascii="Times New Roman" w:hAnsi="Times New Roman"/>
                <w:sz w:val="22"/>
                <w:szCs w:val="22"/>
                <w:lang w:eastAsia="zh-CN"/>
              </w:rPr>
            </w:pPr>
          </w:p>
          <w:p w14:paraId="512D0FCE" w14:textId="77777777" w:rsidR="00B543BE" w:rsidRDefault="005D445A">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ac"/>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ac"/>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79781BFA" w14:textId="77777777" w:rsidR="00B543BE" w:rsidRDefault="005D445A">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1316B737" w14:textId="77777777" w:rsidR="00B543BE" w:rsidRDefault="00B543BE">
      <w:pPr>
        <w:pStyle w:val="ac"/>
        <w:spacing w:after="0"/>
        <w:rPr>
          <w:rFonts w:ascii="Times New Roman" w:hAnsi="Times New Roman"/>
          <w:sz w:val="22"/>
          <w:szCs w:val="22"/>
          <w:lang w:val="sv-SE" w:eastAsia="zh-CN"/>
        </w:rPr>
      </w:pPr>
    </w:p>
    <w:p w14:paraId="697F68EF" w14:textId="77777777" w:rsidR="00B543BE" w:rsidRDefault="00B543BE">
      <w:pPr>
        <w:pStyle w:val="ac"/>
        <w:spacing w:after="0"/>
        <w:rPr>
          <w:rFonts w:ascii="Times New Roman" w:hAnsi="Times New Roman"/>
          <w:sz w:val="22"/>
          <w:szCs w:val="22"/>
          <w:lang w:eastAsia="zh-CN"/>
        </w:rPr>
      </w:pPr>
    </w:p>
    <w:p w14:paraId="57E97C41" w14:textId="77777777" w:rsidR="00B543BE" w:rsidRDefault="005D445A">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ac"/>
        <w:spacing w:after="0"/>
        <w:rPr>
          <w:rFonts w:ascii="Times New Roman" w:hAnsi="Times New Roman"/>
          <w:sz w:val="22"/>
          <w:szCs w:val="22"/>
          <w:lang w:eastAsia="zh-CN"/>
        </w:rPr>
      </w:pPr>
    </w:p>
    <w:p w14:paraId="37D2085B" w14:textId="77777777" w:rsidR="00B543BE" w:rsidRDefault="005D445A">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ac"/>
        <w:spacing w:after="0"/>
        <w:rPr>
          <w:rFonts w:ascii="Times New Roman" w:hAnsi="Times New Roman"/>
          <w:sz w:val="22"/>
          <w:szCs w:val="22"/>
          <w:lang w:eastAsia="zh-CN"/>
        </w:rPr>
      </w:pPr>
    </w:p>
    <w:p w14:paraId="3DB900B8" w14:textId="77777777" w:rsidR="00B543BE" w:rsidRDefault="005D445A">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ac"/>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ac"/>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ac"/>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ac"/>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ac"/>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94AEA66" w14:textId="77777777" w:rsidR="00B543BE" w:rsidRDefault="005D445A">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ac"/>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ac"/>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ac"/>
        <w:spacing w:after="0"/>
        <w:rPr>
          <w:rFonts w:ascii="Times New Roman" w:hAnsi="Times New Roman"/>
          <w:sz w:val="22"/>
          <w:szCs w:val="22"/>
          <w:lang w:eastAsia="zh-CN"/>
        </w:rPr>
      </w:pPr>
    </w:p>
    <w:p w14:paraId="71B530FC"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5DC40696" w14:textId="77777777" w:rsidR="00B543BE" w:rsidRDefault="005D445A">
            <w:pPr>
              <w:spacing w:after="0"/>
              <w:rPr>
                <w:b/>
                <w:bCs/>
                <w:lang w:val="sv-SE"/>
              </w:rPr>
            </w:pPr>
            <w:r>
              <w:rPr>
                <w:rStyle w:val="afb"/>
                <w:color w:val="000000"/>
                <w:lang w:val="sv-SE"/>
              </w:rPr>
              <w:t>Comments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3 d vii) This impacts multiple specs:</w:t>
            </w:r>
          </w:p>
          <w:p w14:paraId="48B2C928" w14:textId="77777777" w:rsidR="00B543BE" w:rsidRDefault="005D445A">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ac"/>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ac"/>
              <w:spacing w:after="0"/>
              <w:rPr>
                <w:lang w:val="sv-SE" w:eastAsia="zh-CN"/>
              </w:rPr>
            </w:pPr>
          </w:p>
          <w:p w14:paraId="4BFE2A5A" w14:textId="77777777" w:rsidR="00B543BE" w:rsidRDefault="005D445A">
            <w:pPr>
              <w:pStyle w:val="ac"/>
              <w:spacing w:after="0"/>
              <w:rPr>
                <w:lang w:val="sv-SE" w:eastAsia="zh-CN"/>
              </w:rPr>
            </w:pPr>
            <w:r>
              <w:rPr>
                <w:lang w:val="sv-SE" w:eastAsia="zh-CN"/>
              </w:rPr>
              <w:t>Depends on delay spread of the scenario</w:t>
            </w:r>
          </w:p>
          <w:p w14:paraId="70AB8F2A" w14:textId="77777777" w:rsidR="00B543BE" w:rsidRDefault="00B543BE">
            <w:pPr>
              <w:pStyle w:val="ac"/>
              <w:spacing w:after="0"/>
              <w:rPr>
                <w:lang w:val="sv-SE" w:eastAsia="zh-CN"/>
              </w:rPr>
            </w:pPr>
          </w:p>
          <w:p w14:paraId="00A0419C" w14:textId="77777777" w:rsidR="00B543BE" w:rsidRDefault="005D445A">
            <w:pPr>
              <w:pStyle w:val="ac"/>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ac"/>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ac"/>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ac"/>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ac"/>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ac"/>
              <w:spacing w:after="0"/>
              <w:rPr>
                <w:lang w:val="sv-SE" w:eastAsia="zh-CN"/>
              </w:rPr>
            </w:pPr>
            <w:r>
              <w:rPr>
                <w:rFonts w:hint="eastAsia"/>
                <w:lang w:val="sv-SE" w:eastAsia="zh-CN"/>
              </w:rPr>
              <w:t>3c/v: to remove the brackets</w:t>
            </w:r>
          </w:p>
          <w:p w14:paraId="45E5E7B2" w14:textId="77777777" w:rsidR="00B543BE" w:rsidRDefault="005D445A">
            <w:pPr>
              <w:pStyle w:val="ac"/>
              <w:spacing w:after="0"/>
              <w:rPr>
                <w:lang w:val="sv-SE" w:eastAsia="zh-CN"/>
              </w:rPr>
            </w:pPr>
            <w:r>
              <w:rPr>
                <w:lang w:val="sv-SE" w:eastAsia="zh-CN"/>
              </w:rPr>
              <w:t>3d/v: to remove the brackets</w:t>
            </w:r>
          </w:p>
          <w:p w14:paraId="1FF66032" w14:textId="77777777" w:rsidR="00B543BE" w:rsidRDefault="005D445A">
            <w:pPr>
              <w:pStyle w:val="ac"/>
              <w:spacing w:after="0"/>
              <w:rPr>
                <w:lang w:val="sv-SE" w:eastAsia="zh-CN"/>
              </w:rPr>
            </w:pPr>
            <w:r>
              <w:rPr>
                <w:lang w:val="sv-SE" w:eastAsia="zh-CN"/>
              </w:rPr>
              <w:t>3d/vii: agree with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ac"/>
              <w:spacing w:after="0"/>
              <w:rPr>
                <w:lang w:val="sv-SE" w:eastAsia="zh-CN"/>
              </w:rPr>
            </w:pPr>
            <w:r>
              <w:rPr>
                <w:lang w:val="sv-SE" w:eastAsia="zh-CN"/>
              </w:rPr>
              <w:t>Are fine with Moderator’s proposal</w:t>
            </w:r>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ac"/>
              <w:spacing w:after="0"/>
              <w:rPr>
                <w:lang w:val="sv-SE" w:eastAsia="zh-CN"/>
              </w:rPr>
            </w:pPr>
            <w:r>
              <w:rPr>
                <w:lang w:val="sv-SE" w:eastAsia="zh-CN"/>
              </w:rPr>
              <w:t>Corrected typo,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ac"/>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7C9CF34" w14:textId="77777777" w:rsidR="00B543BE" w:rsidRDefault="00B543BE">
            <w:pPr>
              <w:pStyle w:val="ac"/>
              <w:spacing w:after="0"/>
              <w:rPr>
                <w:lang w:val="sv-SE" w:eastAsia="zh-CN"/>
              </w:rPr>
            </w:pPr>
          </w:p>
          <w:p w14:paraId="441EEEBC" w14:textId="77777777" w:rsidR="00B543BE" w:rsidRDefault="005D445A">
            <w:pPr>
              <w:pStyle w:val="ac"/>
              <w:spacing w:after="0"/>
              <w:rPr>
                <w:lang w:val="sv-SE" w:eastAsia="zh-CN"/>
              </w:rPr>
            </w:pPr>
            <w:r>
              <w:rPr>
                <w:lang w:val="sv-SE" w:eastAsia="zh-CN"/>
              </w:rPr>
              <w:t>We still see no need for ECP, so we suggest that bullet 3-c-i is removed</w:t>
            </w:r>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ac"/>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ac"/>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ac"/>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ac"/>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A27F8DA" w14:textId="77777777" w:rsidR="00B543BE" w:rsidRDefault="00B543BE">
      <w:pPr>
        <w:pStyle w:val="ac"/>
        <w:spacing w:after="0"/>
        <w:rPr>
          <w:rFonts w:ascii="Times New Roman" w:hAnsi="Times New Roman"/>
          <w:sz w:val="22"/>
          <w:szCs w:val="22"/>
          <w:lang w:eastAsia="zh-CN"/>
        </w:rPr>
      </w:pPr>
    </w:p>
    <w:p w14:paraId="4A82A367" w14:textId="77777777" w:rsidR="00B543BE" w:rsidRDefault="00B543BE">
      <w:pPr>
        <w:pStyle w:val="ac"/>
        <w:spacing w:after="0"/>
        <w:rPr>
          <w:rFonts w:ascii="Times New Roman" w:hAnsi="Times New Roman"/>
          <w:sz w:val="22"/>
          <w:szCs w:val="22"/>
          <w:lang w:eastAsia="zh-CN"/>
        </w:rPr>
      </w:pPr>
    </w:p>
    <w:p w14:paraId="10C388F4" w14:textId="77777777" w:rsidR="00B543BE" w:rsidRDefault="005D445A">
      <w:pPr>
        <w:pStyle w:val="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t>Capture the following observations in the TR. Editorial modifications and changes to references can be made when capturing the observations in the TR.</w:t>
      </w:r>
    </w:p>
    <w:p w14:paraId="332CA469" w14:textId="77777777" w:rsidR="00B543BE" w:rsidRDefault="005D445A">
      <w:pPr>
        <w:pStyle w:val="ac"/>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ac"/>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1BC7B41" w14:textId="77777777" w:rsidR="00B543BE" w:rsidRDefault="005D445A">
      <w:pPr>
        <w:pStyle w:val="ac"/>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ac"/>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ac"/>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ac"/>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ac"/>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091FEF27" w14:textId="77777777" w:rsidR="00B543BE" w:rsidRDefault="005D445A">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29264E3C" w14:textId="77777777" w:rsidR="00B543BE" w:rsidRDefault="005D445A">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3D942DF0" w14:textId="77777777" w:rsidR="00B543BE" w:rsidRDefault="005D445A">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8B3175E" w14:textId="77777777" w:rsidR="00B543BE" w:rsidRDefault="005D445A">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ac"/>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ac"/>
        <w:spacing w:after="0"/>
        <w:rPr>
          <w:rFonts w:ascii="Times New Roman" w:hAnsi="Times New Roman"/>
          <w:sz w:val="22"/>
          <w:szCs w:val="22"/>
          <w:lang w:eastAsia="zh-CN"/>
        </w:rPr>
      </w:pPr>
    </w:p>
    <w:p w14:paraId="618843EC" w14:textId="77777777" w:rsidR="00B543BE" w:rsidRDefault="00B543BE">
      <w:pPr>
        <w:pStyle w:val="ac"/>
        <w:spacing w:after="0"/>
        <w:rPr>
          <w:rFonts w:ascii="Times New Roman" w:hAnsi="Times New Roman"/>
          <w:sz w:val="22"/>
          <w:szCs w:val="22"/>
          <w:lang w:eastAsia="zh-CN"/>
        </w:rPr>
      </w:pPr>
    </w:p>
    <w:p w14:paraId="43A2A786" w14:textId="77777777" w:rsidR="00B543BE" w:rsidRDefault="005D445A">
      <w:pPr>
        <w:pStyle w:val="5"/>
        <w:rPr>
          <w:lang w:eastAsia="zh-CN"/>
        </w:rPr>
      </w:pPr>
      <w:r>
        <w:rPr>
          <w:lang w:eastAsia="zh-CN"/>
        </w:rPr>
        <w:t>4th round of Discussion:</w:t>
      </w:r>
    </w:p>
    <w:p w14:paraId="5201A402" w14:textId="77777777" w:rsidR="00B543BE" w:rsidRDefault="005D445A">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ac"/>
        <w:spacing w:after="0"/>
        <w:rPr>
          <w:rFonts w:ascii="Times New Roman" w:hAnsi="Times New Roman"/>
          <w:sz w:val="22"/>
          <w:szCs w:val="22"/>
          <w:lang w:eastAsia="zh-CN"/>
        </w:rPr>
      </w:pPr>
    </w:p>
    <w:p w14:paraId="592A2FFE"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ac"/>
        <w:spacing w:after="0"/>
        <w:rPr>
          <w:rFonts w:ascii="Times New Roman" w:hAnsi="Times New Roman"/>
          <w:sz w:val="22"/>
          <w:szCs w:val="22"/>
          <w:lang w:eastAsia="zh-CN"/>
        </w:rPr>
      </w:pPr>
    </w:p>
    <w:p w14:paraId="437CEEF0" w14:textId="77777777" w:rsidR="00B543BE" w:rsidRDefault="005D445A">
      <w:pPr>
        <w:pStyle w:val="ac"/>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ac"/>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ac"/>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aff1"/>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6DA0BDD7" w14:textId="77777777" w:rsidR="00B543BE" w:rsidRDefault="005D445A">
            <w:pPr>
              <w:spacing w:after="0"/>
              <w:rPr>
                <w:b/>
                <w:bCs/>
                <w:lang w:val="sv-SE"/>
              </w:rPr>
            </w:pPr>
            <w:r>
              <w:rPr>
                <w:rStyle w:val="afb"/>
                <w:color w:val="000000"/>
                <w:lang w:val="sv-SE"/>
              </w:rPr>
              <w:t>Comments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aff3"/>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F2E10C" w14:textId="77777777" w:rsidR="00B543BE" w:rsidRDefault="00B543BE">
            <w:pPr>
              <w:pStyle w:val="aff3"/>
              <w:ind w:left="720"/>
              <w:rPr>
                <w:lang w:val="sv-SE" w:eastAsia="ko-KR"/>
              </w:rPr>
            </w:pPr>
          </w:p>
          <w:p w14:paraId="0DB078B5" w14:textId="77777777" w:rsidR="00B543BE" w:rsidRDefault="005D445A">
            <w:pPr>
              <w:pStyle w:val="aff3"/>
              <w:numPr>
                <w:ilvl w:val="0"/>
                <w:numId w:val="42"/>
              </w:numPr>
              <w:rPr>
                <w:lang w:val="sv-SE" w:eastAsia="ko-KR"/>
              </w:rPr>
            </w:pPr>
            <w:r>
              <w:rPr>
                <w:lang w:val="sv-SE" w:eastAsia="ko-KR"/>
              </w:rPr>
              <w:t xml:space="preserve">could be combined with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1E42C193" w14:textId="77777777" w:rsidR="00B543BE" w:rsidRDefault="005D445A">
            <w:pPr>
              <w:pStyle w:val="aff3"/>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7B7B8442" w14:textId="77777777" w:rsidR="00B543BE" w:rsidRDefault="005D445A">
            <w:pPr>
              <w:pStyle w:val="aff3"/>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aff3"/>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079433D5" w14:textId="77777777" w:rsidR="00B543BE" w:rsidRDefault="00B543BE">
            <w:pPr>
              <w:pStyle w:val="aff3"/>
              <w:spacing w:line="240" w:lineRule="auto"/>
              <w:ind w:left="720"/>
              <w:rPr>
                <w:szCs w:val="28"/>
                <w:lang w:eastAsia="zh-CN"/>
              </w:rPr>
            </w:pPr>
          </w:p>
          <w:p w14:paraId="5B951DC3" w14:textId="77777777" w:rsidR="00B543BE" w:rsidRDefault="005D445A">
            <w:pPr>
              <w:pStyle w:val="aff3"/>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aff3"/>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aff3"/>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r>
              <w:rPr>
                <w:lang w:val="sv-SE" w:eastAsia="ko-KR"/>
              </w:rPr>
              <w:t>We are fine with the proposal.</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900F2C">
                  <w:pPr>
                    <w:pStyle w:val="TAH"/>
                    <w:rPr>
                      <w:rFonts w:eastAsia="Batang"/>
                      <w:color w:val="000000"/>
                      <w:lang w:val="en-GB"/>
                    </w:rPr>
                  </w:pPr>
                  <w:r>
                    <w:rPr>
                      <w:rFonts w:eastAsia="Batang"/>
                      <w:noProof/>
                      <w:color w:val="000000"/>
                      <w:position w:val="-8"/>
                      <w:lang w:val="en-GB"/>
                    </w:rPr>
                    <w:object w:dxaOrig="271" w:dyaOrig="271" w14:anchorId="650118AF">
                      <v:shape id="_x0000_i1030" type="#_x0000_t75" alt="" style="width:13.1pt;height:13.1pt;mso-width-percent:0;mso-height-percent:0;mso-width-percent:0;mso-height-percent:0" o:ole="">
                        <v:imagedata r:id="rId25" o:title=""/>
                      </v:shape>
                      <o:OLEObject Type="Embed" ProgID="Equation.3" ShapeID="_x0000_i1030" DrawAspect="Content" ObjectID="_1666771238" r:id="rId26"/>
                    </w:object>
                  </w:r>
                </w:p>
              </w:tc>
              <w:tc>
                <w:tcPr>
                  <w:tcW w:w="7547" w:type="dxa"/>
                  <w:gridSpan w:val="2"/>
                  <w:shd w:val="clear" w:color="auto" w:fill="auto"/>
                </w:tcPr>
                <w:p w14:paraId="4C12F7E4" w14:textId="77777777" w:rsidR="00B543BE" w:rsidRDefault="005D445A">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Batang"/>
                      <w:color w:val="000000"/>
                      <w:lang w:val="en-GB"/>
                    </w:rPr>
                  </w:pPr>
                </w:p>
              </w:tc>
              <w:tc>
                <w:tcPr>
                  <w:tcW w:w="3773" w:type="dxa"/>
                  <w:shd w:val="clear" w:color="auto" w:fill="auto"/>
                </w:tcPr>
                <w:p w14:paraId="1AC5F2FD" w14:textId="77777777" w:rsidR="00B543BE" w:rsidRDefault="005D445A">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370793AD" w14:textId="77777777" w:rsidR="00B543BE" w:rsidRDefault="005D445A">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38B91D6E" w14:textId="77777777" w:rsidR="00B543BE" w:rsidRDefault="005D445A">
                  <w:pPr>
                    <w:pStyle w:val="TAH"/>
                    <w:rPr>
                      <w:rFonts w:eastAsia="Batang"/>
                      <w:color w:val="000000"/>
                      <w:lang w:val="en-GB"/>
                    </w:rPr>
                  </w:pPr>
                  <w:r>
                    <w:rPr>
                      <w:rFonts w:eastAsia="Batang"/>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Batang"/>
                      <w:color w:val="000000"/>
                      <w:lang w:val="en-GB"/>
                    </w:rPr>
                  </w:pPr>
                  <w:r>
                    <w:rPr>
                      <w:rFonts w:eastAsia="Batang"/>
                      <w:color w:val="000000"/>
                      <w:lang w:val="en-GB"/>
                    </w:rPr>
                    <w:t>0</w:t>
                  </w:r>
                </w:p>
              </w:tc>
              <w:tc>
                <w:tcPr>
                  <w:tcW w:w="3773" w:type="dxa"/>
                  <w:shd w:val="clear" w:color="auto" w:fill="auto"/>
                </w:tcPr>
                <w:p w14:paraId="39DCA40A" w14:textId="77777777" w:rsidR="00B543BE" w:rsidRDefault="005D445A">
                  <w:pPr>
                    <w:pStyle w:val="TAC"/>
                    <w:rPr>
                      <w:rFonts w:eastAsia="Batang"/>
                      <w:color w:val="000000"/>
                      <w:lang w:val="en-GB"/>
                    </w:rPr>
                  </w:pPr>
                  <w:r>
                    <w:rPr>
                      <w:rFonts w:eastAsia="Batang"/>
                      <w:color w:val="000000"/>
                      <w:lang w:val="en-GB"/>
                    </w:rPr>
                    <w:t>8</w:t>
                  </w:r>
                </w:p>
              </w:tc>
              <w:tc>
                <w:tcPr>
                  <w:tcW w:w="3774" w:type="dxa"/>
                </w:tcPr>
                <w:p w14:paraId="608DDC50" w14:textId="77777777" w:rsidR="00B543BE" w:rsidRDefault="005D445A">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Batang"/>
                      <w:color w:val="000000"/>
                      <w:lang w:val="en-GB"/>
                    </w:rPr>
                  </w:pPr>
                  <w:r>
                    <w:rPr>
                      <w:rFonts w:eastAsia="Batang"/>
                      <w:color w:val="000000"/>
                      <w:lang w:val="en-GB"/>
                    </w:rPr>
                    <w:t>1</w:t>
                  </w:r>
                </w:p>
              </w:tc>
              <w:tc>
                <w:tcPr>
                  <w:tcW w:w="3773" w:type="dxa"/>
                  <w:shd w:val="clear" w:color="auto" w:fill="auto"/>
                </w:tcPr>
                <w:p w14:paraId="0DF0A889" w14:textId="77777777" w:rsidR="00B543BE" w:rsidRDefault="005D445A">
                  <w:pPr>
                    <w:pStyle w:val="TAC"/>
                    <w:rPr>
                      <w:rFonts w:eastAsia="Batang"/>
                      <w:color w:val="000000"/>
                      <w:lang w:val="en-GB"/>
                    </w:rPr>
                  </w:pPr>
                  <w:r>
                    <w:rPr>
                      <w:rFonts w:eastAsia="Batang"/>
                      <w:color w:val="000000"/>
                      <w:lang w:val="en-GB"/>
                    </w:rPr>
                    <w:t>10</w:t>
                  </w:r>
                </w:p>
              </w:tc>
              <w:tc>
                <w:tcPr>
                  <w:tcW w:w="3774" w:type="dxa"/>
                </w:tcPr>
                <w:p w14:paraId="647E35FB" w14:textId="77777777" w:rsidR="00B543BE" w:rsidRDefault="005D445A">
                  <w:pPr>
                    <w:pStyle w:val="TAC"/>
                    <w:rPr>
                      <w:rFonts w:eastAsia="Batang"/>
                      <w:color w:val="000000"/>
                      <w:lang w:val="en-GB"/>
                    </w:rPr>
                  </w:pPr>
                  <w:r>
                    <w:rPr>
                      <w:rFonts w:eastAsia="Batang"/>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Batang"/>
                      <w:color w:val="000000"/>
                      <w:lang w:val="en-GB"/>
                    </w:rPr>
                  </w:pPr>
                  <w:r>
                    <w:rPr>
                      <w:rFonts w:eastAsia="Batang"/>
                      <w:color w:val="000000"/>
                      <w:lang w:val="en-GB"/>
                    </w:rPr>
                    <w:t>2</w:t>
                  </w:r>
                </w:p>
              </w:tc>
              <w:tc>
                <w:tcPr>
                  <w:tcW w:w="3773" w:type="dxa"/>
                  <w:shd w:val="clear" w:color="auto" w:fill="auto"/>
                </w:tcPr>
                <w:p w14:paraId="0A574FF2" w14:textId="77777777" w:rsidR="00B543BE" w:rsidRDefault="005D445A">
                  <w:pPr>
                    <w:pStyle w:val="TAC"/>
                    <w:rPr>
                      <w:rFonts w:eastAsia="Batang"/>
                      <w:color w:val="000000"/>
                      <w:lang w:val="en-GB"/>
                    </w:rPr>
                  </w:pPr>
                  <w:r>
                    <w:rPr>
                      <w:rFonts w:eastAsia="Batang"/>
                      <w:color w:val="000000"/>
                      <w:lang w:val="en-GB"/>
                    </w:rPr>
                    <w:t>17</w:t>
                  </w:r>
                </w:p>
              </w:tc>
              <w:tc>
                <w:tcPr>
                  <w:tcW w:w="3774" w:type="dxa"/>
                </w:tcPr>
                <w:p w14:paraId="52A2A5D2" w14:textId="77777777" w:rsidR="00B543BE" w:rsidRDefault="005D445A">
                  <w:pPr>
                    <w:pStyle w:val="TAC"/>
                    <w:rPr>
                      <w:rFonts w:eastAsia="Batang"/>
                      <w:color w:val="000000"/>
                      <w:lang w:val="en-GB"/>
                    </w:rPr>
                  </w:pPr>
                  <w:r>
                    <w:rPr>
                      <w:rFonts w:eastAsia="Batang"/>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Batang"/>
                      <w:color w:val="000000"/>
                      <w:lang w:val="en-GB"/>
                    </w:rPr>
                  </w:pPr>
                  <w:r>
                    <w:rPr>
                      <w:rFonts w:eastAsia="Batang"/>
                      <w:color w:val="000000"/>
                      <w:lang w:val="en-GB"/>
                    </w:rPr>
                    <w:t>3</w:t>
                  </w:r>
                </w:p>
              </w:tc>
              <w:tc>
                <w:tcPr>
                  <w:tcW w:w="3773" w:type="dxa"/>
                  <w:shd w:val="clear" w:color="auto" w:fill="auto"/>
                </w:tcPr>
                <w:p w14:paraId="5FB5932F" w14:textId="77777777" w:rsidR="00B543BE" w:rsidRDefault="005D445A">
                  <w:pPr>
                    <w:pStyle w:val="TAC"/>
                    <w:rPr>
                      <w:rFonts w:eastAsia="Batang"/>
                      <w:color w:val="000000"/>
                      <w:lang w:val="en-GB"/>
                    </w:rPr>
                  </w:pPr>
                  <w:r>
                    <w:rPr>
                      <w:rFonts w:eastAsia="Batang"/>
                      <w:color w:val="000000"/>
                      <w:lang w:val="en-GB"/>
                    </w:rPr>
                    <w:t>20</w:t>
                  </w:r>
                </w:p>
              </w:tc>
              <w:tc>
                <w:tcPr>
                  <w:tcW w:w="3774" w:type="dxa"/>
                </w:tcPr>
                <w:p w14:paraId="53DC54D4" w14:textId="77777777" w:rsidR="00B543BE" w:rsidRDefault="005D445A">
                  <w:pPr>
                    <w:pStyle w:val="TAC"/>
                    <w:rPr>
                      <w:rFonts w:eastAsia="Batang"/>
                      <w:color w:val="000000"/>
                      <w:lang w:val="en-GB"/>
                    </w:rPr>
                  </w:pPr>
                  <w:r>
                    <w:rPr>
                      <w:rFonts w:eastAsia="Batang"/>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t>On 6) We don’t think that this bullet is true. For example, in DCI based TCI state switching, UE capabilities are defined as follows:</w:t>
            </w:r>
          </w:p>
          <w:p w14:paraId="30BD8BA6" w14:textId="77777777" w:rsidR="00B543BE" w:rsidRDefault="005D445A">
            <w:pPr>
              <w:rPr>
                <w:lang w:eastAsia="ko-KR"/>
              </w:rPr>
            </w:pPr>
            <w:r>
              <w:rPr>
                <w:lang w:val="en-GB" w:eastAsia="ko-KR"/>
              </w:rPr>
              <w:t>timeDurationForQCL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657F4260" w14:textId="77777777" w:rsidR="00B543BE" w:rsidRDefault="005D445A">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r>
              <w:rPr>
                <w:lang w:val="sv-SE" w:eastAsia="ko-KR"/>
              </w:rPr>
              <w:t>I’ve made updates based on comments. Not sure what to do with (1) and (6), I think given the situation we may need to delete them if there is issues with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05722EF5" w14:textId="77777777" w:rsidR="00B543BE" w:rsidRDefault="005D445A">
            <w:pPr>
              <w:rPr>
                <w:lang w:eastAsia="zh-CN"/>
              </w:rPr>
            </w:pPr>
            <w:r>
              <w:rPr>
                <w:lang w:eastAsia="zh-CN"/>
              </w:rPr>
              <w:t>On bullet 6), the time required for beam switching is part of tigher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For 3), we suggest the following change.</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6A8E920C" w14:textId="77777777" w:rsidR="00B543BE" w:rsidRDefault="005D445A">
            <w:pPr>
              <w:pStyle w:val="aff3"/>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zh-CN"/>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7"/>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r>
              <w:rPr>
                <w:lang w:val="sv-SE" w:eastAsia="ko-KR"/>
              </w:rPr>
              <w:t>One option could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r>
              <w:rPr>
                <w:u w:val="single"/>
                <w:lang w:val="sv-SE" w:eastAsia="ko-KR"/>
              </w:rPr>
              <w:t>Comment #1</w:t>
            </w:r>
          </w:p>
          <w:p w14:paraId="2A17FCA9" w14:textId="77777777" w:rsidR="00B543BE" w:rsidRDefault="005D445A">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7544BB2E" w14:textId="77777777" w:rsidR="00B543BE" w:rsidRDefault="005D445A">
            <w:pPr>
              <w:rPr>
                <w:lang w:val="sv-SE" w:eastAsia="ko-KR"/>
              </w:rPr>
            </w:pPr>
            <w:r>
              <w:rPr>
                <w:lang w:val="sv-SE" w:eastAsia="ko-KR"/>
              </w:rPr>
              <w:t xml:space="preserve"> "It is observed that in general, larger subcarrier spacing reduces the budget for UL timing errors and beam switching due to shorter CP."</w:t>
            </w:r>
          </w:p>
          <w:p w14:paraId="68CDC11B" w14:textId="77777777" w:rsidR="00B543BE" w:rsidRDefault="005D445A">
            <w:pPr>
              <w:rPr>
                <w:u w:val="single"/>
                <w:lang w:val="sv-SE" w:eastAsia="ko-KR"/>
              </w:rPr>
            </w:pPr>
            <w:r>
              <w:rPr>
                <w:u w:val="single"/>
                <w:lang w:val="sv-SE" w:eastAsia="ko-KR"/>
              </w:rPr>
              <w:t>Comment #2</w:t>
            </w:r>
          </w:p>
          <w:p w14:paraId="38760A24" w14:textId="77777777" w:rsidR="00B543BE" w:rsidRDefault="005D445A">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236FDF0C" w14:textId="77777777" w:rsidR="00B543BE" w:rsidRDefault="005D445A">
            <w:pPr>
              <w:rPr>
                <w:u w:val="single"/>
                <w:lang w:val="sv-SE" w:eastAsia="ko-KR"/>
              </w:rPr>
            </w:pPr>
            <w:r>
              <w:rPr>
                <w:u w:val="single"/>
                <w:lang w:val="sv-SE" w:eastAsia="ko-KR"/>
              </w:rPr>
              <w:t>Comment #3</w:t>
            </w:r>
          </w:p>
          <w:p w14:paraId="15CC8C47" w14:textId="77777777" w:rsidR="00B543BE" w:rsidRDefault="005D445A">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4DD939E7" w14:textId="77777777" w:rsidR="00B543BE" w:rsidRDefault="005D445A">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A29766B" w14:textId="77777777" w:rsidR="00B543BE" w:rsidRDefault="005D445A">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43B0B8FE" w14:textId="77777777" w:rsidR="00B543BE" w:rsidRDefault="005D445A">
            <w:pPr>
              <w:rPr>
                <w:rFonts w:eastAsiaTheme="minorEastAsia"/>
                <w:lang w:val="sv-SE" w:eastAsia="ko-KR"/>
              </w:rPr>
            </w:pPr>
            <w:r>
              <w:rPr>
                <w:rFonts w:eastAsia="MS Mincho"/>
                <w:lang w:val="sv-SE" w:eastAsia="ja-JP"/>
              </w:rPr>
              <w:t xml:space="preserve">On 4), we think it could be removed with the same thinking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Ericsson suggestion for merging (1) and (6) seems to be reasonable. I’ve added it to (7) as it was talking about CP.</w:t>
            </w:r>
          </w:p>
          <w:p w14:paraId="51279232" w14:textId="77777777" w:rsidR="00B543BE" w:rsidRDefault="005D445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76206EE3" w14:textId="77777777" w:rsidR="00B543BE" w:rsidRDefault="005D445A">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54AFBCA" w14:textId="77777777" w:rsidR="00B543BE" w:rsidRDefault="005D445A">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On 2), based on the offline discussion with Apple, we propose following update:</w:t>
            </w:r>
          </w:p>
          <w:p w14:paraId="0A4B0053" w14:textId="77777777" w:rsidR="00B543BE" w:rsidRDefault="005D445A">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7A581384" w14:textId="77777777" w:rsidR="00B543BE" w:rsidRDefault="005D445A">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r>
              <w:rPr>
                <w:rFonts w:eastAsia="MS Mincho"/>
                <w:lang w:val="sv-SE" w:eastAsia="ja-JP"/>
              </w:rPr>
              <w:t>We are fine with IDCs wording.</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r>
              <w:rPr>
                <w:rFonts w:eastAsiaTheme="minorEastAsia" w:hint="eastAsia"/>
                <w:lang w:val="sv-SE" w:eastAsia="ko-KR"/>
              </w:rPr>
              <w:t>Two comments:</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6A6C0A3A" w14:textId="77777777" w:rsidR="00B543BE" w:rsidRDefault="005D445A">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r>
              <w:rPr>
                <w:rFonts w:eastAsiaTheme="minorEastAsia"/>
                <w:lang w:val="sv-SE" w:eastAsia="ko-KR"/>
              </w:rPr>
              <w:t>Removed the last portion of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ac"/>
        <w:spacing w:after="0"/>
        <w:rPr>
          <w:rFonts w:ascii="Times New Roman" w:hAnsi="Times New Roman"/>
          <w:sz w:val="22"/>
          <w:szCs w:val="22"/>
          <w:lang w:eastAsia="zh-CN"/>
        </w:rPr>
      </w:pPr>
    </w:p>
    <w:p w14:paraId="5C52013C" w14:textId="77777777" w:rsidR="00B543BE" w:rsidRDefault="00B543BE">
      <w:pPr>
        <w:pStyle w:val="ac"/>
        <w:spacing w:after="0"/>
        <w:rPr>
          <w:rFonts w:ascii="Times New Roman" w:hAnsi="Times New Roman"/>
          <w:sz w:val="22"/>
          <w:szCs w:val="22"/>
          <w:lang w:eastAsia="zh-CN"/>
        </w:rPr>
      </w:pPr>
    </w:p>
    <w:p w14:paraId="51064592" w14:textId="77777777" w:rsidR="00B543BE" w:rsidRDefault="00B543BE">
      <w:pPr>
        <w:pStyle w:val="ac"/>
        <w:spacing w:after="0"/>
        <w:rPr>
          <w:rFonts w:ascii="Times New Roman" w:hAnsi="Times New Roman"/>
          <w:sz w:val="22"/>
          <w:szCs w:val="22"/>
          <w:lang w:eastAsia="zh-CN"/>
        </w:rPr>
      </w:pPr>
    </w:p>
    <w:p w14:paraId="78A7C5A8" w14:textId="77777777" w:rsidR="00B543BE" w:rsidRDefault="00B543BE">
      <w:pPr>
        <w:pStyle w:val="ac"/>
        <w:spacing w:after="0"/>
        <w:rPr>
          <w:rFonts w:ascii="Times New Roman" w:hAnsi="Times New Roman"/>
          <w:sz w:val="22"/>
          <w:szCs w:val="22"/>
          <w:lang w:eastAsia="zh-CN"/>
        </w:rPr>
      </w:pPr>
    </w:p>
    <w:p w14:paraId="5756B325" w14:textId="77777777" w:rsidR="00B543BE" w:rsidRDefault="005D445A">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ac"/>
        <w:spacing w:after="0"/>
        <w:rPr>
          <w:rFonts w:ascii="Times New Roman" w:hAnsi="Times New Roman"/>
          <w:sz w:val="22"/>
          <w:szCs w:val="22"/>
          <w:lang w:eastAsia="zh-CN"/>
        </w:rPr>
      </w:pPr>
    </w:p>
    <w:p w14:paraId="4D73DE09"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ac"/>
        <w:spacing w:after="0"/>
        <w:rPr>
          <w:rFonts w:ascii="Times New Roman" w:hAnsi="Times New Roman"/>
          <w:sz w:val="22"/>
          <w:szCs w:val="22"/>
          <w:lang w:eastAsia="zh-CN"/>
        </w:rPr>
      </w:pPr>
    </w:p>
    <w:p w14:paraId="087F8F47" w14:textId="77777777" w:rsidR="00B543BE" w:rsidRDefault="005D445A">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DD06E7" w14:textId="77777777" w:rsidR="00B543BE" w:rsidRDefault="005D445A">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1C406721" w14:textId="77777777" w:rsidR="00B543BE" w:rsidRDefault="005D445A">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ac"/>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ac"/>
        <w:spacing w:after="0"/>
        <w:rPr>
          <w:rFonts w:ascii="Times New Roman" w:hAnsi="Times New Roman"/>
          <w:sz w:val="22"/>
          <w:szCs w:val="22"/>
          <w:lang w:eastAsia="zh-CN"/>
        </w:rPr>
      </w:pPr>
    </w:p>
    <w:p w14:paraId="3529C312"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4E8F4ECE" w14:textId="77777777" w:rsidR="00B543BE" w:rsidRDefault="005D445A">
            <w:pPr>
              <w:spacing w:after="0"/>
              <w:rPr>
                <w:lang w:val="sv-SE"/>
              </w:rPr>
            </w:pPr>
            <w:r>
              <w:rPr>
                <w:rStyle w:val="afb"/>
                <w:color w:val="000000"/>
                <w:lang w:val="sv-SE"/>
              </w:rPr>
              <w:t>Comments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We prefer to keep ”if needed” along with every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r>
              <w:rPr>
                <w:lang w:val="sv-SE" w:eastAsia="zh-CN"/>
              </w:rPr>
              <w:t>We are fine with the proposal</w:t>
            </w:r>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71B3D4AA" w14:textId="77777777" w:rsidR="00B543BE" w:rsidRDefault="005D445A">
            <w:pPr>
              <w:overflowPunct/>
              <w:autoSpaceDE/>
              <w:adjustRightInd/>
              <w:spacing w:after="0"/>
              <w:rPr>
                <w:lang w:val="sv-SE" w:eastAsia="zh-CN"/>
              </w:rPr>
            </w:pPr>
            <w:r>
              <w:rPr>
                <w:lang w:val="sv-SE" w:eastAsia="zh-CN"/>
              </w:rPr>
              <w:t>If this is not possible, at least, we prefer to add ”Potential” in 3).d.vii as follows:</w:t>
            </w:r>
          </w:p>
          <w:p w14:paraId="1AF27FD6" w14:textId="77777777" w:rsidR="00B543BE" w:rsidRDefault="005D445A">
            <w:pPr>
              <w:pStyle w:val="ac"/>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r>
              <w:rPr>
                <w:lang w:val="sv-SE" w:eastAsia="zh-CN"/>
              </w:rPr>
              <w:t>Added potential to d-vii. Updated based on Samsung’s comments/</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527EF98D" w14:textId="77777777" w:rsidR="00B543BE" w:rsidRDefault="00B543BE">
      <w:pPr>
        <w:pStyle w:val="ac"/>
        <w:spacing w:after="0"/>
        <w:rPr>
          <w:rFonts w:ascii="Times New Roman" w:hAnsi="Times New Roman"/>
          <w:sz w:val="22"/>
          <w:szCs w:val="22"/>
          <w:lang w:eastAsia="zh-CN"/>
        </w:rPr>
      </w:pPr>
    </w:p>
    <w:p w14:paraId="6C3888B6" w14:textId="77777777" w:rsidR="00B543BE" w:rsidRDefault="00B543BE">
      <w:pPr>
        <w:pStyle w:val="ac"/>
        <w:spacing w:after="0"/>
        <w:rPr>
          <w:rFonts w:ascii="Times New Roman" w:hAnsi="Times New Roman"/>
          <w:sz w:val="22"/>
          <w:szCs w:val="22"/>
          <w:lang w:eastAsia="zh-CN"/>
        </w:rPr>
      </w:pPr>
    </w:p>
    <w:p w14:paraId="4FE19CEF" w14:textId="77777777" w:rsidR="00B543BE" w:rsidRDefault="005D445A">
      <w:pPr>
        <w:pStyle w:val="5"/>
        <w:rPr>
          <w:lang w:eastAsia="zh-CN"/>
        </w:rPr>
      </w:pPr>
      <w:r>
        <w:rPr>
          <w:lang w:eastAsia="zh-CN"/>
        </w:rPr>
        <w:t>Conclusions from GTW Session:</w:t>
      </w:r>
    </w:p>
    <w:p w14:paraId="1D4E6F8B"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ac"/>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2DBF2CF" w14:textId="77777777" w:rsidR="00B543BE" w:rsidRDefault="005D445A">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467298BB" w14:textId="77777777" w:rsidR="00B543BE" w:rsidRDefault="005D445A">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F58B7CE" w14:textId="77777777" w:rsidR="00B543BE" w:rsidRDefault="005D445A">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ac"/>
        <w:spacing w:after="0"/>
        <w:rPr>
          <w:rFonts w:ascii="Times New Roman" w:hAnsi="Times New Roman"/>
          <w:sz w:val="22"/>
          <w:szCs w:val="22"/>
          <w:lang w:eastAsia="zh-CN"/>
        </w:rPr>
      </w:pPr>
    </w:p>
    <w:p w14:paraId="1C8B3101" w14:textId="77777777" w:rsidR="00B543BE" w:rsidRDefault="00B543BE">
      <w:pPr>
        <w:pStyle w:val="ac"/>
        <w:spacing w:after="0"/>
        <w:rPr>
          <w:rFonts w:ascii="Times New Roman" w:hAnsi="Times New Roman"/>
          <w:sz w:val="22"/>
          <w:szCs w:val="22"/>
          <w:lang w:eastAsia="zh-CN"/>
        </w:rPr>
      </w:pPr>
    </w:p>
    <w:p w14:paraId="22E3A6B1" w14:textId="77777777" w:rsidR="00B543BE" w:rsidRDefault="005D445A">
      <w:pPr>
        <w:pStyle w:val="5"/>
        <w:rPr>
          <w:lang w:eastAsia="zh-CN"/>
        </w:rPr>
      </w:pPr>
      <w:r>
        <w:rPr>
          <w:lang w:eastAsia="zh-CN"/>
        </w:rPr>
        <w:t>5th round of Discussion:</w:t>
      </w:r>
    </w:p>
    <w:p w14:paraId="127E980A" w14:textId="77777777" w:rsidR="00B543BE" w:rsidRDefault="005D445A">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ac"/>
        <w:spacing w:after="0"/>
        <w:rPr>
          <w:rFonts w:ascii="Times New Roman" w:hAnsi="Times New Roman"/>
          <w:sz w:val="22"/>
          <w:szCs w:val="22"/>
          <w:lang w:eastAsia="zh-CN"/>
        </w:rPr>
      </w:pPr>
    </w:p>
    <w:p w14:paraId="6F93D564"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ac"/>
        <w:spacing w:after="0"/>
        <w:rPr>
          <w:rFonts w:ascii="Times New Roman" w:hAnsi="Times New Roman"/>
          <w:sz w:val="22"/>
          <w:szCs w:val="22"/>
          <w:lang w:eastAsia="zh-CN"/>
        </w:rPr>
      </w:pPr>
    </w:p>
    <w:p w14:paraId="44F8C84F" w14:textId="77777777" w:rsidR="00B543BE" w:rsidRDefault="00B543BE">
      <w:pPr>
        <w:pStyle w:val="ac"/>
        <w:spacing w:after="0"/>
        <w:rPr>
          <w:rFonts w:ascii="Times New Roman" w:hAnsi="Times New Roman"/>
          <w:sz w:val="22"/>
          <w:szCs w:val="22"/>
          <w:lang w:eastAsia="zh-CN"/>
        </w:rPr>
      </w:pPr>
    </w:p>
    <w:p w14:paraId="172962CE" w14:textId="77777777" w:rsidR="00B543BE" w:rsidRDefault="005D445A">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ac"/>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ac"/>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ac"/>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ac"/>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ac"/>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ac"/>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r>
              <w:rPr>
                <w:rStyle w:val="afb"/>
                <w:color w:val="000000"/>
                <w:lang w:val="sv-SE"/>
              </w:rPr>
              <w:t>Comments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ac"/>
              <w:spacing w:after="0"/>
              <w:rPr>
                <w:rFonts w:ascii="Times New Roman" w:hAnsi="Times New Roman"/>
                <w:sz w:val="22"/>
                <w:szCs w:val="22"/>
                <w:lang w:eastAsia="zh-CN"/>
              </w:rPr>
            </w:pPr>
          </w:p>
          <w:p w14:paraId="024ECE41" w14:textId="77777777" w:rsidR="00B543BE" w:rsidRDefault="00B543BE">
            <w:pPr>
              <w:pStyle w:val="ac"/>
              <w:spacing w:after="0"/>
              <w:rPr>
                <w:rFonts w:ascii="Times New Roman" w:hAnsi="Times New Roman"/>
                <w:sz w:val="22"/>
                <w:szCs w:val="22"/>
                <w:lang w:eastAsia="zh-CN"/>
              </w:rPr>
            </w:pPr>
          </w:p>
          <w:p w14:paraId="244B42D2"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ac"/>
              <w:spacing w:after="0"/>
              <w:rPr>
                <w:rFonts w:ascii="Times New Roman" w:hAnsi="Times New Roman"/>
                <w:sz w:val="22"/>
                <w:szCs w:val="22"/>
                <w:lang w:eastAsia="zh-CN"/>
              </w:rPr>
            </w:pPr>
          </w:p>
          <w:p w14:paraId="57E6DC2B" w14:textId="77777777" w:rsidR="00B543BE" w:rsidRDefault="005D445A">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E9933DD" w14:textId="77777777" w:rsidR="00B543BE" w:rsidRDefault="005D445A">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ac"/>
              <w:spacing w:after="0"/>
              <w:rPr>
                <w:rFonts w:ascii="Times New Roman" w:hAnsi="Times New Roman"/>
                <w:sz w:val="22"/>
                <w:szCs w:val="22"/>
                <w:lang w:eastAsia="zh-CN"/>
              </w:rPr>
            </w:pPr>
          </w:p>
          <w:p w14:paraId="2BE95BC6" w14:textId="77777777" w:rsidR="00B543BE" w:rsidRDefault="00B543BE">
            <w:pPr>
              <w:pStyle w:val="ac"/>
              <w:spacing w:after="0"/>
              <w:rPr>
                <w:rFonts w:ascii="Times New Roman" w:hAnsi="Times New Roman"/>
                <w:sz w:val="22"/>
                <w:szCs w:val="22"/>
                <w:lang w:eastAsia="zh-CN"/>
              </w:rPr>
            </w:pPr>
          </w:p>
          <w:p w14:paraId="3272772C" w14:textId="77777777" w:rsidR="00B543BE" w:rsidRDefault="005D445A">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ac"/>
              <w:spacing w:after="0"/>
              <w:ind w:left="720"/>
              <w:rPr>
                <w:rFonts w:ascii="Times New Roman" w:hAnsi="Times New Roman"/>
                <w:sz w:val="22"/>
                <w:szCs w:val="22"/>
                <w:lang w:eastAsia="zh-CN"/>
              </w:rPr>
            </w:pPr>
          </w:p>
          <w:p w14:paraId="3AF669BD" w14:textId="77777777" w:rsidR="00B543BE" w:rsidRDefault="005D445A">
            <w:pPr>
              <w:pStyle w:val="ac"/>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ac"/>
              <w:spacing w:after="0"/>
              <w:rPr>
                <w:rFonts w:ascii="Times New Roman" w:hAnsi="Times New Roman"/>
                <w:sz w:val="22"/>
                <w:szCs w:val="22"/>
                <w:lang w:eastAsia="zh-CN"/>
              </w:rPr>
            </w:pPr>
          </w:p>
          <w:p w14:paraId="22B47785"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ac"/>
              <w:spacing w:after="0"/>
              <w:rPr>
                <w:rFonts w:ascii="Times New Roman" w:hAnsi="Times New Roman"/>
                <w:sz w:val="22"/>
                <w:szCs w:val="22"/>
                <w:lang w:eastAsia="zh-CN"/>
              </w:rPr>
            </w:pPr>
          </w:p>
          <w:p w14:paraId="15D0C2E2" w14:textId="77777777" w:rsidR="00B543BE" w:rsidRDefault="005D445A">
            <w:pPr>
              <w:pStyle w:val="aff3"/>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ac"/>
              <w:spacing w:after="0"/>
              <w:rPr>
                <w:rFonts w:ascii="Times New Roman" w:hAnsi="Times New Roman"/>
                <w:color w:val="FF0000"/>
                <w:sz w:val="22"/>
                <w:szCs w:val="22"/>
                <w:lang w:eastAsia="zh-CN"/>
              </w:rPr>
            </w:pPr>
          </w:p>
          <w:p w14:paraId="2BF4239D"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ac"/>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r>
              <w:rPr>
                <w:rFonts w:eastAsiaTheme="minorEastAsia"/>
                <w:lang w:val="sv-SE" w:eastAsia="ko-KR"/>
              </w:rPr>
              <w:t>We are fine with the updated proposal with following additional updates:</w:t>
            </w:r>
          </w:p>
          <w:p w14:paraId="01B3CA7F" w14:textId="77777777" w:rsidR="00B543BE" w:rsidRDefault="005D445A">
            <w:pPr>
              <w:rPr>
                <w:rFonts w:eastAsiaTheme="minorEastAsia"/>
                <w:lang w:val="sv-SE" w:eastAsia="ko-KR"/>
              </w:rPr>
            </w:pPr>
            <w:r>
              <w:rPr>
                <w:rFonts w:eastAsiaTheme="minorEastAsia"/>
                <w:lang w:val="sv-SE" w:eastAsia="ko-KR"/>
              </w:rPr>
              <w:t>Update on bullet 5) from Lenovo</w:t>
            </w:r>
          </w:p>
          <w:p w14:paraId="696C1C30" w14:textId="77777777" w:rsidR="00B543BE" w:rsidRDefault="005D445A">
            <w:pPr>
              <w:rPr>
                <w:rFonts w:eastAsiaTheme="minorEastAsia"/>
                <w:lang w:val="sv-SE" w:eastAsia="ko-KR"/>
              </w:rPr>
            </w:pPr>
            <w:r>
              <w:rPr>
                <w:rFonts w:eastAsiaTheme="minorEastAsia"/>
                <w:lang w:val="sv-SE" w:eastAsia="ko-KR"/>
              </w:rPr>
              <w:lastRenderedPageBreak/>
              <w:t xml:space="preserve">Update on bullet 4) from Nokia </w:t>
            </w:r>
          </w:p>
          <w:p w14:paraId="7382442A" w14:textId="77777777" w:rsidR="00B543BE" w:rsidRDefault="005D445A">
            <w:pPr>
              <w:rPr>
                <w:rFonts w:eastAsiaTheme="minorEastAsia"/>
                <w:lang w:val="sv-SE" w:eastAsia="ko-KR"/>
              </w:rPr>
            </w:pPr>
            <w:r>
              <w:rPr>
                <w:rFonts w:eastAsiaTheme="minorEastAsia"/>
                <w:lang w:val="sv-SE" w:eastAsia="ko-KR"/>
              </w:rPr>
              <w:t>Update on typos from Huawei</w:t>
            </w:r>
          </w:p>
          <w:p w14:paraId="677DF139" w14:textId="77777777" w:rsidR="00B543BE" w:rsidRDefault="005D445A">
            <w:pPr>
              <w:rPr>
                <w:rFonts w:eastAsiaTheme="minorEastAsia"/>
                <w:lang w:val="sv-SE" w:eastAsia="ko-KR"/>
              </w:rPr>
            </w:pPr>
            <w:r>
              <w:rPr>
                <w:rFonts w:eastAsiaTheme="minorEastAsia"/>
                <w:lang w:val="sv-SE" w:eastAsia="ko-KR"/>
              </w:rPr>
              <w:t>Update on bullet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take into account at least </w:t>
            </w:r>
            <w:r>
              <w:rPr>
                <w:color w:val="FF0000"/>
                <w:szCs w:val="28"/>
                <w:lang w:eastAsia="zh-CN"/>
              </w:rPr>
              <w:t xml:space="preserve">post-beamforming </w:t>
            </w:r>
            <w:r>
              <w:rPr>
                <w:color w:val="0070C0"/>
                <w:szCs w:val="28"/>
                <w:lang w:eastAsia="zh-CN"/>
              </w:rPr>
              <w:t xml:space="preserve">delay spread and timing 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r>
              <w:rPr>
                <w:u w:val="single"/>
                <w:lang w:val="sv-SE" w:eastAsia="ko-KR"/>
              </w:rPr>
              <w:t>Comment #3</w:t>
            </w:r>
            <w:r>
              <w:rPr>
                <w:lang w:val="sv-SE" w:eastAsia="ko-KR"/>
              </w:rPr>
              <w:t>:</w:t>
            </w:r>
          </w:p>
          <w:p w14:paraId="5327C7C8" w14:textId="77777777" w:rsidR="00B543BE" w:rsidRDefault="005D445A">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ac"/>
              <w:spacing w:after="0"/>
              <w:rPr>
                <w:rFonts w:ascii="Times New Roman" w:hAnsi="Times New Roman"/>
                <w:sz w:val="22"/>
                <w:szCs w:val="22"/>
                <w:lang w:eastAsia="zh-CN"/>
              </w:rPr>
            </w:pPr>
          </w:p>
          <w:p w14:paraId="6423BD09" w14:textId="77777777" w:rsidR="00B543BE" w:rsidRDefault="005D445A">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scnearios.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ac"/>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 From moderator perspective, keeping thing bit more simple, even though it may be slighty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aff3"/>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the benefits in (2), from what I see now, it looks like amount of benefit can be computed differently depending on how scheduling is utilized by the gNB and other considerations. It may be just to add “subject to scheduling configurations and UE proessing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5c: HW, HiSilicon, Ericsson, Docomo, Futurwei</w:t>
            </w:r>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5c has slightly more companies. Although because of the time zone I suspect there are some other companies who might want to comment further. Please provide further comments. I will leave the options for now. If nothing changes, I would suggest to see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ac"/>
        <w:spacing w:after="0"/>
        <w:rPr>
          <w:rFonts w:ascii="Times New Roman" w:hAnsi="Times New Roman"/>
          <w:sz w:val="22"/>
          <w:szCs w:val="22"/>
          <w:lang w:eastAsia="zh-CN"/>
        </w:rPr>
      </w:pPr>
    </w:p>
    <w:p w14:paraId="1680A87E" w14:textId="77777777" w:rsidR="00B543BE" w:rsidRDefault="00B543BE">
      <w:pPr>
        <w:pStyle w:val="ac"/>
        <w:spacing w:after="0"/>
        <w:rPr>
          <w:rFonts w:ascii="Times New Roman" w:hAnsi="Times New Roman"/>
          <w:sz w:val="22"/>
          <w:szCs w:val="22"/>
          <w:lang w:eastAsia="zh-CN"/>
        </w:rPr>
      </w:pPr>
    </w:p>
    <w:p w14:paraId="60CC98E7" w14:textId="77777777" w:rsidR="00B543BE" w:rsidRDefault="00B543BE">
      <w:pPr>
        <w:pStyle w:val="ac"/>
        <w:spacing w:after="0"/>
        <w:rPr>
          <w:rFonts w:ascii="Times New Roman" w:hAnsi="Times New Roman"/>
          <w:sz w:val="22"/>
          <w:szCs w:val="22"/>
          <w:lang w:eastAsia="zh-CN"/>
        </w:rPr>
      </w:pPr>
    </w:p>
    <w:p w14:paraId="2412B96D" w14:textId="77777777" w:rsidR="00B543BE" w:rsidRDefault="005D445A">
      <w:pPr>
        <w:pStyle w:val="3"/>
        <w:rPr>
          <w:lang w:eastAsia="zh-CN"/>
        </w:rPr>
      </w:pPr>
      <w:r>
        <w:rPr>
          <w:lang w:eastAsia="zh-CN"/>
        </w:rPr>
        <w:t xml:space="preserve">2.1.2A Discussion on Delay Spread </w:t>
      </w:r>
    </w:p>
    <w:p w14:paraId="7D604676" w14:textId="77777777" w:rsidR="00B543BE" w:rsidRDefault="005D445A">
      <w:pPr>
        <w:pStyle w:val="ac"/>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(InF-DL) to Dense Clutter &amp; High BS (InF-DH) to be consistent with ceiling mounted gNBs.</w:t>
            </w:r>
          </w:p>
          <w:p w14:paraId="475DB8A6" w14:textId="77777777" w:rsidR="00B543BE" w:rsidRDefault="005D445A">
            <w:pPr>
              <w:wordWrap w:val="0"/>
              <w:jc w:val="both"/>
            </w:pPr>
            <w:r>
              <w:t>Proposal 8. Capture the following observation in TR 38.808. Factory Scenario A (InF-DH)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SIR as a function of maximum detected tap and offset for FFT window place wrt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aff3"/>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aff3"/>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7BDAA2EF" w14:textId="77777777" w:rsidR="00B543BE" w:rsidRDefault="005D445A">
            <w:pPr>
              <w:wordWrap w:val="0"/>
              <w:jc w:val="both"/>
              <w:rPr>
                <w:rFonts w:ascii="Calibri" w:hAnsi="Calibri"/>
              </w:rPr>
            </w:pPr>
            <w:r>
              <w:lastRenderedPageBreak/>
              <w:t>Proposal 3: Assume the dynamic FFT window placement based on the 40% CP length offset from the detected CIR peak for intersymbol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aff3"/>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ac"/>
        <w:spacing w:after="0"/>
        <w:rPr>
          <w:rFonts w:ascii="Times New Roman" w:hAnsi="Times New Roman"/>
          <w:sz w:val="22"/>
          <w:szCs w:val="22"/>
          <w:lang w:eastAsia="zh-CN"/>
        </w:rPr>
      </w:pPr>
    </w:p>
    <w:p w14:paraId="09CBE7C6" w14:textId="77777777" w:rsidR="00B543BE" w:rsidRDefault="005D445A">
      <w:pPr>
        <w:pStyle w:val="5"/>
        <w:rPr>
          <w:lang w:eastAsia="zh-CN"/>
        </w:rPr>
      </w:pPr>
      <w:r>
        <w:rPr>
          <w:lang w:eastAsia="zh-CN"/>
        </w:rPr>
        <w:t>4th round of Discussion:</w:t>
      </w:r>
    </w:p>
    <w:p w14:paraId="6E874708"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ac"/>
        <w:spacing w:after="0"/>
        <w:rPr>
          <w:rFonts w:ascii="Times New Roman" w:hAnsi="Times New Roman"/>
          <w:sz w:val="22"/>
          <w:szCs w:val="22"/>
          <w:lang w:eastAsia="zh-CN"/>
        </w:rPr>
      </w:pPr>
    </w:p>
    <w:p w14:paraId="29342387" w14:textId="77777777" w:rsidR="00B543BE" w:rsidRDefault="00B543BE">
      <w:pPr>
        <w:pStyle w:val="ac"/>
        <w:spacing w:after="0"/>
        <w:rPr>
          <w:rFonts w:ascii="Times New Roman" w:hAnsi="Times New Roman"/>
          <w:sz w:val="22"/>
          <w:szCs w:val="22"/>
          <w:lang w:eastAsia="zh-CN"/>
        </w:rPr>
      </w:pPr>
    </w:p>
    <w:p w14:paraId="5043B660" w14:textId="77777777" w:rsidR="00B543BE" w:rsidRDefault="005D445A">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50B873E4" w14:textId="77777777" w:rsidR="00B543BE" w:rsidRDefault="005D445A">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4F42C4B3" w14:textId="77777777" w:rsidR="00B543BE" w:rsidRDefault="005D445A">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4F80DCD2" w14:textId="77777777" w:rsidR="00B543BE" w:rsidRDefault="005D445A">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(R1-2007790, Interdigital) observed that while each scenario experiences different amounts of r.m.s. delay spread, regardless of scenarios, most of UEs experience smaller r.m.s. delay spreads than normal CP of 960 kHz.</w:t>
      </w:r>
    </w:p>
    <w:p w14:paraId="40D0AB15" w14:textId="77777777" w:rsidR="00B543BE" w:rsidRDefault="005D445A">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204024FD" w14:textId="77777777" w:rsidR="00B543BE" w:rsidRDefault="005D445A">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ac"/>
        <w:spacing w:after="0"/>
        <w:rPr>
          <w:rFonts w:ascii="Times New Roman" w:hAnsi="Times New Roman"/>
          <w:sz w:val="22"/>
          <w:szCs w:val="22"/>
          <w:lang w:eastAsia="zh-CN"/>
        </w:rPr>
      </w:pPr>
    </w:p>
    <w:p w14:paraId="0C210D95"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r>
              <w:rPr>
                <w:rStyle w:val="afb"/>
                <w:color w:val="000000"/>
                <w:lang w:val="sv-SE"/>
              </w:rPr>
              <w:t xml:space="preserve">Comments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DF5E6B6" w14:textId="77777777" w:rsidR="00B543BE" w:rsidRDefault="00B543BE">
            <w:pPr>
              <w:pStyle w:val="ac"/>
              <w:spacing w:after="0"/>
              <w:rPr>
                <w:rFonts w:ascii="Times New Roman" w:hAnsi="Times New Roman"/>
                <w:sz w:val="22"/>
                <w:szCs w:val="22"/>
                <w:lang w:eastAsia="zh-CN"/>
              </w:rPr>
            </w:pPr>
          </w:p>
          <w:p w14:paraId="1DA0A15F"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ac"/>
              <w:spacing w:after="0"/>
              <w:rPr>
                <w:rFonts w:ascii="Times New Roman" w:eastAsiaTheme="minorEastAsia" w:hAnsi="Times New Roman"/>
                <w:sz w:val="22"/>
                <w:szCs w:val="22"/>
                <w:lang w:eastAsia="ko-KR"/>
              </w:rPr>
            </w:pPr>
          </w:p>
        </w:tc>
      </w:tr>
    </w:tbl>
    <w:p w14:paraId="4E49568D" w14:textId="77777777" w:rsidR="00B543BE" w:rsidRDefault="00B543BE">
      <w:pPr>
        <w:pStyle w:val="ac"/>
        <w:spacing w:after="0"/>
        <w:rPr>
          <w:rFonts w:ascii="Times New Roman" w:hAnsi="Times New Roman"/>
          <w:sz w:val="22"/>
          <w:szCs w:val="22"/>
          <w:lang w:val="sv-SE" w:eastAsia="zh-CN"/>
        </w:rPr>
      </w:pPr>
    </w:p>
    <w:p w14:paraId="6E8A469F" w14:textId="77777777" w:rsidR="00B543BE" w:rsidRDefault="00B543BE">
      <w:pPr>
        <w:pStyle w:val="ac"/>
        <w:spacing w:after="0"/>
        <w:rPr>
          <w:rFonts w:ascii="Times New Roman" w:hAnsi="Times New Roman"/>
          <w:sz w:val="22"/>
          <w:szCs w:val="22"/>
          <w:lang w:eastAsia="zh-CN"/>
        </w:rPr>
      </w:pPr>
    </w:p>
    <w:p w14:paraId="49C43513" w14:textId="77777777" w:rsidR="00B543BE" w:rsidRDefault="005D445A">
      <w:pPr>
        <w:pStyle w:val="5"/>
        <w:rPr>
          <w:lang w:eastAsia="zh-CN"/>
        </w:rPr>
      </w:pPr>
      <w:r>
        <w:rPr>
          <w:lang w:eastAsia="zh-CN"/>
        </w:rPr>
        <w:t>Conclusions from GTW Session:</w:t>
      </w:r>
    </w:p>
    <w:p w14:paraId="073508BA" w14:textId="77777777" w:rsidR="00B543BE" w:rsidRDefault="00B543BE">
      <w:pPr>
        <w:pStyle w:val="ac"/>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55E51B6" w14:textId="77777777" w:rsidR="00B543BE" w:rsidRDefault="005D445A">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0E71610D" w14:textId="77777777" w:rsidR="00B543BE" w:rsidRDefault="005D445A">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EA4F076" w14:textId="77777777" w:rsidR="00B543BE" w:rsidRDefault="005D445A">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71C3CD90" w14:textId="77777777" w:rsidR="00B543BE" w:rsidRDefault="005D445A">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FB1F77B" w14:textId="77777777" w:rsidR="00B543BE" w:rsidRDefault="00B543BE">
      <w:pPr>
        <w:pStyle w:val="ac"/>
        <w:spacing w:after="0"/>
        <w:rPr>
          <w:rFonts w:ascii="Times New Roman" w:hAnsi="Times New Roman"/>
          <w:sz w:val="22"/>
          <w:szCs w:val="22"/>
          <w:lang w:eastAsia="zh-CN"/>
        </w:rPr>
      </w:pPr>
    </w:p>
    <w:p w14:paraId="697038B8" w14:textId="77777777" w:rsidR="00B543BE" w:rsidRDefault="00B543BE">
      <w:pPr>
        <w:pStyle w:val="ac"/>
        <w:spacing w:after="0"/>
        <w:rPr>
          <w:rFonts w:ascii="Times New Roman" w:hAnsi="Times New Roman"/>
          <w:sz w:val="22"/>
          <w:szCs w:val="22"/>
          <w:lang w:eastAsia="zh-CN"/>
        </w:rPr>
      </w:pPr>
    </w:p>
    <w:p w14:paraId="113CE19C" w14:textId="77777777" w:rsidR="00B543BE" w:rsidRDefault="005D445A">
      <w:pPr>
        <w:pStyle w:val="5"/>
        <w:rPr>
          <w:lang w:eastAsia="zh-CN"/>
        </w:rPr>
      </w:pPr>
      <w:r>
        <w:rPr>
          <w:lang w:eastAsia="zh-CN"/>
        </w:rPr>
        <w:t>5th round of Discussion:</w:t>
      </w:r>
    </w:p>
    <w:p w14:paraId="67A7CD53" w14:textId="77777777" w:rsidR="00B543BE" w:rsidRDefault="005D445A">
      <w:pPr>
        <w:pStyle w:val="ac"/>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ac"/>
        <w:spacing w:after="0"/>
        <w:rPr>
          <w:rFonts w:ascii="Times New Roman" w:hAnsi="Times New Roman"/>
          <w:sz w:val="22"/>
          <w:szCs w:val="22"/>
          <w:lang w:eastAsia="zh-CN"/>
        </w:rPr>
      </w:pPr>
    </w:p>
    <w:p w14:paraId="6F53B949"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4AB2568A" w14:textId="77777777" w:rsidR="00B543BE" w:rsidRDefault="005D445A">
            <w:pPr>
              <w:spacing w:after="0"/>
              <w:rPr>
                <w:b/>
                <w:bCs/>
                <w:lang w:val="sv-SE"/>
              </w:rPr>
            </w:pPr>
            <w:r>
              <w:rPr>
                <w:rStyle w:val="afb"/>
                <w:color w:val="000000"/>
                <w:lang w:val="sv-SE"/>
              </w:rPr>
              <w:t xml:space="preserve">Comments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r>
              <w:rPr>
                <w:lang w:val="sv-SE" w:eastAsia="zh-CN"/>
              </w:rPr>
              <w:t xml:space="preserve">We are fine with the proposal.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Fine to discuss under 2.1.2. Please see suggested modifications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77D18440" w14:textId="77777777" w:rsidR="00B543BE" w:rsidRDefault="00B543BE">
      <w:pPr>
        <w:pStyle w:val="ac"/>
        <w:spacing w:after="0"/>
        <w:rPr>
          <w:rFonts w:ascii="Times New Roman" w:hAnsi="Times New Roman"/>
          <w:sz w:val="22"/>
          <w:szCs w:val="22"/>
          <w:lang w:val="sv-SE" w:eastAsia="zh-CN"/>
        </w:rPr>
      </w:pPr>
    </w:p>
    <w:p w14:paraId="3BCB8289" w14:textId="77777777" w:rsidR="00B543BE" w:rsidRDefault="005D445A">
      <w:pPr>
        <w:pStyle w:val="3"/>
        <w:rPr>
          <w:lang w:eastAsia="zh-CN"/>
        </w:rPr>
      </w:pPr>
      <w:r>
        <w:rPr>
          <w:lang w:eastAsia="zh-CN"/>
        </w:rPr>
        <w:t>2.1.3 Discussion on applicable SCS as outcome of SI</w:t>
      </w:r>
    </w:p>
    <w:p w14:paraId="095BA235"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B6A75F7" w14:textId="77777777" w:rsidR="00B543BE" w:rsidRDefault="00B543BE">
      <w:pPr>
        <w:pStyle w:val="ac"/>
        <w:spacing w:after="0"/>
        <w:rPr>
          <w:rFonts w:ascii="Times New Roman" w:hAnsi="Times New Roman"/>
          <w:sz w:val="22"/>
          <w:szCs w:val="22"/>
          <w:lang w:eastAsia="zh-CN"/>
        </w:rPr>
      </w:pPr>
    </w:p>
    <w:p w14:paraId="5E3C4CBC"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4A58B77D"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r>
              <w:rPr>
                <w:rStyle w:val="afb"/>
                <w:color w:val="000000"/>
                <w:lang w:val="sv-SE"/>
              </w:rPr>
              <w:t xml:space="preserve">Comments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lastRenderedPageBreak/>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337FC184" w14:textId="77777777" w:rsidR="00B543BE" w:rsidRDefault="005D445A">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472FBD98" w14:textId="77777777" w:rsidR="00B543BE" w:rsidRDefault="005D445A">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D89457E" w14:textId="77777777" w:rsidR="00B543BE" w:rsidRDefault="005D445A">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0CAC13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aa"/>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aa"/>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aa"/>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6E431202" w14:textId="77777777" w:rsidR="00B543BE" w:rsidRDefault="005D445A">
            <w:pPr>
              <w:pStyle w:val="aa"/>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aa"/>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2DEA2609" w14:textId="77777777" w:rsidR="00B543BE" w:rsidRDefault="005D445A">
            <w:pPr>
              <w:pStyle w:val="aa"/>
              <w:overflowPunct/>
              <w:autoSpaceDE/>
              <w:adjustRightInd/>
              <w:rPr>
                <w:rFonts w:eastAsiaTheme="minorEastAsia"/>
                <w:lang w:val="sv-SE" w:eastAsia="ko-KR"/>
              </w:rPr>
            </w:pPr>
            <w:r>
              <w:rPr>
                <w:rFonts w:eastAsiaTheme="minorEastAsia"/>
                <w:lang w:val="sv-SE" w:eastAsia="ko-KR"/>
              </w:rPr>
              <w:t>From the options listed below, our first preference is:</w:t>
            </w:r>
          </w:p>
          <w:p w14:paraId="0AC1E52B" w14:textId="77777777" w:rsidR="00B543BE" w:rsidRDefault="005D445A">
            <w:pPr>
              <w:pStyle w:val="aa"/>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aa"/>
              <w:overflowPunct/>
              <w:autoSpaceDE/>
              <w:adjustRightInd/>
            </w:pPr>
            <w:r>
              <w:t>Second preference is:</w:t>
            </w:r>
          </w:p>
          <w:p w14:paraId="39B746F0" w14:textId="77777777" w:rsidR="00B543BE" w:rsidRDefault="005D445A">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ac"/>
              <w:spacing w:after="0"/>
              <w:ind w:left="720"/>
              <w:rPr>
                <w:rFonts w:ascii="Times New Roman" w:hAnsi="Times New Roman"/>
                <w:sz w:val="22"/>
                <w:szCs w:val="22"/>
                <w:lang w:eastAsia="zh-CN"/>
              </w:rPr>
            </w:pPr>
          </w:p>
          <w:p w14:paraId="14D3DC2D" w14:textId="77777777" w:rsidR="00B543BE" w:rsidRDefault="005D445A">
            <w:pPr>
              <w:pStyle w:val="aa"/>
              <w:overflowPunct/>
              <w:autoSpaceDE/>
              <w:adjustRightInd/>
            </w:pPr>
            <w:r>
              <w:t>Third preference is:</w:t>
            </w:r>
          </w:p>
          <w:p w14:paraId="1EB2561C" w14:textId="77777777" w:rsidR="00B543BE" w:rsidRDefault="005D445A">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aa"/>
              <w:overflowPunct/>
              <w:autoSpaceDE/>
              <w:adjustRightInd/>
            </w:pPr>
          </w:p>
          <w:p w14:paraId="603D63CD" w14:textId="77777777" w:rsidR="00B543BE" w:rsidRDefault="005D445A">
            <w:pPr>
              <w:pStyle w:val="aa"/>
              <w:overflowPunct/>
              <w:autoSpaceDE/>
              <w:adjustRightInd/>
            </w:pPr>
            <w:r>
              <w:t>We do not support following bullets:</w:t>
            </w:r>
          </w:p>
          <w:p w14:paraId="2E2AA3D6" w14:textId="77777777" w:rsidR="00B543BE" w:rsidRDefault="005D445A">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aa"/>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aa"/>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635CDB63" w14:textId="77777777" w:rsidR="00B543BE" w:rsidRDefault="005D445A">
            <w:pPr>
              <w:pStyle w:val="aa"/>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aa"/>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aa"/>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3AC02188" w14:textId="77777777" w:rsidR="00B543BE" w:rsidRDefault="005D445A">
            <w:pPr>
              <w:pStyle w:val="aa"/>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77D34461" w14:textId="77777777" w:rsidR="00B543BE" w:rsidRDefault="005D445A">
            <w:pPr>
              <w:pStyle w:val="aa"/>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aa"/>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aa"/>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aa"/>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aa"/>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aa"/>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089F2999" w14:textId="77777777" w:rsidR="00B543BE" w:rsidRDefault="00B543BE">
            <w:pPr>
              <w:pStyle w:val="aa"/>
              <w:rPr>
                <w:lang w:val="sv-SE" w:eastAsia="ko-KR"/>
              </w:rPr>
            </w:pPr>
          </w:p>
          <w:p w14:paraId="5D0B8CA6" w14:textId="77777777" w:rsidR="00B543BE" w:rsidRDefault="005D445A">
            <w:pPr>
              <w:pStyle w:val="aa"/>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aa"/>
              <w:rPr>
                <w:lang w:val="sv-SE" w:eastAsia="ko-KR"/>
              </w:rPr>
            </w:pPr>
            <w:r>
              <w:rPr>
                <w:lang w:val="sv-SE" w:eastAsia="ko-KR"/>
              </w:rPr>
              <w:t xml:space="preserve">Our preference is a mandatory maximum of 480 kHz. We can </w:t>
            </w:r>
          </w:p>
          <w:p w14:paraId="3256D26B" w14:textId="77777777" w:rsidR="00B543BE" w:rsidRDefault="005D445A">
            <w:pPr>
              <w:pStyle w:val="aa"/>
              <w:rPr>
                <w:lang w:val="sv-SE" w:eastAsia="ko-KR"/>
              </w:rPr>
            </w:pPr>
            <w:r>
              <w:rPr>
                <w:lang w:val="sv-SE" w:eastAsia="ko-KR"/>
              </w:rPr>
              <w:t>We do not support:</w:t>
            </w:r>
          </w:p>
          <w:p w14:paraId="47D314BC" w14:textId="77777777" w:rsidR="00B543BE" w:rsidRDefault="005D445A">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aa"/>
              <w:rPr>
                <w:lang w:val="sv-SE" w:eastAsia="ko-KR"/>
              </w:rPr>
            </w:pPr>
          </w:p>
        </w:tc>
      </w:tr>
    </w:tbl>
    <w:p w14:paraId="7AD90A44" w14:textId="77777777" w:rsidR="00B543BE" w:rsidRDefault="00B543BE">
      <w:pPr>
        <w:pStyle w:val="ac"/>
        <w:spacing w:after="0"/>
        <w:rPr>
          <w:rFonts w:ascii="Times New Roman" w:hAnsi="Times New Roman"/>
          <w:sz w:val="22"/>
          <w:szCs w:val="22"/>
          <w:lang w:eastAsia="zh-CN"/>
        </w:rPr>
      </w:pPr>
    </w:p>
    <w:p w14:paraId="736BD334" w14:textId="77777777" w:rsidR="00B543BE" w:rsidRDefault="00B543BE">
      <w:pPr>
        <w:pStyle w:val="ac"/>
        <w:spacing w:after="0"/>
        <w:rPr>
          <w:rFonts w:ascii="Times New Roman" w:hAnsi="Times New Roman"/>
          <w:sz w:val="22"/>
          <w:szCs w:val="22"/>
          <w:lang w:eastAsia="zh-CN"/>
        </w:rPr>
      </w:pPr>
    </w:p>
    <w:p w14:paraId="0A925F84"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ac"/>
        <w:spacing w:after="0"/>
        <w:rPr>
          <w:rFonts w:ascii="Times New Roman" w:hAnsi="Times New Roman"/>
          <w:sz w:val="22"/>
          <w:szCs w:val="22"/>
          <w:lang w:eastAsia="zh-CN"/>
        </w:rPr>
      </w:pPr>
    </w:p>
    <w:p w14:paraId="110E2C9A" w14:textId="77777777" w:rsidR="00B543BE" w:rsidRDefault="005D445A">
      <w:pPr>
        <w:pStyle w:val="ac"/>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ac"/>
        <w:spacing w:after="0"/>
        <w:rPr>
          <w:rFonts w:ascii="Times New Roman" w:hAnsi="Times New Roman"/>
          <w:sz w:val="22"/>
          <w:szCs w:val="22"/>
          <w:lang w:eastAsia="zh-CN"/>
        </w:rPr>
      </w:pPr>
    </w:p>
    <w:p w14:paraId="77D51A4A" w14:textId="77777777" w:rsidR="00B543BE" w:rsidRDefault="00B543BE">
      <w:pPr>
        <w:pStyle w:val="ac"/>
        <w:spacing w:after="0"/>
        <w:rPr>
          <w:rFonts w:ascii="Times New Roman" w:hAnsi="Times New Roman"/>
          <w:sz w:val="22"/>
          <w:szCs w:val="22"/>
          <w:lang w:eastAsia="zh-CN"/>
        </w:rPr>
      </w:pPr>
    </w:p>
    <w:p w14:paraId="455E71A2" w14:textId="77777777" w:rsidR="00B543BE" w:rsidRDefault="005D445A">
      <w:pPr>
        <w:pStyle w:val="2"/>
        <w:rPr>
          <w:lang w:eastAsia="zh-CN"/>
        </w:rPr>
      </w:pPr>
      <w:r>
        <w:rPr>
          <w:lang w:eastAsia="zh-CN"/>
        </w:rPr>
        <w:t>2.2 System Bandwidth &amp; Channelization - concluded</w:t>
      </w:r>
    </w:p>
    <w:p w14:paraId="533A2B4B" w14:textId="77777777" w:rsidR="00B543BE" w:rsidRDefault="005D445A">
      <w:pPr>
        <w:pStyle w:val="3"/>
        <w:rPr>
          <w:lang w:eastAsia="zh-CN"/>
        </w:rPr>
      </w:pPr>
      <w:r>
        <w:rPr>
          <w:lang w:eastAsia="zh-CN"/>
        </w:rPr>
        <w:t>2.2.1 Observations and Proposals from Contributions</w:t>
      </w:r>
    </w:p>
    <w:p w14:paraId="799BB51C" w14:textId="77777777" w:rsidR="00B543BE" w:rsidRDefault="005D445A">
      <w:pPr>
        <w:pStyle w:val="ac"/>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55B61A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4924AC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A2AE8E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2085FCC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aff3"/>
        <w:numPr>
          <w:ilvl w:val="1"/>
          <w:numId w:val="57"/>
        </w:numPr>
        <w:rPr>
          <w:rFonts w:eastAsia="宋体"/>
          <w:lang w:eastAsia="zh-CN"/>
        </w:rPr>
      </w:pPr>
      <w:r>
        <w:rPr>
          <w:rFonts w:eastAsia="宋体"/>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ac"/>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ac"/>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aff3"/>
        <w:numPr>
          <w:ilvl w:val="1"/>
          <w:numId w:val="57"/>
        </w:numPr>
        <w:rPr>
          <w:rFonts w:eastAsia="宋体"/>
          <w:lang w:eastAsia="zh-CN"/>
        </w:rPr>
      </w:pPr>
      <w:r>
        <w:rPr>
          <w:rFonts w:eastAsia="宋体"/>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aff3"/>
        <w:numPr>
          <w:ilvl w:val="1"/>
          <w:numId w:val="57"/>
        </w:numPr>
        <w:rPr>
          <w:rFonts w:eastAsia="宋体"/>
          <w:lang w:eastAsia="zh-CN"/>
        </w:rPr>
      </w:pPr>
      <w:r>
        <w:rPr>
          <w:rFonts w:eastAsia="宋体"/>
          <w:lang w:eastAsia="zh-CN"/>
        </w:rPr>
        <w:lastRenderedPageBreak/>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aff3"/>
        <w:numPr>
          <w:ilvl w:val="1"/>
          <w:numId w:val="57"/>
        </w:numPr>
        <w:rPr>
          <w:rFonts w:eastAsia="宋体"/>
          <w:lang w:eastAsia="zh-CN"/>
        </w:rPr>
      </w:pPr>
      <w:r>
        <w:rPr>
          <w:rFonts w:eastAsia="宋体"/>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aff3"/>
        <w:numPr>
          <w:ilvl w:val="1"/>
          <w:numId w:val="57"/>
        </w:numPr>
        <w:rPr>
          <w:rFonts w:eastAsia="宋体"/>
          <w:lang w:eastAsia="zh-CN"/>
        </w:rPr>
      </w:pPr>
      <w:r>
        <w:rPr>
          <w:rFonts w:eastAsia="宋体"/>
          <w:lang w:eastAsia="zh-CN"/>
        </w:rPr>
        <w:t>Consider channel bandwidths up to 1.6 GHz for NR operation in 52.6 to 71 GHz.</w:t>
      </w:r>
    </w:p>
    <w:p w14:paraId="7ABB943B"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09006C3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aff3"/>
        <w:numPr>
          <w:ilvl w:val="1"/>
          <w:numId w:val="57"/>
        </w:numPr>
        <w:rPr>
          <w:rFonts w:eastAsia="宋体"/>
          <w:lang w:eastAsia="zh-CN"/>
        </w:rPr>
      </w:pPr>
      <w:r>
        <w:rPr>
          <w:rFonts w:eastAsia="宋体"/>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75CCAF98"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ac"/>
        <w:spacing w:after="0"/>
        <w:rPr>
          <w:rFonts w:ascii="Times New Roman" w:hAnsi="Times New Roman"/>
          <w:sz w:val="22"/>
          <w:szCs w:val="22"/>
          <w:lang w:eastAsia="zh-CN"/>
        </w:rPr>
      </w:pPr>
    </w:p>
    <w:p w14:paraId="58E91D89" w14:textId="77777777" w:rsidR="00B543BE" w:rsidRDefault="005D445A">
      <w:pPr>
        <w:pStyle w:val="3"/>
        <w:rPr>
          <w:lang w:eastAsia="zh-CN"/>
        </w:rPr>
      </w:pPr>
      <w:r>
        <w:rPr>
          <w:lang w:eastAsia="zh-CN"/>
        </w:rPr>
        <w:lastRenderedPageBreak/>
        <w:t>2.2.2 Discussions</w:t>
      </w:r>
    </w:p>
    <w:p w14:paraId="021EF062" w14:textId="77777777" w:rsidR="00B543BE" w:rsidRDefault="00B543BE">
      <w:pPr>
        <w:pStyle w:val="ac"/>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5"/>
        <w:rPr>
          <w:lang w:eastAsia="zh-CN"/>
        </w:rPr>
      </w:pPr>
      <w:r>
        <w:rPr>
          <w:lang w:eastAsia="zh-CN"/>
        </w:rPr>
        <w:t>Moderator Summary of observations and proposals from Contributions:</w:t>
      </w:r>
    </w:p>
    <w:p w14:paraId="3499E757"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F90FBD4" w14:textId="77777777" w:rsidR="00B543BE" w:rsidRDefault="00B543BE">
      <w:pPr>
        <w:pStyle w:val="ac"/>
        <w:spacing w:after="0"/>
        <w:rPr>
          <w:rFonts w:ascii="Times New Roman" w:hAnsi="Times New Roman"/>
          <w:sz w:val="22"/>
          <w:szCs w:val="22"/>
          <w:lang w:eastAsia="zh-CN"/>
        </w:rPr>
      </w:pPr>
    </w:p>
    <w:p w14:paraId="6819B0EE" w14:textId="77777777" w:rsidR="00B543BE" w:rsidRDefault="005D445A">
      <w:pPr>
        <w:pStyle w:val="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F1A36E2" w14:textId="77777777" w:rsidR="00B543BE" w:rsidRDefault="005D445A">
            <w:pPr>
              <w:spacing w:after="0"/>
              <w:rPr>
                <w:lang w:val="sv-SE"/>
              </w:rPr>
            </w:pPr>
            <w:r>
              <w:rPr>
                <w:rStyle w:val="afb"/>
                <w:color w:val="000000"/>
                <w:lang w:val="sv-SE"/>
              </w:rPr>
              <w:t>Comments</w:t>
            </w:r>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aff3"/>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aff3"/>
              <w:numPr>
                <w:ilvl w:val="0"/>
                <w:numId w:val="5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r>
              <w:rPr>
                <w:lang w:eastAsia="zh-CN"/>
              </w:rPr>
              <w:t>W.r.t.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4E688CDE" w14:textId="77777777" w:rsidR="00B543BE" w:rsidRDefault="005D445A">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r>
              <w:rPr>
                <w:rFonts w:eastAsiaTheme="minorEastAsia"/>
                <w:lang w:val="sv-SE" w:eastAsia="ko-KR"/>
              </w:rPr>
              <w:lastRenderedPageBreak/>
              <w:t>Lenovo/</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169653D9" w14:textId="77777777" w:rsidR="00B543BE" w:rsidRDefault="005D445A">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r>
              <w:rPr>
                <w:lang w:val="sv-SE" w:eastAsia="zh-CN"/>
              </w:rPr>
              <w:t xml:space="preserve">We support maximum bandwidth of 400MHz and 2.16GHz for 120kHz and 960kHz SCSs, respectively.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543BE" w:rsidRPr="00560174"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6686A3D8" w14:textId="77777777" w:rsidR="00B543BE" w:rsidRDefault="005D445A">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6488CAE" w14:textId="77777777" w:rsidR="00B543BE" w:rsidRDefault="005D445A">
            <w:pPr>
              <w:rPr>
                <w:lang w:eastAsia="zh-CN"/>
              </w:rPr>
            </w:pPr>
            <w:r>
              <w:rPr>
                <w:lang w:val="sv-SE" w:eastAsia="zh-CN"/>
              </w:rPr>
              <w:t>Maximum channel bandwidth (of a single component carrier) could be around ~2 GHz (or to maximize spectral efficiency, about 3 GHz using 960kHz).</w:t>
            </w:r>
          </w:p>
        </w:tc>
      </w:tr>
      <w:tr w:rsidR="00B543BE" w:rsidRPr="00560174"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r>
              <w:rPr>
                <w:lang w:val="sv-SE" w:eastAsia="zh-CN"/>
              </w:rPr>
              <w:t>We prefer 400 MHz BW for SCS = 120 kHz as baseline. We are open for 3200 MHz for SCS  960 KHz as maximum BW for FFS.</w:t>
            </w:r>
          </w:p>
        </w:tc>
      </w:tr>
    </w:tbl>
    <w:p w14:paraId="0F97BB28" w14:textId="77777777" w:rsidR="00B543BE" w:rsidRDefault="00B543BE">
      <w:pPr>
        <w:pStyle w:val="ac"/>
        <w:spacing w:after="0"/>
        <w:rPr>
          <w:rFonts w:ascii="Times New Roman" w:hAnsi="Times New Roman"/>
          <w:sz w:val="22"/>
          <w:szCs w:val="22"/>
          <w:lang w:val="sv-SE" w:eastAsia="zh-CN"/>
        </w:rPr>
      </w:pPr>
    </w:p>
    <w:p w14:paraId="4AF397DE" w14:textId="77777777" w:rsidR="00B543BE" w:rsidRDefault="00B543BE">
      <w:pPr>
        <w:pStyle w:val="ac"/>
        <w:spacing w:after="0"/>
        <w:rPr>
          <w:rFonts w:ascii="Times New Roman" w:hAnsi="Times New Roman"/>
          <w:sz w:val="22"/>
          <w:szCs w:val="22"/>
          <w:lang w:eastAsia="zh-CN"/>
        </w:rPr>
      </w:pPr>
    </w:p>
    <w:p w14:paraId="7E15EB2C" w14:textId="77777777" w:rsidR="00B543BE" w:rsidRDefault="005D445A">
      <w:pPr>
        <w:pStyle w:val="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7F9ECC2E" w14:textId="77777777" w:rsidR="00B543BE" w:rsidRDefault="005D445A">
            <w:pPr>
              <w:spacing w:after="0"/>
              <w:rPr>
                <w:lang w:val="sv-SE"/>
              </w:rPr>
            </w:pPr>
            <w:r>
              <w:rPr>
                <w:rStyle w:val="afb"/>
                <w:color w:val="000000"/>
                <w:lang w:val="sv-SE"/>
              </w:rPr>
              <w:t>Comments</w:t>
            </w:r>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BW of 400 MHz should be used for initial channel access and for the basic LBT procedure.</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ac"/>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ac"/>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ac"/>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ac"/>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ac"/>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ac"/>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WiFi.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ac"/>
        <w:spacing w:after="0"/>
        <w:rPr>
          <w:rFonts w:ascii="Times New Roman" w:hAnsi="Times New Roman"/>
          <w:sz w:val="22"/>
          <w:szCs w:val="22"/>
          <w:lang w:eastAsia="zh-CN"/>
        </w:rPr>
      </w:pPr>
    </w:p>
    <w:p w14:paraId="1EDFF487" w14:textId="77777777" w:rsidR="00B543BE" w:rsidRDefault="00B543BE">
      <w:pPr>
        <w:pStyle w:val="ac"/>
        <w:spacing w:after="0"/>
        <w:rPr>
          <w:rFonts w:ascii="Times New Roman" w:hAnsi="Times New Roman"/>
          <w:sz w:val="22"/>
          <w:szCs w:val="22"/>
          <w:lang w:eastAsia="zh-CN"/>
        </w:rPr>
      </w:pPr>
    </w:p>
    <w:p w14:paraId="10B492D2" w14:textId="77777777" w:rsidR="00B543BE" w:rsidRDefault="005D445A">
      <w:pPr>
        <w:pStyle w:val="5"/>
        <w:rPr>
          <w:lang w:eastAsia="zh-CN"/>
        </w:rPr>
      </w:pPr>
      <w:r>
        <w:rPr>
          <w:lang w:eastAsia="zh-CN"/>
        </w:rPr>
        <w:t>Moderator summary of comments received:</w:t>
      </w:r>
    </w:p>
    <w:p w14:paraId="7A714978" w14:textId="77777777" w:rsidR="00B543BE" w:rsidRDefault="005D445A">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ac"/>
        <w:spacing w:after="0"/>
        <w:rPr>
          <w:rFonts w:ascii="Times New Roman" w:hAnsi="Times New Roman"/>
          <w:sz w:val="22"/>
          <w:szCs w:val="22"/>
          <w:lang w:eastAsia="zh-CN"/>
        </w:rPr>
      </w:pPr>
    </w:p>
    <w:p w14:paraId="6443C9AC" w14:textId="77777777" w:rsidR="00B543BE" w:rsidRDefault="00B543BE">
      <w:pPr>
        <w:pStyle w:val="ac"/>
        <w:spacing w:after="0"/>
        <w:rPr>
          <w:rFonts w:ascii="Times New Roman" w:hAnsi="Times New Roman"/>
          <w:sz w:val="22"/>
          <w:szCs w:val="22"/>
          <w:lang w:eastAsia="zh-CN"/>
        </w:rPr>
      </w:pPr>
    </w:p>
    <w:p w14:paraId="179CB357"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0D64E2C5" w14:textId="77777777" w:rsidR="00B543BE" w:rsidRDefault="00B543BE">
      <w:pPr>
        <w:pStyle w:val="ac"/>
        <w:spacing w:after="0"/>
        <w:rPr>
          <w:rFonts w:ascii="Times New Roman" w:hAnsi="Times New Roman"/>
          <w:sz w:val="22"/>
          <w:szCs w:val="22"/>
          <w:lang w:eastAsia="zh-CN"/>
        </w:rPr>
      </w:pPr>
    </w:p>
    <w:p w14:paraId="725C4F25" w14:textId="77777777" w:rsidR="00B543BE" w:rsidRDefault="005D445A">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ac"/>
        <w:spacing w:after="0"/>
        <w:rPr>
          <w:rFonts w:ascii="Times New Roman" w:hAnsi="Times New Roman"/>
          <w:sz w:val="22"/>
          <w:szCs w:val="22"/>
          <w:lang w:eastAsia="zh-CN"/>
        </w:rPr>
      </w:pPr>
    </w:p>
    <w:p w14:paraId="0F885D59" w14:textId="77777777" w:rsidR="00B543BE" w:rsidRDefault="005D445A">
      <w:pPr>
        <w:pStyle w:val="ac"/>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ac"/>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ac"/>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ac"/>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ac"/>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ac"/>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ac"/>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ac"/>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GHz channel bandwidth raster should consider raster points to be aligned with WiGig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ac"/>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213FA97F" w14:textId="77777777" w:rsidR="00B543BE" w:rsidRDefault="005D445A">
      <w:pPr>
        <w:pStyle w:val="ac"/>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ins w:id="522" w:author="Intel2" w:date="2020-11-05T11:39:00Z">
        <w:r>
          <w:rPr>
            <w:rFonts w:ascii="Times New Roman" w:hAnsi="Times New Roman"/>
            <w:sz w:val="22"/>
            <w:szCs w:val="22"/>
            <w:lang w:eastAsia="zh-CN"/>
          </w:rPr>
          <w:t xml:space="preserve"> with WiGig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ac"/>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08435E"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8ED3820" w14:textId="77777777" w:rsidR="00B543BE" w:rsidRDefault="005D445A">
            <w:pPr>
              <w:spacing w:after="0"/>
              <w:rPr>
                <w:lang w:val="sv-SE"/>
              </w:rPr>
            </w:pPr>
            <w:r>
              <w:rPr>
                <w:rStyle w:val="afb"/>
                <w:color w:val="000000"/>
                <w:lang w:val="sv-SE"/>
              </w:rPr>
              <w:t>Comments</w:t>
            </w:r>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aff3"/>
              <w:numPr>
                <w:ilvl w:val="0"/>
                <w:numId w:val="62"/>
              </w:numPr>
              <w:rPr>
                <w:lang w:eastAsia="zh-CN"/>
              </w:rPr>
            </w:pPr>
            <w:r>
              <w:rPr>
                <w:lang w:eastAsia="zh-CN"/>
              </w:rPr>
              <w:t xml:space="preserve">alignment with Wifi does not mean 3GPP cannot use that spectrum. Channel BW as small as 50MHz, 100MHz, 200MHz, are  considered in RAN4 for the band.  </w:t>
            </w:r>
          </w:p>
          <w:p w14:paraId="3F2EDBCE" w14:textId="77777777" w:rsidR="00B543BE" w:rsidRDefault="005D445A">
            <w:pPr>
              <w:pStyle w:val="aff3"/>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aff3"/>
              <w:numPr>
                <w:ilvl w:val="0"/>
                <w:numId w:val="62"/>
              </w:numPr>
              <w:rPr>
                <w:lang w:eastAsia="zh-CN"/>
              </w:rPr>
            </w:pPr>
            <w:r>
              <w:rPr>
                <w:lang w:eastAsia="zh-CN"/>
              </w:rPr>
              <w:t xml:space="preserve">Some companies propose that 2GHz channel BW  raster should consider points aligned with the WiGig channelization </w:t>
            </w:r>
          </w:p>
          <w:p w14:paraId="72FCAEBF" w14:textId="77777777" w:rsidR="00B543BE" w:rsidRDefault="005D445A">
            <w:pPr>
              <w:pStyle w:val="aff3"/>
              <w:numPr>
                <w:ilvl w:val="0"/>
                <w:numId w:val="62"/>
              </w:numPr>
              <w:rPr>
                <w:lang w:eastAsia="zh-CN"/>
              </w:rPr>
            </w:pPr>
            <w:r>
              <w:rPr>
                <w:lang w:eastAsia="zh-CN"/>
              </w:rPr>
              <w:t>Support of channel BW  such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aff3"/>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C654A4">
            <w:pPr>
              <w:rPr>
                <w:rFonts w:ascii="Helvetica" w:hAnsi="Helvetica"/>
                <w:color w:val="000000"/>
                <w:sz w:val="18"/>
                <w:szCs w:val="18"/>
              </w:rPr>
            </w:pPr>
            <w:hyperlink r:id="rId28" w:history="1">
              <w:r w:rsidR="005D445A">
                <w:rPr>
                  <w:rStyle w:val="aff0"/>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lang w:eastAsia="zh-CN"/>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ac"/>
              <w:keepNext/>
              <w:tabs>
                <w:tab w:val="center" w:pos="2160"/>
                <w:tab w:val="center" w:pos="6840"/>
              </w:tabs>
              <w:spacing w:after="0"/>
              <w:ind w:firstLine="720"/>
              <w:jc w:val="left"/>
            </w:pPr>
            <w:r>
              <w:rPr>
                <w:noProof/>
                <w:lang w:eastAsia="zh-CN"/>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ac"/>
              <w:keepNext/>
              <w:numPr>
                <w:ilvl w:val="0"/>
                <w:numId w:val="64"/>
              </w:numPr>
              <w:tabs>
                <w:tab w:val="center" w:pos="2160"/>
                <w:tab w:val="center" w:pos="6840"/>
              </w:tabs>
              <w:spacing w:after="0" w:line="240" w:lineRule="auto"/>
              <w:jc w:val="left"/>
            </w:pPr>
            <w:r>
              <w:t>(b)</w:t>
            </w:r>
          </w:p>
          <w:p w14:paraId="620013F9" w14:textId="77777777" w:rsidR="00B543BE" w:rsidRDefault="00B543BE">
            <w:pPr>
              <w:pStyle w:val="ac"/>
              <w:keepNext/>
              <w:tabs>
                <w:tab w:val="center" w:pos="2160"/>
                <w:tab w:val="center" w:pos="6840"/>
              </w:tabs>
              <w:spacing w:after="0"/>
              <w:jc w:val="left"/>
            </w:pPr>
          </w:p>
          <w:p w14:paraId="380B2288" w14:textId="77777777" w:rsidR="00B543BE" w:rsidRDefault="005D445A">
            <w:pPr>
              <w:pStyle w:val="ac"/>
              <w:keepNext/>
              <w:tabs>
                <w:tab w:val="center" w:pos="2160"/>
                <w:tab w:val="center" w:pos="6840"/>
              </w:tabs>
              <w:spacing w:after="0"/>
              <w:jc w:val="center"/>
            </w:pPr>
            <w:r>
              <w:rPr>
                <w:noProof/>
                <w:lang w:eastAsia="zh-CN"/>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a6"/>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ac"/>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Put brackets for (4) and (5) given the discussions. Suggest to resolve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ac"/>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ac"/>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ac"/>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GHz channel bandwidth raster should consider raster points to be aligned with WiGig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ac"/>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aff3"/>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aff3"/>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533F7041" w14:textId="77777777" w:rsidR="00B543BE" w:rsidRDefault="005D445A">
            <w:pPr>
              <w:pStyle w:val="aff3"/>
              <w:numPr>
                <w:ilvl w:val="0"/>
                <w:numId w:val="8"/>
              </w:numPr>
              <w:rPr>
                <w:lang w:eastAsia="ko-KR"/>
              </w:rPr>
            </w:pPr>
            <w:r>
              <w:rPr>
                <w:lang w:eastAsia="ko-KR"/>
              </w:rPr>
              <w:t>For 5), it seems that two statesments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ac"/>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ac"/>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ac"/>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GHz channel bandwidth raster should consider raster points to be aligned with WiGig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ac"/>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ac"/>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2)Let me reiterate that having an option to align channels  with WiGig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Therefore, we suggtest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ac"/>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ac"/>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ac"/>
        <w:spacing w:after="0"/>
        <w:rPr>
          <w:rFonts w:ascii="Times New Roman" w:hAnsi="Times New Roman"/>
          <w:sz w:val="22"/>
          <w:szCs w:val="22"/>
          <w:lang w:eastAsia="zh-CN"/>
        </w:rPr>
      </w:pPr>
    </w:p>
    <w:p w14:paraId="236B23F5" w14:textId="77777777" w:rsidR="00B543BE" w:rsidRDefault="00B543BE">
      <w:pPr>
        <w:pStyle w:val="ac"/>
        <w:spacing w:after="0"/>
        <w:rPr>
          <w:rFonts w:ascii="Times New Roman" w:hAnsi="Times New Roman"/>
          <w:sz w:val="22"/>
          <w:szCs w:val="22"/>
          <w:lang w:eastAsia="zh-CN"/>
        </w:rPr>
      </w:pPr>
    </w:p>
    <w:p w14:paraId="604F29CC"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1FA8F51" w14:textId="77777777" w:rsidR="00B543BE" w:rsidRDefault="00B543BE">
      <w:pPr>
        <w:pStyle w:val="ac"/>
        <w:spacing w:after="0"/>
        <w:rPr>
          <w:rFonts w:ascii="Times New Roman" w:hAnsi="Times New Roman"/>
          <w:sz w:val="22"/>
          <w:szCs w:val="22"/>
          <w:lang w:eastAsia="zh-CN"/>
        </w:rPr>
      </w:pPr>
    </w:p>
    <w:p w14:paraId="5458C182" w14:textId="77777777" w:rsidR="00B543BE" w:rsidRDefault="005D445A">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ac"/>
        <w:spacing w:after="0"/>
        <w:rPr>
          <w:rFonts w:ascii="Times New Roman" w:hAnsi="Times New Roman"/>
          <w:sz w:val="22"/>
          <w:szCs w:val="22"/>
          <w:lang w:eastAsia="zh-CN"/>
        </w:rPr>
      </w:pPr>
    </w:p>
    <w:p w14:paraId="04254A7F" w14:textId="77777777" w:rsidR="00B543BE" w:rsidRDefault="005D445A">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should be supported 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B5FA83B" w14:textId="77777777" w:rsidR="00B543BE" w:rsidRDefault="005D445A">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ac"/>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ac"/>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63751BD1" w14:textId="77777777" w:rsidR="00B543BE" w:rsidRDefault="005D445A">
            <w:pPr>
              <w:spacing w:after="0"/>
              <w:rPr>
                <w:lang w:val="sv-SE"/>
              </w:rPr>
            </w:pPr>
            <w:r>
              <w:rPr>
                <w:rStyle w:val="afb"/>
                <w:color w:val="000000"/>
                <w:lang w:val="sv-SE"/>
              </w:rPr>
              <w:t>Comments</w:t>
            </w:r>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7E1B4AF" w14:textId="77777777" w:rsidR="00B543BE" w:rsidRDefault="005D445A">
            <w:pPr>
              <w:pStyle w:val="ac"/>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ac"/>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34F0ECB" w14:textId="77777777" w:rsidR="00B543BE" w:rsidRDefault="005D445A">
            <w:pPr>
              <w:pStyle w:val="ac"/>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We agree with modorator’s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ac"/>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ac"/>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Updated the definition for nested based on comments from Futurewei.</w:t>
            </w:r>
          </w:p>
        </w:tc>
      </w:tr>
    </w:tbl>
    <w:p w14:paraId="68B838A1" w14:textId="77777777" w:rsidR="00B543BE" w:rsidRDefault="00B543BE">
      <w:pPr>
        <w:pStyle w:val="ac"/>
        <w:spacing w:after="0"/>
        <w:rPr>
          <w:rFonts w:ascii="Times New Roman" w:hAnsi="Times New Roman"/>
          <w:sz w:val="22"/>
          <w:szCs w:val="22"/>
          <w:lang w:eastAsia="zh-CN"/>
        </w:rPr>
      </w:pPr>
    </w:p>
    <w:p w14:paraId="7E6159F7" w14:textId="77777777" w:rsidR="00B543BE" w:rsidRDefault="00B543BE">
      <w:pPr>
        <w:pStyle w:val="ac"/>
        <w:spacing w:after="0"/>
        <w:rPr>
          <w:rFonts w:ascii="Times New Roman" w:hAnsi="Times New Roman"/>
          <w:sz w:val="22"/>
          <w:szCs w:val="22"/>
          <w:lang w:eastAsia="zh-CN"/>
        </w:rPr>
      </w:pPr>
    </w:p>
    <w:p w14:paraId="77C564FE" w14:textId="77777777" w:rsidR="00B543BE" w:rsidRDefault="005D445A">
      <w:pPr>
        <w:pStyle w:val="5"/>
        <w:rPr>
          <w:lang w:eastAsia="zh-CN"/>
        </w:rPr>
      </w:pPr>
      <w:r>
        <w:rPr>
          <w:lang w:eastAsia="zh-CN"/>
        </w:rPr>
        <w:t>4th round of Discussion:</w:t>
      </w:r>
    </w:p>
    <w:p w14:paraId="6AC065AC" w14:textId="77777777" w:rsidR="00B543BE" w:rsidRDefault="005D445A">
      <w:pPr>
        <w:pStyle w:val="ac"/>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ac"/>
        <w:spacing w:after="0"/>
        <w:rPr>
          <w:rFonts w:ascii="Times New Roman" w:hAnsi="Times New Roman"/>
          <w:sz w:val="22"/>
          <w:szCs w:val="22"/>
          <w:lang w:eastAsia="zh-CN"/>
        </w:rPr>
      </w:pPr>
    </w:p>
    <w:p w14:paraId="6E8100C8" w14:textId="77777777" w:rsidR="00B543BE" w:rsidRDefault="005D445A">
      <w:pPr>
        <w:pStyle w:val="ac"/>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ac"/>
        <w:numPr>
          <w:ilvl w:val="1"/>
          <w:numId w:val="72"/>
        </w:numPr>
        <w:spacing w:after="0"/>
        <w:rPr>
          <w:rFonts w:ascii="Times New Roman" w:hAnsi="Times New Roman"/>
          <w:sz w:val="22"/>
          <w:szCs w:val="22"/>
          <w:lang w:eastAsia="zh-CN"/>
        </w:rPr>
        <w:pPrChange w:id="659" w:author="Lee, Daewon" w:date="2020-11-10T12:40:00Z">
          <w:pPr>
            <w:pStyle w:val="ac"/>
            <w:numPr>
              <w:numId w:val="72"/>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ac"/>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29C34B7A" w14:textId="77777777" w:rsidR="00B543BE" w:rsidRDefault="005D445A">
      <w:pPr>
        <w:pStyle w:val="ac"/>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43347D5" w14:textId="77777777" w:rsidR="00B543BE" w:rsidRDefault="005D445A">
      <w:pPr>
        <w:pStyle w:val="ac"/>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E579F46" w14:textId="77777777" w:rsidR="00B543BE" w:rsidRDefault="005D445A">
      <w:pPr>
        <w:pStyle w:val="ac"/>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ac"/>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06672E8F" w14:textId="77777777" w:rsidR="00B543BE" w:rsidRDefault="005D445A">
            <w:pPr>
              <w:spacing w:after="0"/>
              <w:rPr>
                <w:lang w:val="sv-SE"/>
              </w:rPr>
            </w:pPr>
            <w:r>
              <w:rPr>
                <w:rStyle w:val="afb"/>
                <w:color w:val="000000"/>
                <w:lang w:val="sv-SE"/>
              </w:rPr>
              <w:t>Comments</w:t>
            </w:r>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ac"/>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ac"/>
              <w:spacing w:after="0"/>
              <w:ind w:left="360"/>
              <w:rPr>
                <w:rFonts w:eastAsiaTheme="minorEastAsia"/>
                <w:lang w:val="sv-SE" w:eastAsia="ko-KR"/>
              </w:rPr>
            </w:pPr>
            <w:r>
              <w:rPr>
                <w:rFonts w:eastAsiaTheme="minorEastAsia"/>
                <w:lang w:val="sv-SE" w:eastAsia="ko-KR"/>
              </w:rPr>
              <w:t xml:space="preserve">With respect to </w:t>
            </w:r>
          </w:p>
          <w:p w14:paraId="3E9A2C2D" w14:textId="77777777" w:rsidR="00B543BE" w:rsidRDefault="00B543BE">
            <w:pPr>
              <w:pStyle w:val="ac"/>
              <w:spacing w:after="0"/>
              <w:rPr>
                <w:rFonts w:eastAsiaTheme="minorEastAsia"/>
                <w:lang w:val="sv-SE" w:eastAsia="ko-KR"/>
              </w:rPr>
            </w:pPr>
          </w:p>
          <w:p w14:paraId="3B9D96BC" w14:textId="77777777" w:rsidR="00B543BE" w:rsidRDefault="005D445A">
            <w:pPr>
              <w:pStyle w:val="ac"/>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ac"/>
              <w:spacing w:after="0"/>
              <w:ind w:left="360"/>
              <w:rPr>
                <w:rFonts w:eastAsiaTheme="minorEastAsia"/>
                <w:lang w:val="sv-SE" w:eastAsia="ko-KR"/>
              </w:rPr>
            </w:pPr>
          </w:p>
          <w:p w14:paraId="201F66D9" w14:textId="77777777" w:rsidR="00B543BE" w:rsidRDefault="00B543BE">
            <w:pPr>
              <w:pStyle w:val="ac"/>
              <w:spacing w:after="0"/>
              <w:ind w:left="360"/>
              <w:rPr>
                <w:rFonts w:eastAsiaTheme="minorEastAsia"/>
                <w:lang w:val="sv-SE" w:eastAsia="ko-KR"/>
              </w:rPr>
            </w:pPr>
          </w:p>
          <w:p w14:paraId="6FB9476E" w14:textId="77777777" w:rsidR="00B543BE" w:rsidRDefault="005D445A">
            <w:pPr>
              <w:pStyle w:val="ac"/>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31F6346F" w14:textId="77777777" w:rsidR="00B543BE" w:rsidRDefault="00B543BE">
            <w:pPr>
              <w:pStyle w:val="ac"/>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ac"/>
              <w:spacing w:after="0"/>
              <w:ind w:left="360"/>
              <w:rPr>
                <w:rFonts w:eastAsiaTheme="minorEastAsia"/>
                <w:lang w:val="sv-SE" w:eastAsia="ko-KR"/>
              </w:rPr>
            </w:pPr>
            <w:r>
              <w:rPr>
                <w:rFonts w:eastAsiaTheme="minorEastAsia"/>
                <w:lang w:val="sv-SE" w:eastAsia="ko-KR"/>
              </w:rPr>
              <w:t>We are fine with the proposal</w:t>
            </w:r>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ac"/>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6FE2BB19" w14:textId="77777777" w:rsidR="00B543BE" w:rsidRDefault="00B543BE">
            <w:pPr>
              <w:pStyle w:val="ac"/>
              <w:spacing w:after="0"/>
              <w:ind w:left="360"/>
              <w:rPr>
                <w:rFonts w:eastAsiaTheme="minorEastAsia"/>
                <w:lang w:val="sv-SE" w:eastAsia="ko-KR"/>
              </w:rPr>
            </w:pPr>
          </w:p>
          <w:p w14:paraId="6830A331" w14:textId="77777777" w:rsidR="00B543BE" w:rsidRDefault="005D445A">
            <w:pPr>
              <w:pStyle w:val="ac"/>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ac"/>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ac"/>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C8B13CE" w14:textId="77777777" w:rsidR="00B543BE" w:rsidRDefault="005D445A">
            <w:pPr>
              <w:pStyle w:val="ac"/>
              <w:numPr>
                <w:ilvl w:val="0"/>
                <w:numId w:val="73"/>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ac"/>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ac"/>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ac"/>
              <w:spacing w:after="0"/>
              <w:rPr>
                <w:rFonts w:eastAsiaTheme="minorEastAsia"/>
                <w:lang w:val="sv-SE" w:eastAsia="ko-KR"/>
              </w:rPr>
            </w:pPr>
            <w:r>
              <w:rPr>
                <w:rFonts w:eastAsiaTheme="minorEastAsia"/>
                <w:lang w:val="sv-SE" w:eastAsia="ko-KR"/>
              </w:rPr>
              <w:t>Updated (1) based on Samsung’s comment.</w:t>
            </w:r>
          </w:p>
          <w:p w14:paraId="5C6C34F3" w14:textId="77777777" w:rsidR="00B543BE" w:rsidRDefault="005D445A">
            <w:pPr>
              <w:pStyle w:val="ac"/>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ac"/>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ac"/>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ac"/>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ac"/>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ac"/>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68645C30" w14:textId="77777777" w:rsidR="00B543BE" w:rsidRDefault="005D445A">
            <w:pPr>
              <w:pStyle w:val="ac"/>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ac"/>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ac"/>
              <w:spacing w:after="0"/>
              <w:rPr>
                <w:rFonts w:eastAsia="MS Mincho"/>
                <w:lang w:val="sv-SE" w:eastAsia="ja-JP"/>
              </w:rPr>
            </w:pPr>
            <w:r>
              <w:rPr>
                <w:rFonts w:eastAsia="MS Mincho"/>
                <w:lang w:val="sv-SE" w:eastAsia="ja-JP"/>
              </w:rPr>
              <w:t>We agree with Moderator’s proposal and Samusing’s comment bullet item 1.</w:t>
            </w:r>
          </w:p>
        </w:tc>
      </w:tr>
    </w:tbl>
    <w:p w14:paraId="411A70ED" w14:textId="77777777" w:rsidR="00B543BE" w:rsidRDefault="00B543BE">
      <w:pPr>
        <w:pStyle w:val="ac"/>
        <w:spacing w:after="0"/>
        <w:rPr>
          <w:rFonts w:ascii="Times New Roman" w:hAnsi="Times New Roman"/>
          <w:sz w:val="22"/>
          <w:szCs w:val="22"/>
          <w:lang w:eastAsia="zh-CN"/>
        </w:rPr>
      </w:pPr>
    </w:p>
    <w:p w14:paraId="2E6B034C" w14:textId="77777777" w:rsidR="00B543BE" w:rsidRDefault="00B543BE">
      <w:pPr>
        <w:pStyle w:val="ac"/>
        <w:spacing w:after="0"/>
        <w:rPr>
          <w:rFonts w:ascii="Times New Roman" w:hAnsi="Times New Roman"/>
          <w:sz w:val="22"/>
          <w:szCs w:val="22"/>
          <w:lang w:eastAsia="zh-CN"/>
        </w:rPr>
      </w:pPr>
    </w:p>
    <w:p w14:paraId="5A6A5439" w14:textId="77777777" w:rsidR="00B543BE" w:rsidRDefault="00B543BE">
      <w:pPr>
        <w:pStyle w:val="ac"/>
        <w:spacing w:after="0"/>
        <w:rPr>
          <w:rFonts w:ascii="Times New Roman" w:hAnsi="Times New Roman"/>
          <w:sz w:val="22"/>
          <w:szCs w:val="22"/>
          <w:lang w:eastAsia="zh-CN"/>
        </w:rPr>
      </w:pPr>
    </w:p>
    <w:p w14:paraId="3C2DF1D6" w14:textId="77777777" w:rsidR="00B543BE" w:rsidRDefault="005D445A">
      <w:pPr>
        <w:pStyle w:val="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ac"/>
        <w:numPr>
          <w:ilvl w:val="0"/>
          <w:numId w:val="7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ac"/>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ac"/>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58099112" w14:textId="77777777" w:rsidR="00B543BE" w:rsidRDefault="005D445A">
      <w:pPr>
        <w:pStyle w:val="ac"/>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20F376F" w14:textId="77777777" w:rsidR="00B543BE" w:rsidRDefault="005D445A">
      <w:pPr>
        <w:pStyle w:val="ac"/>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CCE5346" w14:textId="77777777" w:rsidR="00B543BE" w:rsidRDefault="005D445A">
      <w:pPr>
        <w:pStyle w:val="ac"/>
        <w:numPr>
          <w:ilvl w:val="0"/>
          <w:numId w:val="74"/>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ac"/>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ac"/>
        <w:spacing w:after="0"/>
        <w:rPr>
          <w:rFonts w:ascii="Times New Roman" w:hAnsi="Times New Roman"/>
          <w:sz w:val="22"/>
          <w:szCs w:val="22"/>
          <w:lang w:eastAsia="zh-CN"/>
        </w:rPr>
      </w:pPr>
    </w:p>
    <w:p w14:paraId="3A94C698" w14:textId="77777777" w:rsidR="00B543BE" w:rsidRDefault="00B543BE">
      <w:pPr>
        <w:pStyle w:val="ac"/>
        <w:spacing w:after="0"/>
        <w:rPr>
          <w:rFonts w:ascii="Times New Roman" w:hAnsi="Times New Roman"/>
          <w:sz w:val="22"/>
          <w:szCs w:val="22"/>
          <w:lang w:eastAsia="zh-CN"/>
        </w:rPr>
      </w:pPr>
    </w:p>
    <w:p w14:paraId="789380AB" w14:textId="77777777" w:rsidR="00B543BE" w:rsidRDefault="005D445A">
      <w:pPr>
        <w:pStyle w:val="2"/>
        <w:rPr>
          <w:lang w:eastAsia="zh-CN"/>
        </w:rPr>
      </w:pPr>
      <w:r>
        <w:rPr>
          <w:lang w:eastAsia="zh-CN"/>
        </w:rPr>
        <w:t xml:space="preserve">2.3 SSB </w:t>
      </w:r>
    </w:p>
    <w:p w14:paraId="4DBC1CF3" w14:textId="77777777" w:rsidR="00B543BE" w:rsidRDefault="005D445A">
      <w:pPr>
        <w:pStyle w:val="3"/>
        <w:rPr>
          <w:lang w:eastAsia="zh-CN"/>
        </w:rPr>
      </w:pPr>
      <w:r>
        <w:rPr>
          <w:lang w:eastAsia="zh-CN"/>
        </w:rPr>
        <w:t>2.3.1 SSB numerology – Observations and Proposals from Contributions</w:t>
      </w:r>
    </w:p>
    <w:p w14:paraId="44AF87CB"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ac"/>
        <w:spacing w:after="0"/>
        <w:rPr>
          <w:rFonts w:ascii="Times New Roman" w:hAnsi="Times New Roman"/>
          <w:sz w:val="22"/>
          <w:szCs w:val="22"/>
          <w:lang w:eastAsia="zh-CN"/>
        </w:rPr>
      </w:pPr>
    </w:p>
    <w:p w14:paraId="201EDC43"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44715A5"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9BABEF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63992E0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7EF4FBF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7743F8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aff3"/>
        <w:numPr>
          <w:ilvl w:val="1"/>
          <w:numId w:val="57"/>
        </w:numPr>
        <w:rPr>
          <w:rFonts w:eastAsia="宋体"/>
          <w:lang w:eastAsia="zh-CN"/>
        </w:rPr>
      </w:pPr>
      <w:r>
        <w:rPr>
          <w:rFonts w:eastAsia="宋体"/>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aff3"/>
        <w:numPr>
          <w:ilvl w:val="1"/>
          <w:numId w:val="57"/>
        </w:numPr>
        <w:rPr>
          <w:rFonts w:eastAsia="宋体"/>
          <w:lang w:eastAsia="zh-CN"/>
        </w:rPr>
      </w:pPr>
      <w:r>
        <w:rPr>
          <w:rFonts w:eastAsia="宋体"/>
          <w:lang w:eastAsia="zh-CN"/>
        </w:rPr>
        <w:t xml:space="preserve">Capture the following observation in TR 38.808: From a frequency error perspective, an SSB SCS of 240 kHz is sufficient for the 52.6-71 GHz frequency range to maintain similar relative error values as for FR1 and FR2. </w:t>
      </w:r>
    </w:p>
    <w:p w14:paraId="2EA70EAB" w14:textId="77777777" w:rsidR="00B543BE" w:rsidRDefault="005D445A">
      <w:pPr>
        <w:pStyle w:val="aff3"/>
        <w:numPr>
          <w:ilvl w:val="1"/>
          <w:numId w:val="57"/>
        </w:numPr>
        <w:rPr>
          <w:rFonts w:eastAsia="宋体"/>
          <w:lang w:eastAsia="zh-CN"/>
        </w:rPr>
      </w:pPr>
      <w:r>
        <w:rPr>
          <w:rFonts w:eastAsia="宋体"/>
          <w:lang w:eastAsia="zh-CN"/>
        </w:rPr>
        <w:t>For NR operations in the 52.6 – 71 GHz band, consider only 120 and 240 kHz SCS for SS/PBCH blocks, as already supported in Rel-15/16.</w:t>
      </w:r>
    </w:p>
    <w:p w14:paraId="59EA93DB"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D6B8BA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ac"/>
        <w:spacing w:after="0"/>
        <w:rPr>
          <w:rFonts w:ascii="Times New Roman" w:hAnsi="Times New Roman"/>
          <w:sz w:val="22"/>
          <w:szCs w:val="22"/>
          <w:lang w:eastAsia="zh-CN"/>
        </w:rPr>
      </w:pPr>
    </w:p>
    <w:p w14:paraId="6411DBD7" w14:textId="77777777" w:rsidR="00B543BE" w:rsidRDefault="00B543BE">
      <w:pPr>
        <w:pStyle w:val="ac"/>
        <w:spacing w:after="0"/>
        <w:rPr>
          <w:rFonts w:ascii="Times New Roman" w:hAnsi="Times New Roman"/>
          <w:sz w:val="22"/>
          <w:szCs w:val="22"/>
          <w:lang w:eastAsia="zh-CN"/>
        </w:rPr>
      </w:pPr>
    </w:p>
    <w:p w14:paraId="1C2BC2D1" w14:textId="77777777" w:rsidR="00B543BE" w:rsidRDefault="005D445A">
      <w:pPr>
        <w:pStyle w:val="3"/>
        <w:ind w:left="720" w:hanging="720"/>
        <w:rPr>
          <w:lang w:eastAsia="zh-CN"/>
        </w:rPr>
      </w:pPr>
      <w:r>
        <w:rPr>
          <w:lang w:eastAsia="zh-CN"/>
        </w:rPr>
        <w:t>2.3.2 SSB pattern and SSB/CORESET multiplexing – Observations and Proposals from Contributions</w:t>
      </w:r>
    </w:p>
    <w:p w14:paraId="55DD7B21"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ac"/>
        <w:spacing w:after="0"/>
        <w:rPr>
          <w:rFonts w:ascii="Times New Roman" w:hAnsi="Times New Roman"/>
          <w:sz w:val="22"/>
          <w:szCs w:val="22"/>
          <w:lang w:eastAsia="zh-CN"/>
        </w:rPr>
      </w:pPr>
    </w:p>
    <w:p w14:paraId="26FBCEC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aff3"/>
        <w:numPr>
          <w:ilvl w:val="1"/>
          <w:numId w:val="57"/>
        </w:numPr>
        <w:rPr>
          <w:rFonts w:eastAsia="宋体"/>
          <w:lang w:eastAsia="zh-CN"/>
        </w:rPr>
      </w:pPr>
      <w:r>
        <w:rPr>
          <w:rFonts w:eastAsia="宋体"/>
          <w:lang w:eastAsia="zh-CN"/>
        </w:rPr>
        <w:t xml:space="preserve">Observation 1:  No additional gap should be considered to accommodate beam switching delay if only 120 KHz/240 KHz SCS is used for NR operation up to 71GHz. </w:t>
      </w:r>
    </w:p>
    <w:p w14:paraId="28A1F9B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68F681B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7458D21"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ac"/>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ac"/>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1A68D4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8D6D0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3C27D1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1745AAB5"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ac"/>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ac"/>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04D564" w14:textId="77777777" w:rsidR="00B543BE" w:rsidRDefault="005D445A">
      <w:pPr>
        <w:pStyle w:val="aff3"/>
        <w:numPr>
          <w:ilvl w:val="1"/>
          <w:numId w:val="57"/>
        </w:numPr>
        <w:rPr>
          <w:rFonts w:eastAsia="宋体"/>
          <w:lang w:eastAsia="zh-CN"/>
        </w:rPr>
      </w:pPr>
      <w:r>
        <w:rPr>
          <w:rFonts w:eastAsia="宋体"/>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aff3"/>
        <w:numPr>
          <w:ilvl w:val="1"/>
          <w:numId w:val="57"/>
        </w:numPr>
        <w:rPr>
          <w:rFonts w:eastAsia="宋体"/>
          <w:lang w:eastAsia="zh-CN"/>
        </w:rPr>
      </w:pPr>
      <w:r>
        <w:rPr>
          <w:rFonts w:eastAsia="宋体"/>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77E510F4" w14:textId="77777777" w:rsidR="00B543BE" w:rsidRDefault="005D445A">
      <w:pPr>
        <w:pStyle w:val="aff3"/>
        <w:numPr>
          <w:ilvl w:val="1"/>
          <w:numId w:val="57"/>
        </w:numPr>
        <w:rPr>
          <w:rFonts w:eastAsia="宋体"/>
          <w:lang w:eastAsia="zh-CN"/>
        </w:rPr>
      </w:pPr>
      <w:r>
        <w:rPr>
          <w:rFonts w:eastAsia="宋体"/>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aff3"/>
        <w:numPr>
          <w:ilvl w:val="1"/>
          <w:numId w:val="57"/>
        </w:numPr>
        <w:rPr>
          <w:rFonts w:eastAsia="宋体"/>
          <w:lang w:eastAsia="zh-CN"/>
        </w:rPr>
      </w:pPr>
      <w:r>
        <w:rPr>
          <w:rFonts w:eastAsia="宋体"/>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aff3"/>
        <w:numPr>
          <w:ilvl w:val="1"/>
          <w:numId w:val="57"/>
        </w:numPr>
        <w:rPr>
          <w:rFonts w:eastAsia="宋体"/>
          <w:lang w:eastAsia="zh-CN"/>
        </w:rPr>
      </w:pPr>
      <w:r>
        <w:rPr>
          <w:rFonts w:eastAsia="宋体"/>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2930157D"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79B88A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F8FF81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612D0183"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ac"/>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ac"/>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ac"/>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53E20DE4" w14:textId="77777777" w:rsidR="00B543BE" w:rsidRDefault="005D445A">
      <w:pPr>
        <w:pStyle w:val="ac"/>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ac"/>
        <w:spacing w:after="0"/>
        <w:rPr>
          <w:rFonts w:ascii="Times New Roman" w:hAnsi="Times New Roman"/>
          <w:sz w:val="22"/>
          <w:szCs w:val="22"/>
          <w:lang w:eastAsia="zh-CN"/>
        </w:rPr>
      </w:pPr>
    </w:p>
    <w:p w14:paraId="68D11BD3" w14:textId="77777777" w:rsidR="00B543BE" w:rsidRDefault="00B543BE">
      <w:pPr>
        <w:pStyle w:val="ac"/>
        <w:spacing w:after="0"/>
        <w:rPr>
          <w:rFonts w:ascii="Times New Roman" w:hAnsi="Times New Roman"/>
          <w:sz w:val="22"/>
          <w:szCs w:val="22"/>
          <w:lang w:eastAsia="zh-CN"/>
        </w:rPr>
      </w:pPr>
    </w:p>
    <w:p w14:paraId="39256803" w14:textId="77777777" w:rsidR="00B543BE" w:rsidRDefault="005D445A">
      <w:pPr>
        <w:pStyle w:val="3"/>
        <w:ind w:left="720" w:hanging="720"/>
        <w:rPr>
          <w:lang w:eastAsia="zh-CN"/>
        </w:rPr>
      </w:pPr>
      <w:r>
        <w:rPr>
          <w:lang w:eastAsia="zh-CN"/>
        </w:rPr>
        <w:lastRenderedPageBreak/>
        <w:t>2.3.3 Initial access related aspects – Observations and Proposals from Contributions</w:t>
      </w:r>
    </w:p>
    <w:p w14:paraId="6B140651"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6AA63E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31C6C08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E081B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aff3"/>
        <w:numPr>
          <w:ilvl w:val="1"/>
          <w:numId w:val="57"/>
        </w:numPr>
        <w:rPr>
          <w:rFonts w:eastAsia="宋体"/>
          <w:lang w:eastAsia="zh-CN"/>
        </w:rPr>
      </w:pPr>
      <w:r>
        <w:rPr>
          <w:rFonts w:eastAsia="宋体"/>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aff3"/>
        <w:numPr>
          <w:ilvl w:val="1"/>
          <w:numId w:val="57"/>
        </w:numPr>
        <w:rPr>
          <w:rFonts w:eastAsia="宋体"/>
          <w:lang w:eastAsia="zh-CN"/>
        </w:rPr>
      </w:pPr>
      <w:r>
        <w:rPr>
          <w:rFonts w:eastAsia="宋体"/>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aff3"/>
        <w:numPr>
          <w:ilvl w:val="1"/>
          <w:numId w:val="57"/>
        </w:numPr>
        <w:rPr>
          <w:rFonts w:eastAsia="宋体"/>
          <w:lang w:eastAsia="zh-CN"/>
        </w:rPr>
      </w:pPr>
      <w:r>
        <w:rPr>
          <w:rFonts w:eastAsia="宋体"/>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ac"/>
        <w:spacing w:after="0"/>
        <w:rPr>
          <w:rFonts w:ascii="Times New Roman" w:hAnsi="Times New Roman"/>
          <w:sz w:val="22"/>
          <w:szCs w:val="22"/>
          <w:lang w:eastAsia="zh-CN"/>
        </w:rPr>
      </w:pPr>
    </w:p>
    <w:p w14:paraId="70C911B3" w14:textId="77777777" w:rsidR="00B543BE" w:rsidRDefault="00B543BE">
      <w:pPr>
        <w:pStyle w:val="ac"/>
        <w:spacing w:after="0"/>
        <w:rPr>
          <w:rFonts w:ascii="Times New Roman" w:hAnsi="Times New Roman"/>
          <w:sz w:val="22"/>
          <w:szCs w:val="22"/>
          <w:lang w:eastAsia="zh-CN"/>
        </w:rPr>
      </w:pPr>
    </w:p>
    <w:p w14:paraId="6CB8ED46" w14:textId="77777777" w:rsidR="00B543BE" w:rsidRDefault="00B543BE">
      <w:pPr>
        <w:pStyle w:val="aff3"/>
        <w:spacing w:line="256" w:lineRule="auto"/>
        <w:ind w:left="1296"/>
        <w:rPr>
          <w:lang w:eastAsia="zh-CN"/>
        </w:rPr>
      </w:pPr>
    </w:p>
    <w:p w14:paraId="0D7380E8" w14:textId="77777777" w:rsidR="00B543BE" w:rsidRDefault="00B543BE">
      <w:pPr>
        <w:pStyle w:val="ac"/>
        <w:spacing w:after="0"/>
        <w:rPr>
          <w:rFonts w:ascii="Times New Roman" w:hAnsi="Times New Roman"/>
          <w:sz w:val="22"/>
          <w:szCs w:val="22"/>
          <w:lang w:eastAsia="zh-CN"/>
        </w:rPr>
      </w:pPr>
    </w:p>
    <w:p w14:paraId="2324FC1B" w14:textId="77777777" w:rsidR="00B543BE" w:rsidRDefault="00B543BE">
      <w:pPr>
        <w:pStyle w:val="ac"/>
        <w:spacing w:after="0"/>
        <w:rPr>
          <w:rFonts w:ascii="Times New Roman" w:hAnsi="Times New Roman"/>
          <w:sz w:val="22"/>
          <w:szCs w:val="22"/>
          <w:lang w:eastAsia="zh-CN"/>
        </w:rPr>
      </w:pPr>
    </w:p>
    <w:p w14:paraId="5CE857A5" w14:textId="77777777" w:rsidR="00B543BE" w:rsidRDefault="005D445A">
      <w:pPr>
        <w:pStyle w:val="3"/>
        <w:rPr>
          <w:lang w:eastAsia="zh-CN"/>
        </w:rPr>
      </w:pPr>
      <w:r>
        <w:rPr>
          <w:lang w:eastAsia="zh-CN"/>
        </w:rPr>
        <w:t>2.3.4 Discussions</w:t>
      </w:r>
    </w:p>
    <w:p w14:paraId="58774BDA" w14:textId="77777777" w:rsidR="00B543BE" w:rsidRDefault="005D445A">
      <w:pPr>
        <w:pStyle w:val="5"/>
        <w:rPr>
          <w:lang w:eastAsia="zh-CN"/>
        </w:rPr>
      </w:pPr>
      <w:r>
        <w:rPr>
          <w:lang w:eastAsia="zh-CN"/>
        </w:rPr>
        <w:t>Moderator Summary of observations and proposals from Contributions:</w:t>
      </w:r>
    </w:p>
    <w:p w14:paraId="73A5CE26"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3AE26D7C"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20A5E8"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aff3"/>
        <w:spacing w:line="256" w:lineRule="auto"/>
        <w:ind w:left="1296"/>
        <w:rPr>
          <w:lang w:eastAsia="zh-CN"/>
        </w:rPr>
      </w:pPr>
    </w:p>
    <w:p w14:paraId="18E594F3"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4404E855" w14:textId="77777777" w:rsidR="00B543BE" w:rsidRDefault="005D445A">
            <w:pPr>
              <w:spacing w:after="0"/>
              <w:rPr>
                <w:lang w:val="sv-SE"/>
              </w:rPr>
            </w:pPr>
            <w:r>
              <w:rPr>
                <w:rStyle w:val="afb"/>
                <w:color w:val="000000"/>
                <w:lang w:val="sv-SE"/>
              </w:rPr>
              <w:t>Comments</w:t>
            </w:r>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If one SCS is supported as 120 kHz or 240 kHz, then the same SCS can be used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numerology is aligned with the numerology of all other physical channels.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1B4514D8" w14:textId="77777777" w:rsidR="00B543BE" w:rsidRDefault="005D445A">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43D7437" w14:textId="77777777" w:rsidR="00B543BE" w:rsidRDefault="005D445A">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4A04258" w14:textId="77777777" w:rsidR="00B543BE" w:rsidRDefault="005D445A">
            <w:pPr>
              <w:overflowPunct/>
              <w:autoSpaceDE/>
              <w:adjustRightInd/>
              <w:spacing w:after="0"/>
              <w:rPr>
                <w:lang w:val="sv-SE" w:eastAsia="zh-CN"/>
              </w:rPr>
            </w:pPr>
            <w:r>
              <w:rPr>
                <w:lang w:val="sv-SE" w:eastAsia="zh-CN"/>
              </w:rPr>
              <w:t>SSB SCS same as data/control SCS should enable all scenarios intended for data/control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315852B" w14:textId="77777777" w:rsidR="00B543BE" w:rsidRDefault="005D445A">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15989D2D" w14:textId="77777777" w:rsidR="00B543BE" w:rsidRDefault="00B543BE">
      <w:pPr>
        <w:pStyle w:val="ac"/>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5D15912F" w14:textId="77777777" w:rsidR="00B543BE" w:rsidRDefault="005D445A">
            <w:pPr>
              <w:spacing w:after="0"/>
              <w:rPr>
                <w:lang w:val="sv-SE"/>
              </w:rPr>
            </w:pPr>
            <w:r>
              <w:rPr>
                <w:rStyle w:val="afb"/>
                <w:color w:val="000000"/>
                <w:lang w:val="sv-SE"/>
              </w:rPr>
              <w:t>Comments</w:t>
            </w:r>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r>
              <w:rPr>
                <w:lang w:val="sv-SE" w:eastAsia="zh-CN"/>
              </w:rPr>
              <w:t>Lenovo/</w:t>
            </w:r>
          </w:p>
          <w:p w14:paraId="05164204" w14:textId="77777777" w:rsidR="00B543BE" w:rsidRDefault="005D445A">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5114D91E" w14:textId="77777777" w:rsidR="00B543BE" w:rsidRDefault="005D445A">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27DA2C04" w14:textId="77777777" w:rsidR="00B543BE" w:rsidRDefault="005D445A">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r>
              <w:rPr>
                <w:lang w:val="sv-SE" w:eastAsia="zh-CN"/>
              </w:rPr>
              <w:t>Supporting 120kHz or 240 kHz SSB SCS does potentially allow for reuse of existing NR specification.</w:t>
            </w:r>
          </w:p>
          <w:p w14:paraId="3EC6D714" w14:textId="77777777" w:rsidR="00B543BE" w:rsidRDefault="005D445A">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D35EB1C" w14:textId="77777777" w:rsidR="00B543BE" w:rsidRDefault="005D445A">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Support reusing current SSB pattern and SSB/CORESET multiplexing patterns.</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3E71518" w14:textId="77777777" w:rsidR="00B543BE" w:rsidRDefault="00B543BE">
      <w:pPr>
        <w:pStyle w:val="ac"/>
        <w:spacing w:after="0"/>
        <w:rPr>
          <w:rFonts w:ascii="Times New Roman" w:hAnsi="Times New Roman"/>
          <w:sz w:val="22"/>
          <w:szCs w:val="22"/>
          <w:lang w:val="sv-SE" w:eastAsia="zh-CN"/>
        </w:rPr>
      </w:pPr>
    </w:p>
    <w:p w14:paraId="4320F609" w14:textId="77777777" w:rsidR="00B543BE" w:rsidRDefault="005D445A">
      <w:pPr>
        <w:pStyle w:val="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08F823B" w14:textId="77777777" w:rsidR="00B543BE" w:rsidRDefault="005D445A">
            <w:pPr>
              <w:spacing w:after="0"/>
              <w:rPr>
                <w:lang w:val="sv-SE"/>
              </w:rPr>
            </w:pPr>
            <w:r>
              <w:rPr>
                <w:rStyle w:val="afb"/>
                <w:color w:val="000000"/>
                <w:lang w:val="sv-SE"/>
              </w:rPr>
              <w:t>Comments</w:t>
            </w:r>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r>
              <w:rPr>
                <w:lang w:val="sv-SE" w:eastAsia="zh-CN"/>
              </w:rPr>
              <w:t>Use FR2 initial access design as the basic framework</w:t>
            </w:r>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Same view as FutureWei</w:t>
            </w:r>
          </w:p>
        </w:tc>
      </w:tr>
    </w:tbl>
    <w:p w14:paraId="00C07CB9" w14:textId="77777777" w:rsidR="00B543BE" w:rsidRDefault="00B543BE">
      <w:pPr>
        <w:pStyle w:val="ac"/>
        <w:spacing w:after="0"/>
        <w:rPr>
          <w:rFonts w:ascii="Times New Roman" w:hAnsi="Times New Roman"/>
          <w:sz w:val="22"/>
          <w:szCs w:val="22"/>
          <w:lang w:val="sv-SE" w:eastAsia="zh-CN"/>
        </w:rPr>
      </w:pPr>
    </w:p>
    <w:p w14:paraId="737D723C" w14:textId="77777777" w:rsidR="00B543BE" w:rsidRDefault="005D445A">
      <w:pPr>
        <w:pStyle w:val="5"/>
        <w:rPr>
          <w:lang w:eastAsia="zh-CN"/>
        </w:rPr>
      </w:pPr>
      <w:r>
        <w:rPr>
          <w:lang w:eastAsia="zh-CN"/>
        </w:rPr>
        <w:t>Moderator summary of comments received:</w:t>
      </w:r>
    </w:p>
    <w:p w14:paraId="2E946E5F" w14:textId="77777777" w:rsidR="00B543BE" w:rsidRDefault="005D445A">
      <w:pPr>
        <w:pStyle w:val="ac"/>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ac"/>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ac"/>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ac"/>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ac"/>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ac"/>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ac"/>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ac"/>
        <w:spacing w:after="0"/>
        <w:rPr>
          <w:rFonts w:ascii="Times New Roman" w:hAnsi="Times New Roman"/>
          <w:sz w:val="22"/>
          <w:szCs w:val="22"/>
          <w:lang w:eastAsia="zh-CN"/>
        </w:rPr>
      </w:pPr>
    </w:p>
    <w:p w14:paraId="57667F66" w14:textId="77777777" w:rsidR="00B543BE" w:rsidRDefault="00B543BE">
      <w:pPr>
        <w:pStyle w:val="ac"/>
        <w:spacing w:after="0"/>
        <w:rPr>
          <w:rFonts w:ascii="Times New Roman" w:hAnsi="Times New Roman"/>
          <w:sz w:val="22"/>
          <w:szCs w:val="22"/>
          <w:lang w:eastAsia="zh-CN"/>
        </w:rPr>
      </w:pPr>
    </w:p>
    <w:p w14:paraId="12323E1B"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ac"/>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ac"/>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ac"/>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ac"/>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ac"/>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ac"/>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ac"/>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ac"/>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Minimum bandwidth requirements for intial access</w:t>
        </w:r>
      </w:ins>
    </w:p>
    <w:p w14:paraId="1A1C6F1C" w14:textId="77777777" w:rsidR="00B543BE" w:rsidRDefault="005D445A">
      <w:pPr>
        <w:pStyle w:val="ac"/>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ac"/>
        <w:spacing w:after="0"/>
        <w:rPr>
          <w:rFonts w:ascii="Times New Roman" w:hAnsi="Times New Roman"/>
          <w:sz w:val="22"/>
          <w:szCs w:val="22"/>
          <w:lang w:eastAsia="zh-CN"/>
        </w:rPr>
      </w:pPr>
    </w:p>
    <w:p w14:paraId="40C6B2E6"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5F0B68DA" w14:textId="77777777" w:rsidR="00B543BE" w:rsidRDefault="005D445A">
            <w:pPr>
              <w:spacing w:after="0"/>
              <w:rPr>
                <w:lang w:val="sv-SE"/>
              </w:rPr>
            </w:pPr>
            <w:r>
              <w:rPr>
                <w:rStyle w:val="afb"/>
                <w:color w:val="000000"/>
                <w:lang w:val="sv-SE"/>
              </w:rPr>
              <w:t>Comments</w:t>
            </w:r>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06D994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74325D5" w14:textId="77777777" w:rsidR="00B543BE" w:rsidRDefault="005D445A">
            <w:pPr>
              <w:pStyle w:val="ac"/>
              <w:spacing w:after="0"/>
              <w:rPr>
                <w:lang w:val="sv-SE" w:eastAsia="zh-CN"/>
              </w:rPr>
            </w:pPr>
            <w:r>
              <w:rPr>
                <w:lang w:val="sv-SE" w:eastAsia="zh-CN"/>
              </w:rPr>
              <w:t>Removed (3) based on comments received and added (4) based on LG’s comments.</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ac"/>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4A103DD6" w14:textId="77777777" w:rsidR="00B543BE" w:rsidRDefault="00B543BE">
            <w:pPr>
              <w:pStyle w:val="ac"/>
              <w:spacing w:after="0"/>
              <w:rPr>
                <w:rFonts w:ascii="Times New Roman" w:hAnsi="Times New Roman"/>
                <w:szCs w:val="20"/>
                <w:lang w:eastAsia="zh-CN"/>
              </w:rPr>
            </w:pPr>
          </w:p>
          <w:p w14:paraId="6C21243D" w14:textId="77777777" w:rsidR="00B543BE" w:rsidRDefault="005D445A">
            <w:pPr>
              <w:pStyle w:val="ac"/>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 xml:space="preserve">Item 4) : typo </w:t>
            </w:r>
            <w:ins w:id="704" w:author="Lee, Daewon" w:date="2020-11-02T21:13:00Z">
              <w:r>
                <w:rPr>
                  <w:sz w:val="22"/>
                  <w:szCs w:val="22"/>
                  <w:lang w:eastAsia="zh-CN"/>
                </w:rPr>
                <w:t>unlicened</w:t>
              </w:r>
            </w:ins>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ac"/>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ac"/>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ac"/>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badwidth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ac"/>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ac"/>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ac"/>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ac"/>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ac"/>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ac"/>
              <w:spacing w:after="0"/>
              <w:rPr>
                <w:rFonts w:ascii="Times New Roman" w:hAnsi="Times New Roman"/>
                <w:sz w:val="22"/>
                <w:szCs w:val="22"/>
                <w:lang w:eastAsia="zh-CN"/>
              </w:rPr>
            </w:pPr>
          </w:p>
          <w:p w14:paraId="442EE8B0"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0DBFF82D" w14:textId="77777777" w:rsidR="00B543BE" w:rsidRDefault="00B543BE">
            <w:pPr>
              <w:pStyle w:val="ac"/>
              <w:spacing w:after="0"/>
              <w:rPr>
                <w:rFonts w:ascii="Times New Roman" w:hAnsi="Times New Roman"/>
                <w:sz w:val="22"/>
                <w:szCs w:val="22"/>
                <w:lang w:eastAsia="zh-CN"/>
              </w:rPr>
            </w:pPr>
          </w:p>
          <w:p w14:paraId="18A07DB0"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ac"/>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ac"/>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ac"/>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ac"/>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ac"/>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ac"/>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ac"/>
              <w:numPr>
                <w:ilvl w:val="0"/>
                <w:numId w:val="82"/>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ac"/>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ac"/>
              <w:numPr>
                <w:ilvl w:val="1"/>
                <w:numId w:val="82"/>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588E23C7" w14:textId="77777777" w:rsidR="00B543BE" w:rsidRDefault="005D445A">
            <w:pPr>
              <w:pStyle w:val="ac"/>
              <w:numPr>
                <w:ilvl w:val="1"/>
                <w:numId w:val="82"/>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FFF7111" w14:textId="77777777" w:rsidR="00B543BE" w:rsidRDefault="005D445A">
            <w:pPr>
              <w:pStyle w:val="ac"/>
              <w:numPr>
                <w:ilvl w:val="0"/>
                <w:numId w:val="82"/>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65A188F8" w14:textId="77777777" w:rsidR="00B543BE" w:rsidRDefault="005D445A">
            <w:pPr>
              <w:pStyle w:val="ac"/>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10D252A3" w14:textId="77777777" w:rsidR="00B543BE" w:rsidRDefault="00B543BE">
      <w:pPr>
        <w:pStyle w:val="ac"/>
        <w:spacing w:after="0"/>
        <w:rPr>
          <w:rFonts w:ascii="Times New Roman" w:hAnsi="Times New Roman"/>
          <w:sz w:val="22"/>
          <w:szCs w:val="22"/>
          <w:lang w:val="sv-SE" w:eastAsia="zh-CN"/>
        </w:rPr>
      </w:pPr>
    </w:p>
    <w:p w14:paraId="6FB8E2E5" w14:textId="77777777" w:rsidR="00B543BE" w:rsidRDefault="00B543BE">
      <w:pPr>
        <w:pStyle w:val="ac"/>
        <w:spacing w:after="0"/>
        <w:rPr>
          <w:rFonts w:ascii="Times New Roman" w:hAnsi="Times New Roman"/>
          <w:sz w:val="22"/>
          <w:szCs w:val="22"/>
          <w:lang w:val="sv-SE" w:eastAsia="zh-CN"/>
        </w:rPr>
      </w:pPr>
    </w:p>
    <w:p w14:paraId="22E5676D" w14:textId="77777777" w:rsidR="00B543BE" w:rsidRDefault="00B543BE">
      <w:pPr>
        <w:pStyle w:val="ac"/>
        <w:spacing w:after="0"/>
        <w:rPr>
          <w:rFonts w:ascii="Times New Roman" w:hAnsi="Times New Roman"/>
          <w:sz w:val="22"/>
          <w:szCs w:val="22"/>
          <w:lang w:val="sv-SE" w:eastAsia="zh-CN"/>
        </w:rPr>
      </w:pPr>
    </w:p>
    <w:p w14:paraId="55BD7A5E"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ac"/>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ac"/>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5A5A6234" w14:textId="77777777" w:rsidR="00B543BE" w:rsidRDefault="005D445A">
      <w:pPr>
        <w:pStyle w:val="ac"/>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ac"/>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ac"/>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ac"/>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ac"/>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12BB61E4" w14:textId="77777777" w:rsidR="00B543BE" w:rsidRDefault="005D445A">
      <w:pPr>
        <w:pStyle w:val="ac"/>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ac"/>
        <w:spacing w:after="0"/>
        <w:rPr>
          <w:rFonts w:ascii="Times New Roman" w:hAnsi="Times New Roman"/>
          <w:sz w:val="22"/>
          <w:szCs w:val="22"/>
          <w:lang w:eastAsia="zh-CN"/>
        </w:rPr>
      </w:pPr>
    </w:p>
    <w:p w14:paraId="5C2281BF"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323CAC0D" w14:textId="77777777" w:rsidR="00B543BE" w:rsidRDefault="005D445A">
            <w:pPr>
              <w:spacing w:after="0"/>
              <w:rPr>
                <w:lang w:val="sv-SE"/>
              </w:rPr>
            </w:pPr>
            <w:r>
              <w:rPr>
                <w:rStyle w:val="afb"/>
                <w:color w:val="000000"/>
                <w:lang w:val="sv-SE"/>
              </w:rPr>
              <w:t>Comments</w:t>
            </w:r>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Support moderator's updated proposal</w:t>
            </w:r>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r>
              <w:rPr>
                <w:lang w:val="sv-SE" w:eastAsia="zh-CN"/>
              </w:rPr>
              <w:t xml:space="preserve">We agree with moderator’s updated proposal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r>
              <w:rPr>
                <w:lang w:val="sv-SE" w:eastAsia="zh-CN"/>
              </w:rPr>
              <w:t xml:space="preserve">We support Moderator’s proposal.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Support FL proposal</w:t>
            </w:r>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r>
              <w:rPr>
                <w:lang w:val="sv-SE" w:eastAsia="zh-CN"/>
              </w:rPr>
              <w:t>Agree with Moderator’s proposal</w:t>
            </w:r>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Support the Moderator's proposal</w:t>
            </w:r>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We agree with modorator’s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47E75E9E" w14:textId="77777777" w:rsidR="00B543BE" w:rsidRDefault="005D445A">
            <w:pPr>
              <w:pStyle w:val="ac"/>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ac"/>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6F62F0F9"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1C3817C" w14:textId="77777777" w:rsidR="00B543BE" w:rsidRDefault="005D445A">
            <w:pPr>
              <w:pStyle w:val="ac"/>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674A31A" w14:textId="77777777" w:rsidR="00B543BE" w:rsidRDefault="00B543BE">
            <w:pPr>
              <w:rPr>
                <w:rFonts w:eastAsiaTheme="minorEastAsia"/>
                <w:lang w:eastAsia="ko-KR"/>
              </w:rPr>
            </w:pPr>
          </w:p>
        </w:tc>
      </w:tr>
    </w:tbl>
    <w:p w14:paraId="0AD63923" w14:textId="77777777" w:rsidR="00B543BE" w:rsidRDefault="00B543BE">
      <w:pPr>
        <w:pStyle w:val="ac"/>
        <w:spacing w:after="0"/>
        <w:rPr>
          <w:rFonts w:ascii="Times New Roman" w:hAnsi="Times New Roman"/>
          <w:sz w:val="22"/>
          <w:szCs w:val="22"/>
          <w:lang w:eastAsia="zh-CN"/>
        </w:rPr>
      </w:pPr>
    </w:p>
    <w:p w14:paraId="575ABC2B" w14:textId="77777777" w:rsidR="00B543BE" w:rsidRDefault="005D445A">
      <w:pPr>
        <w:pStyle w:val="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ac"/>
        <w:numPr>
          <w:ilvl w:val="0"/>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26B8056" w14:textId="77777777" w:rsidR="00B543BE" w:rsidRDefault="005D445A">
      <w:pPr>
        <w:pStyle w:val="ac"/>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ac"/>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ac"/>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ac"/>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ac"/>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ac"/>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ac"/>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ac"/>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ac"/>
        <w:spacing w:after="0"/>
        <w:rPr>
          <w:rFonts w:ascii="Times New Roman" w:hAnsi="Times New Roman"/>
          <w:sz w:val="22"/>
          <w:szCs w:val="22"/>
          <w:lang w:eastAsia="zh-CN"/>
        </w:rPr>
      </w:pPr>
    </w:p>
    <w:p w14:paraId="23B2FD6C"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r>
              <w:rPr>
                <w:rStyle w:val="afb"/>
                <w:color w:val="000000"/>
                <w:lang w:val="sv-SE"/>
              </w:rPr>
              <w:t>Comments</w:t>
            </w:r>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OK with the proposal</w:t>
            </w:r>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61889833" w14:textId="77777777" w:rsidR="00B543BE" w:rsidRDefault="005D445A">
            <w:pPr>
              <w:pStyle w:val="aff3"/>
              <w:numPr>
                <w:ilvl w:val="1"/>
                <w:numId w:val="44"/>
              </w:numPr>
              <w:rPr>
                <w:sz w:val="20"/>
                <w:szCs w:val="20"/>
                <w:lang w:val="sv-SE" w:eastAsia="ko-KR"/>
              </w:rPr>
            </w:pPr>
            <w:r>
              <w:rPr>
                <w:sz w:val="20"/>
                <w:szCs w:val="20"/>
                <w:lang w:val="sv-SE" w:eastAsia="ko-KR"/>
              </w:rPr>
              <w:t>Multiplexing with CORESET and UL feedback</w:t>
            </w:r>
          </w:p>
          <w:p w14:paraId="5043B4F1" w14:textId="77777777" w:rsidR="00B543BE" w:rsidRDefault="005D445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ac"/>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ac"/>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ac"/>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ac"/>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F2E8B38"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79FD409" w14:textId="77777777" w:rsidR="00B543BE" w:rsidRDefault="005D445A">
            <w:pPr>
              <w:pStyle w:val="ac"/>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2D0CE8FE" w14:textId="77777777" w:rsidR="00B543BE" w:rsidRDefault="00B543BE">
      <w:pPr>
        <w:pStyle w:val="ac"/>
        <w:spacing w:after="0"/>
        <w:rPr>
          <w:rFonts w:ascii="Times New Roman" w:hAnsi="Times New Roman"/>
          <w:sz w:val="22"/>
          <w:szCs w:val="22"/>
          <w:lang w:val="sv-SE" w:eastAsia="zh-CN"/>
        </w:rPr>
      </w:pPr>
    </w:p>
    <w:p w14:paraId="63532945" w14:textId="77777777" w:rsidR="00B543BE" w:rsidRDefault="00B543BE">
      <w:pPr>
        <w:pStyle w:val="ac"/>
        <w:spacing w:after="0"/>
        <w:rPr>
          <w:rFonts w:ascii="Times New Roman" w:hAnsi="Times New Roman"/>
          <w:sz w:val="22"/>
          <w:szCs w:val="22"/>
          <w:lang w:val="sv-SE" w:eastAsia="zh-CN"/>
        </w:rPr>
      </w:pPr>
    </w:p>
    <w:p w14:paraId="08632EF9" w14:textId="77777777" w:rsidR="00B543BE" w:rsidRDefault="005D445A">
      <w:pPr>
        <w:pStyle w:val="5"/>
        <w:rPr>
          <w:lang w:eastAsia="zh-CN"/>
        </w:rPr>
      </w:pPr>
      <w:r>
        <w:rPr>
          <w:lang w:eastAsia="zh-CN"/>
        </w:rPr>
        <w:t>Conclusions from GTW Session:</w:t>
      </w:r>
    </w:p>
    <w:p w14:paraId="600DBBA8" w14:textId="77777777" w:rsidR="00B543BE" w:rsidRDefault="00B543BE">
      <w:pPr>
        <w:pStyle w:val="ac"/>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ac"/>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ac"/>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ac"/>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ac"/>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ac"/>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ac"/>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ac"/>
        <w:numPr>
          <w:ilvl w:val="1"/>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0E4D29C0" w14:textId="77777777" w:rsidR="00B543BE" w:rsidRDefault="00B543BE">
      <w:pPr>
        <w:pStyle w:val="ac"/>
        <w:spacing w:after="0"/>
        <w:rPr>
          <w:rFonts w:ascii="Times New Roman" w:hAnsi="Times New Roman"/>
          <w:sz w:val="22"/>
          <w:szCs w:val="22"/>
          <w:lang w:eastAsia="zh-CN"/>
        </w:rPr>
      </w:pPr>
    </w:p>
    <w:p w14:paraId="414761F9" w14:textId="77777777" w:rsidR="00B543BE" w:rsidRDefault="005D445A">
      <w:pPr>
        <w:pStyle w:val="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aff3"/>
        <w:numPr>
          <w:ilvl w:val="0"/>
          <w:numId w:val="87"/>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aff3"/>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r>
        <w:rPr>
          <w:szCs w:val="28"/>
          <w:lang w:eastAsia="zh-CN"/>
        </w:rPr>
        <w:t>to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aff3"/>
        <w:numPr>
          <w:ilvl w:val="0"/>
          <w:numId w:val="85"/>
        </w:numPr>
        <w:rPr>
          <w:del w:id="789" w:author="Lee, Daewon" w:date="2020-11-11T13:19:00Z"/>
          <w:szCs w:val="28"/>
          <w:lang w:eastAsia="zh-CN"/>
        </w:rPr>
      </w:pPr>
    </w:p>
    <w:p w14:paraId="3E89E3A2" w14:textId="77777777" w:rsidR="00B543BE" w:rsidRDefault="00B543BE">
      <w:pPr>
        <w:pStyle w:val="ac"/>
        <w:spacing w:after="0"/>
        <w:rPr>
          <w:rFonts w:ascii="Times New Roman" w:hAnsi="Times New Roman"/>
          <w:sz w:val="22"/>
          <w:szCs w:val="22"/>
          <w:lang w:eastAsia="zh-CN"/>
        </w:rPr>
      </w:pPr>
    </w:p>
    <w:p w14:paraId="4AEE9452" w14:textId="77777777" w:rsidR="00B543BE" w:rsidRDefault="00B543BE">
      <w:pPr>
        <w:pStyle w:val="ac"/>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r>
              <w:rPr>
                <w:rStyle w:val="afb"/>
                <w:color w:val="000000"/>
                <w:lang w:val="sv-SE"/>
              </w:rPr>
              <w:t>Comments</w:t>
            </w:r>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In general fine, but we would prefer the following wording update:</w:t>
            </w:r>
          </w:p>
          <w:p w14:paraId="60A93B72" w14:textId="77777777" w:rsidR="00B543BE" w:rsidRDefault="00B543BE">
            <w:pPr>
              <w:pStyle w:val="aff3"/>
              <w:ind w:left="774"/>
              <w:rPr>
                <w:szCs w:val="28"/>
                <w:lang w:eastAsia="zh-CN"/>
              </w:rPr>
            </w:pPr>
          </w:p>
          <w:p w14:paraId="575A65F8" w14:textId="77777777" w:rsidR="00B543BE" w:rsidRDefault="005D445A">
            <w:pPr>
              <w:pStyle w:val="aff3"/>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aff3"/>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320D4DA6" w14:textId="77777777" w:rsidR="00B543BE" w:rsidRDefault="005D445A">
            <w:pPr>
              <w:pStyle w:val="aff3"/>
              <w:numPr>
                <w:ilvl w:val="0"/>
                <w:numId w:val="85"/>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Some companies observed that for higher SCS values, the minimum bandwidth requirement could be quite high in order to accomodate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aff3"/>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aff3"/>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a required number of synchronization rasters</w:t>
            </w:r>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Pr>
                <w:strike/>
                <w:color w:val="FF0000"/>
                <w:szCs w:val="28"/>
                <w:lang w:eastAsia="zh-CN"/>
              </w:rPr>
              <w:t>s</w:t>
            </w:r>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Samsung’s view on the relation between minimum channel bw and sync raster. Also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channels defined in RAN4 by channel raster, there needs to be at least 1 SSB entry. So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bandwdith. If we divide the same bandwidth with non-overlapping 500 Mhz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 and non-SCS interger shifts between channels. However, the general observation that we would need more or less 1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ac"/>
        <w:spacing w:after="0"/>
        <w:rPr>
          <w:rFonts w:ascii="Times New Roman" w:hAnsi="Times New Roman"/>
          <w:sz w:val="22"/>
          <w:szCs w:val="22"/>
          <w:lang w:eastAsia="zh-CN"/>
        </w:rPr>
      </w:pPr>
    </w:p>
    <w:p w14:paraId="36AD1D85" w14:textId="77777777" w:rsidR="00B543BE" w:rsidRDefault="005D445A">
      <w:pPr>
        <w:pStyle w:val="2"/>
        <w:rPr>
          <w:lang w:eastAsia="zh-CN"/>
        </w:rPr>
      </w:pPr>
      <w:r>
        <w:rPr>
          <w:lang w:eastAsia="zh-CN"/>
        </w:rPr>
        <w:lastRenderedPageBreak/>
        <w:t>2.4 PRACH - concluded</w:t>
      </w:r>
    </w:p>
    <w:p w14:paraId="2A5253DB" w14:textId="77777777" w:rsidR="00B543BE" w:rsidRDefault="005D445A">
      <w:pPr>
        <w:pStyle w:val="3"/>
        <w:rPr>
          <w:lang w:eastAsia="zh-CN"/>
        </w:rPr>
      </w:pPr>
      <w:r>
        <w:rPr>
          <w:lang w:eastAsia="zh-CN"/>
        </w:rPr>
        <w:t>2.4.1 Observations and Proposals from Contributions</w:t>
      </w:r>
    </w:p>
    <w:p w14:paraId="3367B88C" w14:textId="77777777" w:rsidR="00B543BE" w:rsidRDefault="005D445A">
      <w:pPr>
        <w:pStyle w:val="ac"/>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ac"/>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ac"/>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7F02CDF"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3F6244E" w14:textId="77777777" w:rsidR="00B543BE" w:rsidRDefault="005D445A">
      <w:pPr>
        <w:pStyle w:val="ac"/>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[10]:</w:t>
      </w:r>
    </w:p>
    <w:p w14:paraId="34DB8E24"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ac"/>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ac"/>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aff3"/>
        <w:numPr>
          <w:ilvl w:val="1"/>
          <w:numId w:val="88"/>
        </w:numPr>
        <w:rPr>
          <w:rFonts w:eastAsia="宋体"/>
          <w:lang w:eastAsia="zh-CN"/>
        </w:rPr>
      </w:pPr>
      <w:r>
        <w:rPr>
          <w:rFonts w:eastAsia="宋体"/>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087D2733"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aff3"/>
        <w:numPr>
          <w:ilvl w:val="1"/>
          <w:numId w:val="88"/>
        </w:numPr>
        <w:rPr>
          <w:rFonts w:eastAsia="宋体"/>
          <w:lang w:eastAsia="zh-CN"/>
        </w:rPr>
      </w:pPr>
      <w:r>
        <w:rPr>
          <w:rFonts w:eastAsia="宋体"/>
          <w:lang w:eastAsia="zh-CN"/>
        </w:rPr>
        <w:t>Reuse FR2 PRACH configuration tables for 52.6–71 GHz.</w:t>
      </w:r>
    </w:p>
    <w:p w14:paraId="1DE06270" w14:textId="77777777" w:rsidR="00B543BE" w:rsidRDefault="005D445A">
      <w:pPr>
        <w:pStyle w:val="aff3"/>
        <w:numPr>
          <w:ilvl w:val="1"/>
          <w:numId w:val="88"/>
        </w:numPr>
        <w:rPr>
          <w:rFonts w:eastAsia="宋体"/>
          <w:lang w:eastAsia="zh-CN"/>
        </w:rPr>
      </w:pPr>
      <w:r>
        <w:rPr>
          <w:rFonts w:eastAsia="宋体"/>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ac"/>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ac"/>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ac"/>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ac"/>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ac"/>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68C73FAB" w14:textId="77777777" w:rsidR="00B543BE" w:rsidRDefault="00B543BE">
      <w:pPr>
        <w:pStyle w:val="ac"/>
        <w:spacing w:after="0"/>
        <w:rPr>
          <w:rFonts w:ascii="Times New Roman" w:hAnsi="Times New Roman"/>
          <w:sz w:val="22"/>
          <w:szCs w:val="22"/>
          <w:lang w:eastAsia="zh-CN"/>
        </w:rPr>
      </w:pPr>
    </w:p>
    <w:p w14:paraId="3EE280A0" w14:textId="77777777" w:rsidR="00B543BE" w:rsidRDefault="005D445A">
      <w:pPr>
        <w:pStyle w:val="3"/>
        <w:rPr>
          <w:lang w:eastAsia="zh-CN"/>
        </w:rPr>
      </w:pPr>
      <w:r>
        <w:rPr>
          <w:lang w:eastAsia="zh-CN"/>
        </w:rPr>
        <w:t>2.4.2 Discussions</w:t>
      </w:r>
    </w:p>
    <w:p w14:paraId="126D5D7C" w14:textId="77777777" w:rsidR="00B543BE" w:rsidRDefault="005D445A">
      <w:pPr>
        <w:pStyle w:val="5"/>
        <w:rPr>
          <w:lang w:eastAsia="zh-CN"/>
        </w:rPr>
      </w:pPr>
      <w:r>
        <w:rPr>
          <w:lang w:eastAsia="zh-CN"/>
        </w:rPr>
        <w:t>Moderator Summary of observations and proposals from Contributions:</w:t>
      </w:r>
    </w:p>
    <w:p w14:paraId="08A80BFB"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aff3"/>
        <w:spacing w:line="256" w:lineRule="auto"/>
        <w:ind w:left="1296"/>
        <w:rPr>
          <w:lang w:eastAsia="zh-CN"/>
        </w:rPr>
      </w:pPr>
    </w:p>
    <w:p w14:paraId="14891437" w14:textId="77777777" w:rsidR="00B543BE" w:rsidRDefault="005D445A">
      <w:pPr>
        <w:pStyle w:val="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4F573EFB" w14:textId="77777777" w:rsidR="00B543BE" w:rsidRDefault="005D445A">
            <w:pPr>
              <w:spacing w:after="0"/>
              <w:rPr>
                <w:lang w:val="sv-SE"/>
              </w:rPr>
            </w:pPr>
            <w:r>
              <w:rPr>
                <w:rStyle w:val="afb"/>
                <w:color w:val="000000"/>
                <w:lang w:val="sv-SE"/>
              </w:rPr>
              <w:t>Comments</w:t>
            </w:r>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r>
              <w:rPr>
                <w:lang w:val="sv-SE" w:eastAsia="zh-CN"/>
              </w:rPr>
              <w:t>Lenovo/</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r>
              <w:rPr>
                <w:lang w:val="sv-SE" w:eastAsia="zh-CN"/>
              </w:rPr>
              <w:lastRenderedPageBreak/>
              <w:t>Considering coverage aspects, enhancements to PRACH could be considered</w:t>
            </w:r>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r>
              <w:rPr>
                <w:lang w:val="sv-SE" w:eastAsia="zh-CN"/>
              </w:rPr>
              <w:t>We support the same numerologies for PRACH and other channels,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45BE6D9C" w14:textId="77777777" w:rsidR="00B543BE" w:rsidRDefault="005D445A">
            <w:pPr>
              <w:overflowPunct/>
              <w:autoSpaceDE/>
              <w:adjustRightInd/>
              <w:spacing w:after="0"/>
              <w:rPr>
                <w:lang w:val="sv-SE" w:eastAsia="zh-CN"/>
              </w:rPr>
            </w:pPr>
            <w:r>
              <w:rPr>
                <w:lang w:val="sv-SE" w:eastAsia="zh-CN"/>
              </w:rPr>
              <w:t>Also, we don’t see any strong motivation for interaced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F0ED9E3" w14:textId="77777777" w:rsidR="00B543BE" w:rsidRDefault="005D445A">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7C9B5C7" w14:textId="77777777" w:rsidR="00B543BE" w:rsidRDefault="005D445A">
            <w:pPr>
              <w:overflowPunct/>
              <w:autoSpaceDE/>
              <w:adjustRightInd/>
              <w:spacing w:after="0"/>
              <w:rPr>
                <w:lang w:val="sv-SE" w:eastAsia="zh-CN"/>
              </w:rPr>
            </w:pPr>
            <w:r>
              <w:rPr>
                <w:lang w:val="sv-SE" w:eastAsia="zh-CN"/>
              </w:rPr>
              <w:t>Therefore, we prefer to support of the same SCS for PRACH as data/control.</w:t>
            </w:r>
          </w:p>
          <w:p w14:paraId="504F64BD" w14:textId="77777777" w:rsidR="00B543BE" w:rsidRDefault="005D445A">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9C1A0BE" w14:textId="77777777" w:rsidR="00B543BE" w:rsidRDefault="00B543BE">
      <w:pPr>
        <w:pStyle w:val="ac"/>
        <w:spacing w:after="0"/>
        <w:rPr>
          <w:rFonts w:ascii="Times New Roman" w:hAnsi="Times New Roman"/>
          <w:sz w:val="22"/>
          <w:szCs w:val="22"/>
          <w:lang w:val="sv-SE" w:eastAsia="zh-CN"/>
        </w:rPr>
      </w:pPr>
    </w:p>
    <w:p w14:paraId="044069E0" w14:textId="77777777" w:rsidR="00B543BE" w:rsidRDefault="00B543BE">
      <w:pPr>
        <w:pStyle w:val="ac"/>
        <w:spacing w:after="0"/>
        <w:rPr>
          <w:rFonts w:ascii="Times New Roman" w:hAnsi="Times New Roman"/>
          <w:sz w:val="22"/>
          <w:szCs w:val="22"/>
          <w:lang w:eastAsia="zh-CN"/>
        </w:rPr>
      </w:pPr>
    </w:p>
    <w:p w14:paraId="362A697A" w14:textId="77777777" w:rsidR="00B543BE" w:rsidRDefault="005D445A">
      <w:pPr>
        <w:pStyle w:val="5"/>
        <w:rPr>
          <w:lang w:eastAsia="zh-CN"/>
        </w:rPr>
      </w:pPr>
      <w:r>
        <w:rPr>
          <w:lang w:eastAsia="zh-CN"/>
        </w:rPr>
        <w:t>Moderator summary of comments received:</w:t>
      </w:r>
    </w:p>
    <w:p w14:paraId="141D4284" w14:textId="77777777" w:rsidR="00B543BE" w:rsidRDefault="005D445A">
      <w:pPr>
        <w:pStyle w:val="ac"/>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ac"/>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ac"/>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ac"/>
        <w:numPr>
          <w:ilvl w:val="0"/>
          <w:numId w:val="8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A88BD72" w14:textId="77777777" w:rsidR="00B543BE" w:rsidRDefault="005D445A">
      <w:pPr>
        <w:pStyle w:val="ac"/>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3AD87D81" w14:textId="77777777" w:rsidR="00B543BE" w:rsidRDefault="00B543BE">
      <w:pPr>
        <w:pStyle w:val="ac"/>
        <w:spacing w:after="0"/>
        <w:rPr>
          <w:rFonts w:ascii="Times New Roman" w:hAnsi="Times New Roman"/>
          <w:sz w:val="22"/>
          <w:szCs w:val="22"/>
          <w:lang w:eastAsia="zh-CN"/>
        </w:rPr>
      </w:pPr>
    </w:p>
    <w:p w14:paraId="1E539575" w14:textId="77777777" w:rsidR="00B543BE" w:rsidRDefault="00B543BE">
      <w:pPr>
        <w:pStyle w:val="ac"/>
        <w:spacing w:after="0"/>
        <w:rPr>
          <w:rFonts w:ascii="Times New Roman" w:hAnsi="Times New Roman"/>
          <w:sz w:val="22"/>
          <w:szCs w:val="22"/>
          <w:lang w:eastAsia="zh-CN"/>
        </w:rPr>
      </w:pPr>
    </w:p>
    <w:p w14:paraId="079969F2"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ac"/>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ac"/>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ac"/>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in time 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ac"/>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ac"/>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ac"/>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ac"/>
        <w:spacing w:after="0"/>
        <w:rPr>
          <w:rFonts w:ascii="Times New Roman" w:hAnsi="Times New Roman"/>
          <w:sz w:val="22"/>
          <w:szCs w:val="22"/>
          <w:lang w:eastAsia="zh-CN"/>
        </w:rPr>
      </w:pPr>
    </w:p>
    <w:p w14:paraId="4CC7F17B"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4EFD6884" w14:textId="77777777" w:rsidR="00B543BE" w:rsidRDefault="005D445A">
            <w:pPr>
              <w:spacing w:after="0"/>
              <w:rPr>
                <w:lang w:val="sv-SE"/>
              </w:rPr>
            </w:pPr>
            <w:r>
              <w:rPr>
                <w:rStyle w:val="afb"/>
                <w:color w:val="000000"/>
                <w:lang w:val="sv-SE"/>
              </w:rPr>
              <w:t>Comments</w:t>
            </w:r>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aff3"/>
              <w:numPr>
                <w:ilvl w:val="0"/>
                <w:numId w:val="8"/>
              </w:numPr>
              <w:rPr>
                <w:lang w:eastAsia="zh-CN"/>
              </w:rPr>
            </w:pPr>
            <w:r>
              <w:rPr>
                <w:lang w:eastAsia="zh-CN"/>
              </w:rPr>
              <w:t>If higher SCS is agreed to be supported for PRACH, then enhancements should be considered by taking into account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ac"/>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ac"/>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ac"/>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ac"/>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3D1225D9" w14:textId="77777777" w:rsidR="00B543BE" w:rsidRDefault="00B543BE">
            <w:pPr>
              <w:pStyle w:val="ac"/>
              <w:spacing w:after="0"/>
              <w:rPr>
                <w:rFonts w:eastAsiaTheme="minorEastAsia"/>
                <w:lang w:eastAsia="ko-KR"/>
              </w:rPr>
            </w:pPr>
          </w:p>
          <w:p w14:paraId="7C42DCEE" w14:textId="77777777" w:rsidR="00B543BE" w:rsidRDefault="005D445A">
            <w:pPr>
              <w:pStyle w:val="ac"/>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ac"/>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ac"/>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ac"/>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ac"/>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ac"/>
              <w:spacing w:after="0"/>
              <w:rPr>
                <w:rFonts w:ascii="Times New Roman" w:hAnsi="Times New Roman"/>
                <w:sz w:val="22"/>
                <w:szCs w:val="22"/>
                <w:lang w:eastAsia="zh-CN"/>
              </w:rPr>
            </w:pPr>
          </w:p>
          <w:p w14:paraId="68B501B8" w14:textId="77777777" w:rsidR="00B543BE" w:rsidRDefault="005D445A">
            <w:pPr>
              <w:pStyle w:val="ac"/>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ac"/>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ac"/>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ac"/>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ac"/>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ac"/>
              <w:spacing w:after="0"/>
              <w:rPr>
                <w:lang w:eastAsia="zh-CN"/>
              </w:rPr>
            </w:pPr>
            <w:r>
              <w:rPr>
                <w:lang w:eastAsia="zh-CN"/>
              </w:rPr>
              <w:t>Our preference is to remove bullets 3 and 6.</w:t>
            </w:r>
          </w:p>
          <w:p w14:paraId="236CF6EC" w14:textId="77777777" w:rsidR="00B543BE" w:rsidRDefault="00B543BE">
            <w:pPr>
              <w:pStyle w:val="ac"/>
              <w:spacing w:after="0"/>
              <w:rPr>
                <w:lang w:eastAsia="zh-CN"/>
              </w:rPr>
            </w:pPr>
          </w:p>
          <w:p w14:paraId="26498D7C" w14:textId="77777777" w:rsidR="00B543BE" w:rsidRDefault="005D445A">
            <w:pPr>
              <w:pStyle w:val="ac"/>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ac"/>
              <w:spacing w:after="0"/>
              <w:rPr>
                <w:lang w:eastAsia="zh-CN"/>
              </w:rPr>
            </w:pPr>
          </w:p>
          <w:p w14:paraId="2B00D81A" w14:textId="77777777" w:rsidR="00B543BE" w:rsidRDefault="005D445A">
            <w:pPr>
              <w:pStyle w:val="ac"/>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in time 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ac"/>
              <w:spacing w:after="0"/>
              <w:rPr>
                <w:lang w:eastAsia="zh-CN"/>
              </w:rPr>
            </w:pPr>
          </w:p>
          <w:p w14:paraId="759D94BA" w14:textId="77777777" w:rsidR="00B543BE" w:rsidRDefault="005D445A">
            <w:pPr>
              <w:pStyle w:val="ac"/>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ac"/>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ac"/>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ac"/>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ac"/>
              <w:spacing w:after="0"/>
              <w:rPr>
                <w:lang w:eastAsia="zh-CN"/>
              </w:rPr>
            </w:pPr>
            <w:r>
              <w:rPr>
                <w:lang w:eastAsia="zh-CN"/>
              </w:rPr>
              <w:t>We are fine with the  Steve’s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ac"/>
              <w:spacing w:after="0"/>
              <w:rPr>
                <w:lang w:eastAsia="zh-CN"/>
              </w:rPr>
            </w:pPr>
            <w:r>
              <w:rPr>
                <w:lang w:eastAsia="zh-CN"/>
              </w:rPr>
              <w:t>Updated based on comment. Suggest to further discuss (3) and (6).</w:t>
            </w:r>
          </w:p>
        </w:tc>
      </w:tr>
    </w:tbl>
    <w:p w14:paraId="45A66E17" w14:textId="77777777" w:rsidR="00B543BE" w:rsidRDefault="00B543BE">
      <w:pPr>
        <w:pStyle w:val="ac"/>
        <w:spacing w:after="0"/>
        <w:rPr>
          <w:rFonts w:ascii="Times New Roman" w:hAnsi="Times New Roman"/>
          <w:sz w:val="22"/>
          <w:szCs w:val="22"/>
          <w:lang w:eastAsia="zh-CN"/>
        </w:rPr>
      </w:pPr>
    </w:p>
    <w:p w14:paraId="1CDA50A8" w14:textId="77777777" w:rsidR="00B543BE" w:rsidRDefault="00B543BE">
      <w:pPr>
        <w:pStyle w:val="ac"/>
        <w:spacing w:after="0"/>
        <w:rPr>
          <w:rFonts w:ascii="Times New Roman" w:hAnsi="Times New Roman"/>
          <w:sz w:val="22"/>
          <w:szCs w:val="22"/>
          <w:lang w:val="sv-SE" w:eastAsia="zh-CN"/>
        </w:rPr>
      </w:pPr>
    </w:p>
    <w:p w14:paraId="7E5510DF"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ac"/>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ac"/>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ac"/>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ac"/>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ac"/>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B605AAA" w14:textId="77777777" w:rsidR="00B543BE" w:rsidRDefault="005D445A">
      <w:pPr>
        <w:pStyle w:val="ac"/>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ac"/>
        <w:spacing w:after="0"/>
        <w:rPr>
          <w:rFonts w:ascii="Times New Roman" w:hAnsi="Times New Roman"/>
          <w:sz w:val="22"/>
          <w:szCs w:val="22"/>
          <w:lang w:eastAsia="zh-CN"/>
        </w:rPr>
      </w:pPr>
    </w:p>
    <w:p w14:paraId="0E835B61"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4493EE27" w14:textId="77777777" w:rsidR="00B543BE" w:rsidRDefault="005D445A">
            <w:pPr>
              <w:spacing w:after="0"/>
              <w:rPr>
                <w:lang w:val="sv-SE"/>
              </w:rPr>
            </w:pPr>
            <w:r>
              <w:rPr>
                <w:rStyle w:val="afb"/>
                <w:color w:val="000000"/>
                <w:lang w:val="sv-SE"/>
              </w:rPr>
              <w:t>Comments</w:t>
            </w:r>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BA5C291" w14:textId="77777777" w:rsidR="00B543BE" w:rsidRDefault="005D445A">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r>
              <w:rPr>
                <w:lang w:val="sv-SE" w:eastAsia="zh-CN"/>
              </w:rPr>
              <w:t>We agree with moderator’s proposal and are fine with suggested addition by Ericsson to bullet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r>
              <w:rPr>
                <w:lang w:val="sv-SE" w:eastAsia="zh-CN"/>
              </w:rPr>
              <w:t>We support Moderator’s proposal and are fine with the update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r>
              <w:rPr>
                <w:lang w:val="sv-SE" w:eastAsia="zh-CN"/>
              </w:rPr>
              <w:t>Remove square brackets, otherwise,  OK with the FL proposal</w:t>
            </w:r>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Updated based on coments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r>
              <w:rPr>
                <w:rFonts w:hint="eastAsia"/>
                <w:lang w:val="sv-SE" w:eastAsia="zh-CN"/>
              </w:rPr>
              <w:t>Agree with Ericsson</w:t>
            </w:r>
            <w:r>
              <w:rPr>
                <w:lang w:val="sv-SE" w:eastAsia="zh-CN"/>
              </w:rPr>
              <w:t>’s modification</w:t>
            </w:r>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r>
              <w:rPr>
                <w:rFonts w:eastAsia="MS Mincho"/>
                <w:lang w:val="sv-SE" w:eastAsia="ja-JP"/>
              </w:rPr>
              <w:t>Agree with Moderator’s updated proposal. Fix Typo’s in the following (essentially add spacing where needed):</w:t>
            </w:r>
          </w:p>
          <w:p w14:paraId="3BBC5A22" w14:textId="77777777" w:rsidR="00B543BE" w:rsidRDefault="005D445A">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r>
              <w:rPr>
                <w:rFonts w:eastAsia="MS Mincho"/>
                <w:lang w:val="sv-SE" w:eastAsia="ja-JP"/>
              </w:rPr>
              <w:t>Corrected spacing typo.</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Support Moderator’s updated proposal</w:t>
            </w:r>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167F5B50" w14:textId="77777777" w:rsidR="00B543BE" w:rsidRDefault="00B543BE">
      <w:pPr>
        <w:pStyle w:val="ac"/>
        <w:spacing w:after="0"/>
        <w:rPr>
          <w:rFonts w:ascii="Times New Roman" w:hAnsi="Times New Roman"/>
          <w:sz w:val="22"/>
          <w:szCs w:val="22"/>
          <w:lang w:eastAsia="zh-CN"/>
        </w:rPr>
      </w:pPr>
    </w:p>
    <w:p w14:paraId="2EDEC1CA" w14:textId="77777777" w:rsidR="00B543BE" w:rsidRDefault="00B543BE">
      <w:pPr>
        <w:pStyle w:val="ac"/>
        <w:spacing w:after="0"/>
        <w:rPr>
          <w:rFonts w:ascii="Times New Roman" w:hAnsi="Times New Roman"/>
          <w:sz w:val="22"/>
          <w:szCs w:val="22"/>
          <w:lang w:eastAsia="zh-CN"/>
        </w:rPr>
      </w:pPr>
    </w:p>
    <w:p w14:paraId="32BD1EED"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ac"/>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ac"/>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ac"/>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257414E" w14:textId="77777777" w:rsidR="00B543BE" w:rsidRDefault="005D445A">
      <w:pPr>
        <w:pStyle w:val="ac"/>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ac"/>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32D523D" w14:textId="77777777" w:rsidR="00B543BE" w:rsidRDefault="005D445A">
      <w:pPr>
        <w:pStyle w:val="ac"/>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ac"/>
        <w:spacing w:after="0"/>
        <w:rPr>
          <w:rFonts w:ascii="Times New Roman" w:hAnsi="Times New Roman"/>
          <w:sz w:val="22"/>
          <w:szCs w:val="22"/>
          <w:lang w:eastAsia="zh-CN"/>
        </w:rPr>
      </w:pPr>
    </w:p>
    <w:p w14:paraId="4CCB610C"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6E738065" w14:textId="77777777" w:rsidR="00B543BE" w:rsidRDefault="005D445A">
            <w:pPr>
              <w:spacing w:after="0"/>
              <w:rPr>
                <w:lang w:val="sv-SE"/>
              </w:rPr>
            </w:pPr>
            <w:r>
              <w:rPr>
                <w:rStyle w:val="afb"/>
                <w:color w:val="000000"/>
                <w:lang w:val="sv-SE"/>
              </w:rPr>
              <w:t>Comments</w:t>
            </w:r>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r>
              <w:rPr>
                <w:rFonts w:eastAsiaTheme="minorEastAsia"/>
                <w:lang w:val="sv-SE" w:eastAsia="ko-KR"/>
              </w:rPr>
              <w:t xml:space="preserve">Agree with moderator’s proposal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r>
              <w:rPr>
                <w:rFonts w:eastAsiaTheme="minorEastAsia"/>
                <w:lang w:val="sv-SE" w:eastAsia="ko-KR"/>
              </w:rPr>
              <w:t>Agree</w:t>
            </w:r>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r>
              <w:rPr>
                <w:rFonts w:eastAsiaTheme="minorEastAsia"/>
                <w:lang w:val="sv-SE" w:eastAsia="ko-KR"/>
              </w:rPr>
              <w:t>We are fine with the proposal</w:t>
            </w:r>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Support the proposal</w:t>
            </w:r>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r>
              <w:rPr>
                <w:rFonts w:eastAsiaTheme="minorEastAsia" w:hint="eastAsia"/>
                <w:lang w:val="sv-SE" w:eastAsia="ko-KR"/>
              </w:rPr>
              <w:t>Agree</w:t>
            </w:r>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578685A" w14:textId="77777777" w:rsidR="00B543BE" w:rsidRDefault="00B543BE">
      <w:pPr>
        <w:pStyle w:val="ac"/>
        <w:spacing w:after="0"/>
        <w:rPr>
          <w:rFonts w:ascii="Times New Roman" w:hAnsi="Times New Roman"/>
          <w:sz w:val="22"/>
          <w:szCs w:val="22"/>
          <w:lang w:eastAsia="zh-CN"/>
        </w:rPr>
      </w:pPr>
    </w:p>
    <w:p w14:paraId="7748037B" w14:textId="77777777" w:rsidR="00B543BE" w:rsidRDefault="00B543BE">
      <w:pPr>
        <w:pStyle w:val="ac"/>
        <w:spacing w:after="0"/>
        <w:rPr>
          <w:rFonts w:ascii="Times New Roman" w:hAnsi="Times New Roman"/>
          <w:sz w:val="22"/>
          <w:szCs w:val="22"/>
          <w:lang w:eastAsia="zh-CN"/>
        </w:rPr>
      </w:pPr>
    </w:p>
    <w:p w14:paraId="20BA8E21" w14:textId="77777777" w:rsidR="00B543BE" w:rsidRDefault="005D445A">
      <w:pPr>
        <w:pStyle w:val="5"/>
        <w:rPr>
          <w:lang w:eastAsia="zh-CN"/>
        </w:rPr>
      </w:pPr>
      <w:r>
        <w:rPr>
          <w:lang w:eastAsia="zh-CN"/>
        </w:rPr>
        <w:lastRenderedPageBreak/>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ac"/>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ac"/>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ac"/>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7758C933" w14:textId="77777777" w:rsidR="00B543BE" w:rsidRDefault="005D445A">
      <w:pPr>
        <w:pStyle w:val="ac"/>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ac"/>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6D6C23D" w14:textId="77777777" w:rsidR="00B543BE" w:rsidRDefault="005D445A">
      <w:pPr>
        <w:pStyle w:val="ac"/>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ac"/>
        <w:spacing w:after="0"/>
        <w:rPr>
          <w:rFonts w:ascii="Times New Roman" w:hAnsi="Times New Roman"/>
          <w:sz w:val="22"/>
          <w:szCs w:val="22"/>
          <w:lang w:eastAsia="zh-CN"/>
        </w:rPr>
      </w:pPr>
    </w:p>
    <w:p w14:paraId="11037940" w14:textId="77777777" w:rsidR="00B543BE" w:rsidRDefault="00B543BE">
      <w:pPr>
        <w:pStyle w:val="ac"/>
        <w:spacing w:after="0"/>
        <w:rPr>
          <w:rFonts w:ascii="Times New Roman" w:hAnsi="Times New Roman"/>
          <w:sz w:val="22"/>
          <w:szCs w:val="22"/>
          <w:lang w:eastAsia="zh-CN"/>
        </w:rPr>
      </w:pPr>
    </w:p>
    <w:p w14:paraId="4D4F4CFD" w14:textId="77777777" w:rsidR="00B543BE" w:rsidRDefault="00B543BE">
      <w:pPr>
        <w:pStyle w:val="ac"/>
        <w:spacing w:after="0"/>
        <w:rPr>
          <w:rFonts w:ascii="Times New Roman" w:hAnsi="Times New Roman"/>
          <w:sz w:val="22"/>
          <w:szCs w:val="22"/>
          <w:lang w:eastAsia="zh-CN"/>
        </w:rPr>
      </w:pPr>
    </w:p>
    <w:p w14:paraId="76495D59" w14:textId="77777777" w:rsidR="00B543BE" w:rsidRDefault="005D445A">
      <w:pPr>
        <w:pStyle w:val="2"/>
        <w:rPr>
          <w:lang w:eastAsia="zh-CN"/>
        </w:rPr>
      </w:pPr>
      <w:r>
        <w:rPr>
          <w:lang w:eastAsia="zh-CN"/>
        </w:rPr>
        <w:t>2.5 PDCCH - concluded</w:t>
      </w:r>
    </w:p>
    <w:p w14:paraId="778F1E8F" w14:textId="77777777" w:rsidR="00B543BE" w:rsidRDefault="005D445A">
      <w:pPr>
        <w:pStyle w:val="3"/>
        <w:rPr>
          <w:lang w:eastAsia="zh-CN"/>
        </w:rPr>
      </w:pPr>
      <w:r>
        <w:rPr>
          <w:lang w:eastAsia="zh-CN"/>
        </w:rPr>
        <w:t>2.5.1 PDCCH – Observations and Proposals from Contributions</w:t>
      </w:r>
    </w:p>
    <w:p w14:paraId="48943E46"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aff3"/>
        <w:numPr>
          <w:ilvl w:val="1"/>
          <w:numId w:val="57"/>
        </w:numPr>
        <w:rPr>
          <w:rFonts w:eastAsia="宋体"/>
          <w:lang w:eastAsia="zh-CN"/>
        </w:rPr>
      </w:pPr>
      <w:r>
        <w:rPr>
          <w:rFonts w:eastAsia="宋体"/>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ac"/>
        <w:spacing w:after="0"/>
        <w:rPr>
          <w:rFonts w:ascii="Times New Roman" w:hAnsi="Times New Roman"/>
          <w:sz w:val="22"/>
          <w:szCs w:val="22"/>
          <w:lang w:eastAsia="zh-CN"/>
        </w:rPr>
      </w:pPr>
    </w:p>
    <w:p w14:paraId="2BAEA676" w14:textId="77777777" w:rsidR="00B543BE" w:rsidRDefault="00B543BE">
      <w:pPr>
        <w:pStyle w:val="ac"/>
        <w:spacing w:after="0"/>
        <w:rPr>
          <w:rFonts w:ascii="Times New Roman" w:hAnsi="Times New Roman"/>
          <w:sz w:val="22"/>
          <w:szCs w:val="22"/>
          <w:lang w:eastAsia="zh-CN"/>
        </w:rPr>
      </w:pPr>
    </w:p>
    <w:p w14:paraId="6634BEE1" w14:textId="77777777" w:rsidR="00B543BE" w:rsidRDefault="005D445A">
      <w:pPr>
        <w:pStyle w:val="3"/>
        <w:rPr>
          <w:lang w:eastAsia="zh-CN"/>
        </w:rPr>
      </w:pPr>
      <w:r>
        <w:rPr>
          <w:lang w:eastAsia="zh-CN"/>
        </w:rPr>
        <w:t>2.5.2 PDCCH Monitoring – Observations and Proposals from Contributions</w:t>
      </w:r>
    </w:p>
    <w:p w14:paraId="108B988E"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EA2880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C4A3D07"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596ADFA8"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6B2E31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13306714"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05FACDC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ac"/>
        <w:spacing w:after="0"/>
        <w:ind w:left="1440"/>
        <w:rPr>
          <w:rFonts w:ascii="Times New Roman" w:hAnsi="Times New Roman"/>
          <w:sz w:val="22"/>
          <w:szCs w:val="22"/>
          <w:lang w:eastAsia="zh-CN"/>
        </w:rPr>
      </w:pPr>
    </w:p>
    <w:p w14:paraId="1309D202" w14:textId="77777777" w:rsidR="00B543BE" w:rsidRDefault="00B543BE">
      <w:pPr>
        <w:pStyle w:val="ac"/>
        <w:spacing w:after="0"/>
        <w:ind w:left="1440"/>
        <w:rPr>
          <w:rFonts w:ascii="Times New Roman" w:hAnsi="Times New Roman"/>
          <w:sz w:val="22"/>
          <w:szCs w:val="22"/>
          <w:lang w:eastAsia="zh-CN"/>
        </w:rPr>
      </w:pPr>
    </w:p>
    <w:p w14:paraId="7ACA4328" w14:textId="77777777" w:rsidR="00B543BE" w:rsidRDefault="00B543BE">
      <w:pPr>
        <w:pStyle w:val="ac"/>
        <w:spacing w:after="0"/>
        <w:ind w:left="1440"/>
        <w:rPr>
          <w:rFonts w:ascii="Times New Roman" w:hAnsi="Times New Roman"/>
          <w:sz w:val="22"/>
          <w:szCs w:val="22"/>
          <w:lang w:eastAsia="zh-CN"/>
        </w:rPr>
      </w:pPr>
    </w:p>
    <w:p w14:paraId="3C7F61B9" w14:textId="77777777" w:rsidR="00B543BE" w:rsidRDefault="005D445A">
      <w:pPr>
        <w:pStyle w:val="3"/>
        <w:rPr>
          <w:lang w:eastAsia="zh-CN"/>
        </w:rPr>
      </w:pPr>
      <w:r>
        <w:rPr>
          <w:lang w:eastAsia="zh-CN"/>
        </w:rPr>
        <w:t>2.5.3 DCI Formats – Observations and Proposals from Contributions</w:t>
      </w:r>
    </w:p>
    <w:p w14:paraId="7DD4CA59"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306EB26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aff3"/>
        <w:numPr>
          <w:ilvl w:val="1"/>
          <w:numId w:val="57"/>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C97D266"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2DF809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ac"/>
        <w:spacing w:after="0"/>
        <w:rPr>
          <w:rFonts w:ascii="Times New Roman" w:hAnsi="Times New Roman"/>
          <w:sz w:val="22"/>
          <w:szCs w:val="22"/>
          <w:lang w:eastAsia="zh-CN"/>
        </w:rPr>
      </w:pPr>
    </w:p>
    <w:p w14:paraId="11030BBB" w14:textId="77777777" w:rsidR="00B543BE" w:rsidRDefault="00B543BE">
      <w:pPr>
        <w:pStyle w:val="aff3"/>
        <w:spacing w:line="256" w:lineRule="auto"/>
        <w:ind w:left="1296"/>
        <w:rPr>
          <w:lang w:eastAsia="zh-CN"/>
        </w:rPr>
      </w:pPr>
    </w:p>
    <w:p w14:paraId="3CE5AC45" w14:textId="77777777" w:rsidR="00B543BE" w:rsidRDefault="005D445A">
      <w:pPr>
        <w:pStyle w:val="3"/>
        <w:rPr>
          <w:lang w:eastAsia="zh-CN"/>
        </w:rPr>
      </w:pPr>
      <w:r>
        <w:rPr>
          <w:lang w:eastAsia="zh-CN"/>
        </w:rPr>
        <w:t>2.5.4 Discussions</w:t>
      </w:r>
    </w:p>
    <w:p w14:paraId="520EBAC4" w14:textId="77777777" w:rsidR="00B543BE" w:rsidRDefault="005D445A">
      <w:pPr>
        <w:pStyle w:val="5"/>
        <w:rPr>
          <w:lang w:eastAsia="zh-CN"/>
        </w:rPr>
      </w:pPr>
      <w:r>
        <w:rPr>
          <w:lang w:eastAsia="zh-CN"/>
        </w:rPr>
        <w:t>Moderator Summary of observations and proposals from Contributions:</w:t>
      </w:r>
    </w:p>
    <w:p w14:paraId="1A1FDA08"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ac"/>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ac"/>
        <w:spacing w:after="0"/>
        <w:ind w:left="1440"/>
        <w:rPr>
          <w:rFonts w:ascii="Times New Roman" w:hAnsi="Times New Roman"/>
          <w:sz w:val="22"/>
          <w:szCs w:val="22"/>
          <w:lang w:eastAsia="zh-CN"/>
        </w:rPr>
      </w:pPr>
    </w:p>
    <w:p w14:paraId="5B82C17A" w14:textId="77777777" w:rsidR="00B543BE" w:rsidRDefault="005D445A">
      <w:pPr>
        <w:pStyle w:val="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76D3EB35" w14:textId="77777777" w:rsidR="00B543BE" w:rsidRDefault="005D445A">
            <w:pPr>
              <w:spacing w:after="0"/>
              <w:rPr>
                <w:lang w:val="sv-SE"/>
              </w:rPr>
            </w:pPr>
            <w:r>
              <w:rPr>
                <w:rStyle w:val="afb"/>
                <w:color w:val="000000"/>
                <w:lang w:val="sv-SE"/>
              </w:rPr>
              <w:t>Comments</w:t>
            </w:r>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The use of  SCS (240kHz) can provide enough coverage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r>
              <w:rPr>
                <w:lang w:val="sv-SE" w:eastAsia="zh-CN"/>
              </w:rPr>
              <w:t>Lenovo/</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r>
              <w:rPr>
                <w:lang w:val="sv-SE" w:eastAsia="zh-CN"/>
              </w:rPr>
              <w:t>We are fine with same numerology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749C0B40" w14:textId="77777777" w:rsidR="00B543BE" w:rsidRDefault="00B543BE">
      <w:pPr>
        <w:pStyle w:val="aff3"/>
        <w:spacing w:line="256" w:lineRule="auto"/>
        <w:ind w:left="1296"/>
        <w:rPr>
          <w:lang w:eastAsia="zh-CN"/>
        </w:rPr>
      </w:pPr>
    </w:p>
    <w:p w14:paraId="216884B2" w14:textId="77777777" w:rsidR="00B543BE" w:rsidRDefault="005D445A">
      <w:pPr>
        <w:pStyle w:val="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3568099B" w14:textId="77777777" w:rsidR="00B543BE" w:rsidRDefault="005D445A">
            <w:pPr>
              <w:spacing w:after="0"/>
              <w:rPr>
                <w:lang w:val="sv-SE"/>
              </w:rPr>
            </w:pPr>
            <w:r>
              <w:rPr>
                <w:rStyle w:val="afb"/>
                <w:color w:val="000000"/>
                <w:lang w:val="sv-SE"/>
              </w:rPr>
              <w:t>Comments</w:t>
            </w:r>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r>
              <w:rPr>
                <w:lang w:val="sv-SE" w:eastAsia="zh-CN"/>
              </w:rPr>
              <w:t>Reducing PDCCH monitoring to reduce UE monitoring complexity should be supported</w:t>
            </w:r>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r>
              <w:rPr>
                <w:lang w:val="sv-SE" w:eastAsia="zh-CN"/>
              </w:rPr>
              <w:lastRenderedPageBreak/>
              <w:t>Lenovo/</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r>
              <w:rPr>
                <w:lang w:val="sv-SE" w:eastAsia="zh-CN"/>
              </w:rPr>
              <w:t xml:space="preserve">Reducing UE monitoring PDCCH complexity should be studied for higher SCS if supported.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aff3"/>
        <w:spacing w:line="256" w:lineRule="auto"/>
        <w:ind w:left="1296"/>
        <w:rPr>
          <w:lang w:eastAsia="zh-CN"/>
        </w:rPr>
      </w:pPr>
    </w:p>
    <w:p w14:paraId="1DCB62A7" w14:textId="77777777" w:rsidR="00B543BE" w:rsidRDefault="005D445A">
      <w:pPr>
        <w:pStyle w:val="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3DD9C52E" w14:textId="77777777" w:rsidR="00B543BE" w:rsidRDefault="005D445A">
            <w:pPr>
              <w:spacing w:after="0"/>
              <w:rPr>
                <w:lang w:val="sv-SE"/>
              </w:rPr>
            </w:pPr>
            <w:r>
              <w:rPr>
                <w:rStyle w:val="afb"/>
                <w:color w:val="000000"/>
                <w:lang w:val="sv-SE"/>
              </w:rPr>
              <w:t>Comments</w:t>
            </w:r>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Support multi-PDSCH scheduling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r>
              <w:rPr>
                <w:lang w:val="sv-SE" w:eastAsia="zh-CN"/>
              </w:rPr>
              <w:t>Lenovo/</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New DCI format to support both multi-PDSCH and multi-PUSCH scheduling could be considered</w:t>
            </w:r>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r>
              <w:rPr>
                <w:lang w:val="sv-SE" w:eastAsia="zh-CN"/>
              </w:rPr>
              <w:t>We support a new DCI format for multi-PDSCH scheduling.</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 xml:space="preserve">Multi-slot scheduling or slot-aggregation could be considered.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Support multi-PDSCH/multi-PUSCH scheduling</w:t>
            </w:r>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can be studied or considered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Support Multi-PDSCH DCI for reaching peak data-rates for the case of a high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ac"/>
        <w:spacing w:after="0"/>
        <w:rPr>
          <w:rFonts w:ascii="Times New Roman" w:hAnsi="Times New Roman"/>
          <w:sz w:val="22"/>
          <w:szCs w:val="22"/>
          <w:lang w:val="sv-SE" w:eastAsia="zh-CN"/>
        </w:rPr>
      </w:pPr>
    </w:p>
    <w:p w14:paraId="09E69043" w14:textId="77777777" w:rsidR="00B543BE" w:rsidRDefault="00B543BE">
      <w:pPr>
        <w:pStyle w:val="ac"/>
        <w:spacing w:after="0"/>
        <w:rPr>
          <w:rFonts w:ascii="Times New Roman" w:hAnsi="Times New Roman"/>
          <w:sz w:val="22"/>
          <w:szCs w:val="22"/>
          <w:lang w:eastAsia="zh-CN"/>
        </w:rPr>
      </w:pPr>
    </w:p>
    <w:p w14:paraId="6D390832"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ac"/>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ac"/>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ac"/>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ac"/>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ac"/>
        <w:spacing w:after="0"/>
        <w:rPr>
          <w:rFonts w:ascii="Times New Roman" w:hAnsi="Times New Roman"/>
          <w:sz w:val="22"/>
          <w:szCs w:val="22"/>
          <w:lang w:eastAsia="zh-CN"/>
        </w:rPr>
      </w:pPr>
    </w:p>
    <w:p w14:paraId="1730683A" w14:textId="77777777" w:rsidR="00B543BE" w:rsidRDefault="00B543BE">
      <w:pPr>
        <w:pStyle w:val="ac"/>
        <w:spacing w:after="0"/>
        <w:rPr>
          <w:rFonts w:ascii="Times New Roman" w:hAnsi="Times New Roman"/>
          <w:sz w:val="22"/>
          <w:szCs w:val="22"/>
          <w:lang w:val="en-GB" w:eastAsia="zh-CN"/>
        </w:rPr>
      </w:pPr>
    </w:p>
    <w:p w14:paraId="371B3A2F"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08912AE6" w14:textId="77777777" w:rsidR="00B543BE" w:rsidRDefault="005D445A">
            <w:pPr>
              <w:spacing w:after="0"/>
              <w:rPr>
                <w:lang w:val="sv-SE"/>
              </w:rPr>
            </w:pPr>
            <w:r>
              <w:rPr>
                <w:rStyle w:val="afb"/>
                <w:color w:val="000000"/>
                <w:lang w:val="sv-SE"/>
              </w:rPr>
              <w:t>Comments</w:t>
            </w:r>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We added input to first round questions, sorry for delay</w:t>
            </w:r>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aff3"/>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361D9390" w14:textId="77777777" w:rsidR="00B543BE" w:rsidRDefault="005D445A">
            <w:pPr>
              <w:pStyle w:val="aff3"/>
              <w:numPr>
                <w:ilvl w:val="0"/>
                <w:numId w:val="8"/>
              </w:numPr>
              <w:rPr>
                <w:lang w:val="sv-SE" w:eastAsia="ko-KR"/>
              </w:rPr>
            </w:pPr>
            <w:r>
              <w:rPr>
                <w:lang w:val="sv-SE" w:eastAsia="ko-KR"/>
              </w:rPr>
              <w:t>PDCCH coverage issue can be considered if high SCS (e.g., 480 kHz or 960 kHz) is supported.</w:t>
            </w:r>
          </w:p>
          <w:p w14:paraId="27B2BB61" w14:textId="77777777" w:rsidR="00B543BE" w:rsidRDefault="005D445A">
            <w:pPr>
              <w:pStyle w:val="aff3"/>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0ECB3755" w14:textId="77777777" w:rsidR="00B543BE" w:rsidRDefault="005D445A">
            <w:pPr>
              <w:pStyle w:val="aff3"/>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708C064B" w14:textId="77777777" w:rsidR="00B543BE" w:rsidRDefault="005D445A">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r>
              <w:rPr>
                <w:lang w:val="sv-SE" w:eastAsia="zh-CN"/>
              </w:rPr>
              <w:t>Added text proposal based on comments received.</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aff3"/>
              <w:numPr>
                <w:ilvl w:val="0"/>
                <w:numId w:val="20"/>
              </w:numPr>
              <w:rPr>
                <w:lang w:eastAsia="zh-CN"/>
              </w:rPr>
            </w:pPr>
            <w:r>
              <w:rPr>
                <w:lang w:eastAsia="zh-CN"/>
              </w:rPr>
              <w:t xml:space="preserve">We do not see the need to enhance the coverage of PDCCH for SCS up to 480 KHz </w:t>
            </w:r>
          </w:p>
          <w:p w14:paraId="0B606739" w14:textId="77777777" w:rsidR="00B543BE" w:rsidRDefault="005D445A">
            <w:pPr>
              <w:pStyle w:val="aff3"/>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A5E0D09" w14:textId="77777777" w:rsidR="00B543BE" w:rsidRDefault="00B543BE">
            <w:pPr>
              <w:pStyle w:val="aff3"/>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ac"/>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ac"/>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25D20F6A" w14:textId="77777777" w:rsidR="00B543BE" w:rsidRDefault="005D445A">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ac"/>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5BC327D8" w14:textId="77777777" w:rsidR="00B543BE" w:rsidRDefault="005D445A">
            <w:pPr>
              <w:pStyle w:val="ac"/>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68DC8240" w14:textId="77777777" w:rsidR="00B543BE" w:rsidRDefault="005D445A">
            <w:pPr>
              <w:pStyle w:val="ac"/>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ac"/>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1D2C4AE7" w14:textId="77777777" w:rsidR="00B543BE" w:rsidRDefault="00B543BE">
      <w:pPr>
        <w:pStyle w:val="ac"/>
        <w:spacing w:after="0"/>
        <w:rPr>
          <w:rFonts w:ascii="Times New Roman" w:hAnsi="Times New Roman"/>
          <w:sz w:val="22"/>
          <w:szCs w:val="22"/>
          <w:lang w:val="sv-SE" w:eastAsia="zh-CN"/>
        </w:rPr>
      </w:pPr>
    </w:p>
    <w:p w14:paraId="47422FA6" w14:textId="77777777" w:rsidR="00B543BE" w:rsidRDefault="00B543BE">
      <w:pPr>
        <w:pStyle w:val="ac"/>
        <w:spacing w:after="0"/>
        <w:rPr>
          <w:rFonts w:ascii="Times New Roman" w:hAnsi="Times New Roman"/>
          <w:sz w:val="22"/>
          <w:szCs w:val="22"/>
          <w:lang w:val="sv-SE" w:eastAsia="zh-CN"/>
        </w:rPr>
      </w:pPr>
    </w:p>
    <w:p w14:paraId="512AD8D5"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55F5CA56" w14:textId="77777777" w:rsidR="00B543BE" w:rsidRDefault="005D445A">
      <w:pPr>
        <w:pStyle w:val="ac"/>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ac"/>
        <w:spacing w:after="0"/>
        <w:rPr>
          <w:rFonts w:ascii="Times New Roman" w:hAnsi="Times New Roman"/>
          <w:sz w:val="22"/>
          <w:szCs w:val="22"/>
          <w:lang w:eastAsia="zh-CN"/>
        </w:rPr>
      </w:pPr>
    </w:p>
    <w:p w14:paraId="73D98927"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04EC4C24" w14:textId="77777777" w:rsidR="00B543BE" w:rsidRDefault="005D445A">
            <w:pPr>
              <w:spacing w:after="0"/>
              <w:rPr>
                <w:lang w:val="sv-SE"/>
              </w:rPr>
            </w:pPr>
            <w:r>
              <w:rPr>
                <w:rStyle w:val="afb"/>
                <w:color w:val="000000"/>
                <w:lang w:val="sv-SE"/>
              </w:rPr>
              <w:t>Comments</w:t>
            </w:r>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r>
              <w:rPr>
                <w:lang w:val="sv-SE" w:eastAsia="zh-CN"/>
              </w:rPr>
              <w:t>We agree with the moderator’s updated proposal and also fine with suggested update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r>
              <w:rPr>
                <w:lang w:val="sv-SE" w:eastAsia="zh-CN"/>
              </w:rPr>
              <w:t>We support Ericsson’s update.</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r>
              <w:rPr>
                <w:lang w:val="sv-SE" w:eastAsia="ko-KR"/>
              </w:rPr>
              <w:t>We support moderator’s updated proposal.</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ac"/>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Added suggested text from Mediatek.</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092B1CCC" w14:textId="77777777" w:rsidR="00B543BE" w:rsidRDefault="00B543BE">
      <w:pPr>
        <w:pStyle w:val="ac"/>
        <w:spacing w:after="0"/>
        <w:rPr>
          <w:rFonts w:ascii="Times New Roman" w:hAnsi="Times New Roman"/>
          <w:sz w:val="22"/>
          <w:szCs w:val="22"/>
          <w:lang w:eastAsia="zh-CN"/>
        </w:rPr>
      </w:pPr>
    </w:p>
    <w:p w14:paraId="55FC7063" w14:textId="77777777" w:rsidR="00B543BE" w:rsidRDefault="00B543BE">
      <w:pPr>
        <w:pStyle w:val="ac"/>
        <w:spacing w:after="0"/>
        <w:rPr>
          <w:rFonts w:ascii="Times New Roman" w:hAnsi="Times New Roman"/>
          <w:sz w:val="22"/>
          <w:szCs w:val="22"/>
          <w:lang w:val="sv-SE" w:eastAsia="zh-CN"/>
        </w:rPr>
      </w:pPr>
    </w:p>
    <w:p w14:paraId="50705B3C"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ac"/>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ac"/>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0B21DF" w14:textId="77777777" w:rsidR="00B543BE" w:rsidRDefault="00B543BE">
      <w:pPr>
        <w:pStyle w:val="ac"/>
        <w:spacing w:after="0"/>
        <w:rPr>
          <w:rFonts w:ascii="Times New Roman" w:hAnsi="Times New Roman"/>
          <w:sz w:val="22"/>
          <w:szCs w:val="22"/>
          <w:lang w:eastAsia="zh-CN"/>
        </w:rPr>
      </w:pPr>
    </w:p>
    <w:p w14:paraId="091F3993"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5D3E7E1E" w14:textId="77777777" w:rsidR="00B543BE" w:rsidRDefault="005D445A">
            <w:pPr>
              <w:spacing w:after="0"/>
              <w:rPr>
                <w:lang w:val="sv-SE"/>
              </w:rPr>
            </w:pPr>
            <w:r>
              <w:rPr>
                <w:rStyle w:val="afb"/>
                <w:color w:val="000000"/>
                <w:lang w:val="sv-SE"/>
              </w:rPr>
              <w:t>Comments</w:t>
            </w:r>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Agree</w:t>
            </w:r>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r>
              <w:rPr>
                <w:rFonts w:eastAsiaTheme="minorEastAsia"/>
                <w:lang w:val="sv-SE" w:eastAsia="ko-KR"/>
              </w:rPr>
              <w:t>We agree with moderator’s proposal.</w:t>
            </w:r>
          </w:p>
        </w:tc>
      </w:tr>
    </w:tbl>
    <w:p w14:paraId="30509A63" w14:textId="77777777" w:rsidR="00B543BE" w:rsidRDefault="00B543BE">
      <w:pPr>
        <w:pStyle w:val="ac"/>
        <w:spacing w:after="0"/>
        <w:rPr>
          <w:rFonts w:ascii="Times New Roman" w:hAnsi="Times New Roman"/>
          <w:sz w:val="22"/>
          <w:szCs w:val="22"/>
          <w:lang w:val="sv-SE" w:eastAsia="zh-CN"/>
        </w:rPr>
      </w:pPr>
    </w:p>
    <w:p w14:paraId="1F3F8ACE" w14:textId="77777777" w:rsidR="00B543BE" w:rsidRDefault="005D445A">
      <w:pPr>
        <w:pStyle w:val="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ac"/>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ac"/>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7B79CC6F" w14:textId="77777777" w:rsidR="00B543BE" w:rsidRDefault="00B543BE">
      <w:pPr>
        <w:pStyle w:val="ac"/>
        <w:spacing w:after="0"/>
        <w:rPr>
          <w:rFonts w:ascii="Times New Roman" w:hAnsi="Times New Roman"/>
          <w:sz w:val="22"/>
          <w:szCs w:val="22"/>
          <w:lang w:eastAsia="zh-CN"/>
        </w:rPr>
      </w:pPr>
    </w:p>
    <w:p w14:paraId="0AA4C5F3" w14:textId="77777777" w:rsidR="00B543BE" w:rsidRDefault="00B543BE">
      <w:pPr>
        <w:pStyle w:val="ac"/>
        <w:spacing w:after="0"/>
        <w:rPr>
          <w:rFonts w:ascii="Times New Roman" w:hAnsi="Times New Roman"/>
          <w:sz w:val="22"/>
          <w:szCs w:val="22"/>
          <w:lang w:val="sv-SE" w:eastAsia="zh-CN"/>
        </w:rPr>
      </w:pPr>
    </w:p>
    <w:p w14:paraId="6E4AA60F" w14:textId="77777777" w:rsidR="00B543BE" w:rsidRDefault="00B543BE">
      <w:pPr>
        <w:pStyle w:val="ac"/>
        <w:spacing w:after="0"/>
        <w:rPr>
          <w:rFonts w:ascii="Times New Roman" w:hAnsi="Times New Roman"/>
          <w:sz w:val="22"/>
          <w:szCs w:val="22"/>
          <w:lang w:val="sv-SE" w:eastAsia="zh-CN"/>
        </w:rPr>
      </w:pPr>
    </w:p>
    <w:p w14:paraId="40D182CA" w14:textId="77777777" w:rsidR="00B543BE" w:rsidRDefault="005D445A">
      <w:pPr>
        <w:pStyle w:val="2"/>
        <w:rPr>
          <w:lang w:eastAsia="zh-CN"/>
        </w:rPr>
      </w:pPr>
      <w:r>
        <w:rPr>
          <w:lang w:eastAsia="zh-CN"/>
        </w:rPr>
        <w:t>2.6 PDSCH/PUSCH - concluded</w:t>
      </w:r>
    </w:p>
    <w:p w14:paraId="4093443E" w14:textId="77777777" w:rsidR="00B543BE" w:rsidRDefault="005D445A">
      <w:pPr>
        <w:pStyle w:val="3"/>
        <w:rPr>
          <w:lang w:eastAsia="zh-CN"/>
        </w:rPr>
      </w:pPr>
      <w:r>
        <w:rPr>
          <w:lang w:eastAsia="zh-CN"/>
        </w:rPr>
        <w:t>2.6.1 Scheduling Aspects – Observations and Proposals from Contributions</w:t>
      </w:r>
    </w:p>
    <w:p w14:paraId="6CADD596"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4F2B987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aff3"/>
        <w:numPr>
          <w:ilvl w:val="1"/>
          <w:numId w:val="57"/>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aff3"/>
        <w:numPr>
          <w:ilvl w:val="1"/>
          <w:numId w:val="57"/>
        </w:numPr>
        <w:rPr>
          <w:rFonts w:eastAsia="宋体"/>
          <w:lang w:eastAsia="zh-CN"/>
        </w:rPr>
      </w:pPr>
      <w:r>
        <w:rPr>
          <w:rFonts w:eastAsia="宋体"/>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aff3"/>
        <w:numPr>
          <w:ilvl w:val="1"/>
          <w:numId w:val="57"/>
        </w:numPr>
        <w:rPr>
          <w:rFonts w:eastAsia="宋体"/>
          <w:lang w:eastAsia="zh-CN"/>
        </w:rPr>
      </w:pPr>
      <w:r>
        <w:rPr>
          <w:rFonts w:eastAsia="宋体"/>
          <w:lang w:eastAsia="zh-CN"/>
        </w:rPr>
        <w:t>Capture the following observation in TR 38.808: For operation in the 52.6 – 71 GHz band, consider gNB initiated polling approach for UL traffic management to reduce UL data latency.</w:t>
      </w:r>
    </w:p>
    <w:p w14:paraId="7DB5DF5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2CEE663"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46FB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AC4007A"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4619AEB6" w14:textId="77777777" w:rsidR="00B543BE" w:rsidRDefault="00B543BE">
      <w:pPr>
        <w:pStyle w:val="ac"/>
        <w:spacing w:after="0"/>
        <w:rPr>
          <w:rFonts w:ascii="Times New Roman" w:hAnsi="Times New Roman"/>
          <w:sz w:val="22"/>
          <w:szCs w:val="22"/>
          <w:lang w:eastAsia="zh-CN"/>
        </w:rPr>
      </w:pPr>
    </w:p>
    <w:p w14:paraId="62505043" w14:textId="77777777" w:rsidR="00B543BE" w:rsidRDefault="00B543BE">
      <w:pPr>
        <w:pStyle w:val="ac"/>
        <w:spacing w:after="0"/>
        <w:rPr>
          <w:rFonts w:ascii="Times New Roman" w:hAnsi="Times New Roman"/>
          <w:sz w:val="22"/>
          <w:szCs w:val="22"/>
          <w:lang w:eastAsia="zh-CN"/>
        </w:rPr>
      </w:pPr>
    </w:p>
    <w:p w14:paraId="3E23F381" w14:textId="77777777" w:rsidR="00B543BE" w:rsidRDefault="00B543BE">
      <w:pPr>
        <w:pStyle w:val="ac"/>
        <w:spacing w:after="0"/>
        <w:rPr>
          <w:rFonts w:ascii="Times New Roman" w:hAnsi="Times New Roman"/>
          <w:sz w:val="22"/>
          <w:szCs w:val="22"/>
          <w:lang w:eastAsia="zh-CN"/>
        </w:rPr>
      </w:pPr>
    </w:p>
    <w:p w14:paraId="04417B8D" w14:textId="77777777" w:rsidR="00B543BE" w:rsidRDefault="005D445A">
      <w:pPr>
        <w:pStyle w:val="3"/>
        <w:ind w:left="720" w:hanging="720"/>
        <w:rPr>
          <w:lang w:eastAsia="zh-CN"/>
        </w:rPr>
      </w:pPr>
      <w:r>
        <w:rPr>
          <w:lang w:eastAsia="zh-CN"/>
        </w:rPr>
        <w:t>2.6.2 PUSCH Interlace Transmission – Observations and Proposals from Contributions</w:t>
      </w:r>
    </w:p>
    <w:p w14:paraId="5F2D81F9"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23EC3F1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aff3"/>
        <w:numPr>
          <w:ilvl w:val="1"/>
          <w:numId w:val="57"/>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14:paraId="046A26A5" w14:textId="77777777" w:rsidR="00B543BE" w:rsidRDefault="005D445A">
      <w:pPr>
        <w:pStyle w:val="aff3"/>
        <w:numPr>
          <w:ilvl w:val="1"/>
          <w:numId w:val="57"/>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14:paraId="77594B13" w14:textId="77777777" w:rsidR="00B543BE" w:rsidRDefault="005D445A">
      <w:pPr>
        <w:pStyle w:val="aff3"/>
        <w:numPr>
          <w:ilvl w:val="1"/>
          <w:numId w:val="57"/>
        </w:numPr>
        <w:rPr>
          <w:rFonts w:eastAsia="宋体"/>
          <w:lang w:eastAsia="zh-CN"/>
        </w:rPr>
      </w:pPr>
      <w:r>
        <w:rPr>
          <w:rFonts w:eastAsia="宋体"/>
          <w:lang w:eastAsia="zh-CN"/>
        </w:rPr>
        <w:t>Both PRB and sub-PRB interlacing is not beneficial for large frequency resource allocations</w:t>
      </w:r>
    </w:p>
    <w:p w14:paraId="37A20E84" w14:textId="77777777" w:rsidR="00B543BE" w:rsidRDefault="005D445A">
      <w:pPr>
        <w:pStyle w:val="aff3"/>
        <w:numPr>
          <w:ilvl w:val="1"/>
          <w:numId w:val="57"/>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164A820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ac"/>
        <w:spacing w:after="0"/>
        <w:rPr>
          <w:rFonts w:ascii="Times New Roman" w:hAnsi="Times New Roman"/>
          <w:sz w:val="22"/>
          <w:szCs w:val="22"/>
          <w:lang w:eastAsia="zh-CN"/>
        </w:rPr>
      </w:pPr>
    </w:p>
    <w:p w14:paraId="0872BD86" w14:textId="77777777" w:rsidR="00B543BE" w:rsidRDefault="00B543BE">
      <w:pPr>
        <w:pStyle w:val="ac"/>
        <w:spacing w:after="0"/>
        <w:rPr>
          <w:rFonts w:ascii="Times New Roman" w:hAnsi="Times New Roman"/>
          <w:sz w:val="22"/>
          <w:szCs w:val="22"/>
          <w:lang w:eastAsia="zh-CN"/>
        </w:rPr>
      </w:pPr>
    </w:p>
    <w:p w14:paraId="34DD694A" w14:textId="77777777" w:rsidR="00B543BE" w:rsidRDefault="005D445A">
      <w:pPr>
        <w:pStyle w:val="3"/>
        <w:rPr>
          <w:lang w:eastAsia="zh-CN"/>
        </w:rPr>
      </w:pPr>
      <w:r>
        <w:rPr>
          <w:lang w:eastAsia="zh-CN"/>
        </w:rPr>
        <w:t>2.6.3 Transmission Rank – Observations and Proposals from Contributions</w:t>
      </w:r>
    </w:p>
    <w:p w14:paraId="2D1D0AC9"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aff3"/>
        <w:numPr>
          <w:ilvl w:val="1"/>
          <w:numId w:val="57"/>
        </w:numPr>
        <w:rPr>
          <w:rFonts w:eastAsia="宋体"/>
          <w:lang w:eastAsia="zh-CN"/>
        </w:rPr>
      </w:pPr>
      <w:r>
        <w:rPr>
          <w:rFonts w:eastAsia="宋体"/>
          <w:lang w:eastAsia="zh-CN"/>
        </w:rPr>
        <w:t>Do not further discuss Rank-2 transmission for DFT-s-OFDM in the 52.6 – 71 GHz SI/WI. This should be addressed under a MIMO SI/WI.</w:t>
      </w:r>
    </w:p>
    <w:p w14:paraId="4CB5A5D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897E0C3" w14:textId="77777777" w:rsidR="00B543BE" w:rsidRDefault="00B543BE">
      <w:pPr>
        <w:pStyle w:val="ac"/>
        <w:spacing w:after="0"/>
        <w:rPr>
          <w:rFonts w:ascii="Times New Roman" w:hAnsi="Times New Roman"/>
          <w:sz w:val="22"/>
          <w:szCs w:val="22"/>
          <w:lang w:eastAsia="zh-CN"/>
        </w:rPr>
      </w:pPr>
    </w:p>
    <w:p w14:paraId="35966DE2" w14:textId="77777777" w:rsidR="00B543BE" w:rsidRDefault="00B543BE">
      <w:pPr>
        <w:pStyle w:val="ac"/>
        <w:spacing w:after="0"/>
        <w:rPr>
          <w:rFonts w:ascii="Times New Roman" w:hAnsi="Times New Roman"/>
          <w:sz w:val="22"/>
          <w:szCs w:val="22"/>
          <w:lang w:eastAsia="zh-CN"/>
        </w:rPr>
      </w:pPr>
    </w:p>
    <w:p w14:paraId="67025728" w14:textId="77777777" w:rsidR="00B543BE" w:rsidRDefault="005D445A">
      <w:pPr>
        <w:pStyle w:val="3"/>
        <w:rPr>
          <w:lang w:eastAsia="zh-CN"/>
        </w:rPr>
      </w:pPr>
      <w:r>
        <w:rPr>
          <w:lang w:eastAsia="zh-CN"/>
        </w:rPr>
        <w:t>2.6.4 HARQ Processes – Observations and Proposals from Contributions</w:t>
      </w:r>
    </w:p>
    <w:p w14:paraId="5FD6947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BE7915B"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aff3"/>
        <w:numPr>
          <w:ilvl w:val="1"/>
          <w:numId w:val="57"/>
        </w:numPr>
        <w:rPr>
          <w:rFonts w:eastAsia="宋体"/>
          <w:lang w:eastAsia="zh-CN"/>
        </w:rPr>
      </w:pPr>
      <w:r>
        <w:rPr>
          <w:rFonts w:eastAsia="宋体"/>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ac"/>
        <w:spacing w:after="0"/>
        <w:rPr>
          <w:rFonts w:ascii="Times New Roman" w:hAnsi="Times New Roman"/>
          <w:sz w:val="22"/>
          <w:szCs w:val="22"/>
          <w:lang w:eastAsia="zh-CN"/>
        </w:rPr>
      </w:pPr>
    </w:p>
    <w:p w14:paraId="51F8EF1A" w14:textId="77777777" w:rsidR="00B543BE" w:rsidRDefault="00B543BE">
      <w:pPr>
        <w:pStyle w:val="ac"/>
        <w:spacing w:after="0"/>
        <w:rPr>
          <w:rFonts w:ascii="Times New Roman" w:hAnsi="Times New Roman"/>
          <w:sz w:val="22"/>
          <w:szCs w:val="22"/>
          <w:lang w:eastAsia="zh-CN"/>
        </w:rPr>
      </w:pPr>
    </w:p>
    <w:p w14:paraId="55F98E16" w14:textId="77777777" w:rsidR="00B543BE" w:rsidRDefault="005D445A">
      <w:pPr>
        <w:pStyle w:val="3"/>
        <w:rPr>
          <w:lang w:eastAsia="zh-CN"/>
        </w:rPr>
      </w:pPr>
      <w:r>
        <w:rPr>
          <w:lang w:eastAsia="zh-CN"/>
        </w:rPr>
        <w:t>2.6.5 Processing Timelines – Observations and Proposals from Contributions</w:t>
      </w:r>
    </w:p>
    <w:p w14:paraId="61CCD36F"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559FE0B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aff3"/>
        <w:numPr>
          <w:ilvl w:val="1"/>
          <w:numId w:val="57"/>
        </w:numPr>
        <w:rPr>
          <w:rFonts w:eastAsia="宋体"/>
          <w:lang w:eastAsia="zh-CN"/>
        </w:rPr>
      </w:pPr>
      <w:r>
        <w:rPr>
          <w:rFonts w:eastAsia="宋体"/>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aff3"/>
        <w:numPr>
          <w:ilvl w:val="1"/>
          <w:numId w:val="57"/>
        </w:numPr>
        <w:rPr>
          <w:rFonts w:eastAsia="宋体"/>
          <w:lang w:eastAsia="zh-CN"/>
        </w:rPr>
      </w:pPr>
      <w:r>
        <w:rPr>
          <w:rFonts w:eastAsia="宋体"/>
          <w:lang w:eastAsia="zh-CN"/>
        </w:rPr>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37E4860"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9FCBA72"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ac"/>
        <w:numPr>
          <w:ilvl w:val="1"/>
          <w:numId w:val="57"/>
        </w:numPr>
        <w:spacing w:after="0"/>
        <w:rPr>
          <w:rFonts w:ascii="Times New Roman" w:hAnsi="Times New Roman"/>
          <w:sz w:val="22"/>
          <w:szCs w:val="22"/>
          <w:lang w:eastAsia="zh-CN"/>
        </w:rPr>
      </w:pPr>
    </w:p>
    <w:p w14:paraId="396709D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559518E"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CAA94D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ac"/>
        <w:spacing w:after="0"/>
        <w:rPr>
          <w:rFonts w:ascii="Times New Roman" w:hAnsi="Times New Roman"/>
          <w:sz w:val="22"/>
          <w:szCs w:val="22"/>
          <w:lang w:eastAsia="zh-CN"/>
        </w:rPr>
      </w:pPr>
    </w:p>
    <w:p w14:paraId="4A98CB08" w14:textId="77777777" w:rsidR="00B543BE" w:rsidRDefault="00B543BE">
      <w:pPr>
        <w:pStyle w:val="ac"/>
        <w:spacing w:after="0"/>
        <w:rPr>
          <w:rFonts w:ascii="Times New Roman" w:hAnsi="Times New Roman"/>
          <w:sz w:val="22"/>
          <w:szCs w:val="22"/>
          <w:lang w:eastAsia="zh-CN"/>
        </w:rPr>
      </w:pPr>
    </w:p>
    <w:p w14:paraId="62B1D76F" w14:textId="77777777" w:rsidR="00B543BE" w:rsidRDefault="005D445A">
      <w:pPr>
        <w:pStyle w:val="3"/>
        <w:rPr>
          <w:lang w:eastAsia="zh-CN"/>
        </w:rPr>
      </w:pPr>
      <w:r>
        <w:rPr>
          <w:lang w:eastAsia="zh-CN"/>
        </w:rPr>
        <w:t>2.6.6 Discussions</w:t>
      </w:r>
    </w:p>
    <w:p w14:paraId="5BA29BE2" w14:textId="77777777" w:rsidR="00B543BE" w:rsidRDefault="005D445A">
      <w:pPr>
        <w:pStyle w:val="5"/>
        <w:rPr>
          <w:lang w:eastAsia="zh-CN"/>
        </w:rPr>
      </w:pPr>
      <w:r>
        <w:rPr>
          <w:lang w:eastAsia="zh-CN"/>
        </w:rPr>
        <w:t>Moderator Summary of observations and proposals from Contributions:</w:t>
      </w:r>
    </w:p>
    <w:p w14:paraId="08430FC9"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FC14DF7"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05D8BC33"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4631073"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1F2AE20"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ac"/>
        <w:spacing w:after="0"/>
        <w:rPr>
          <w:rFonts w:ascii="Times New Roman" w:hAnsi="Times New Roman"/>
          <w:sz w:val="22"/>
          <w:szCs w:val="22"/>
          <w:lang w:eastAsia="zh-CN"/>
        </w:rPr>
      </w:pPr>
    </w:p>
    <w:p w14:paraId="2E68CB0F" w14:textId="77777777" w:rsidR="00B543BE" w:rsidRDefault="00B543BE">
      <w:pPr>
        <w:pStyle w:val="aff3"/>
        <w:spacing w:line="256" w:lineRule="auto"/>
        <w:ind w:left="1296"/>
        <w:rPr>
          <w:lang w:eastAsia="zh-CN"/>
        </w:rPr>
      </w:pPr>
    </w:p>
    <w:p w14:paraId="0542B753" w14:textId="77777777" w:rsidR="00B543BE" w:rsidRDefault="005D445A">
      <w:pPr>
        <w:pStyle w:val="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192F0116" w14:textId="77777777" w:rsidR="00B543BE" w:rsidRDefault="005D445A">
            <w:pPr>
              <w:spacing w:after="0"/>
              <w:rPr>
                <w:lang w:val="sv-SE"/>
              </w:rPr>
            </w:pPr>
            <w:r>
              <w:rPr>
                <w:rStyle w:val="afb"/>
                <w:color w:val="000000"/>
                <w:lang w:val="sv-SE"/>
              </w:rPr>
              <w:t>Comments</w:t>
            </w:r>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Support multi-PDSCH and multi-PUSCH scheduling with a single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r>
              <w:rPr>
                <w:lang w:val="sv-SE" w:eastAsia="zh-CN"/>
              </w:rPr>
              <w:t>Lenovo/</w:t>
            </w:r>
          </w:p>
          <w:p w14:paraId="340886D4"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6C8FA36" w14:textId="77777777" w:rsidR="00B543BE" w:rsidRDefault="005D445A">
            <w:pPr>
              <w:pStyle w:val="aff3"/>
              <w:numPr>
                <w:ilvl w:val="0"/>
                <w:numId w:val="103"/>
              </w:numPr>
              <w:rPr>
                <w:sz w:val="20"/>
                <w:szCs w:val="20"/>
                <w:lang w:val="sv-SE" w:eastAsia="zh-CN"/>
              </w:rPr>
            </w:pPr>
            <w:r>
              <w:rPr>
                <w:sz w:val="20"/>
                <w:szCs w:val="20"/>
                <w:lang w:val="sv-SE" w:eastAsia="zh-CN"/>
              </w:rPr>
              <w:t>HARQ-ACK feedback enhancement (see Section 2.6.4)</w:t>
            </w:r>
          </w:p>
          <w:p w14:paraId="37339899" w14:textId="77777777" w:rsidR="00B543BE" w:rsidRDefault="005D445A">
            <w:pPr>
              <w:pStyle w:val="aff3"/>
              <w:numPr>
                <w:ilvl w:val="0"/>
                <w:numId w:val="103"/>
              </w:numPr>
              <w:rPr>
                <w:sz w:val="20"/>
                <w:szCs w:val="20"/>
                <w:lang w:val="sv-SE" w:eastAsia="zh-CN"/>
              </w:rPr>
            </w:pPr>
            <w:r>
              <w:rPr>
                <w:sz w:val="20"/>
                <w:szCs w:val="20"/>
                <w:lang w:val="sv-SE" w:eastAsia="zh-CN"/>
              </w:rPr>
              <w:t>DMRS enhancement: e.g., DMRS bundling/skipping</w:t>
            </w:r>
          </w:p>
          <w:p w14:paraId="5171FB26" w14:textId="77777777" w:rsidR="00B543BE" w:rsidRDefault="005D445A">
            <w:pPr>
              <w:pStyle w:val="aff3"/>
              <w:numPr>
                <w:ilvl w:val="0"/>
                <w:numId w:val="103"/>
              </w:numPr>
              <w:rPr>
                <w:lang w:val="sv-SE" w:eastAsia="zh-CN"/>
              </w:rPr>
            </w:pPr>
            <w:r>
              <w:rPr>
                <w:sz w:val="20"/>
                <w:szCs w:val="20"/>
                <w:lang w:val="sv-SE" w:eastAsia="zh-CN"/>
              </w:rPr>
              <w:lastRenderedPageBreak/>
              <w:t>DCI piggyback on PDSCH</w:t>
            </w:r>
            <w:r>
              <w:rPr>
                <w:lang w:val="sv-SE" w:eastAsia="zh-CN"/>
              </w:rPr>
              <w:t xml:space="preserve"> </w:t>
            </w:r>
          </w:p>
          <w:p w14:paraId="1CBCCB48" w14:textId="77777777" w:rsidR="00B543BE" w:rsidRDefault="005D445A">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Support multi-PDSCH/PUSCH scheduling with a single DCI.</w:t>
            </w:r>
          </w:p>
        </w:tc>
      </w:tr>
    </w:tbl>
    <w:p w14:paraId="51E509E7" w14:textId="77777777" w:rsidR="00B543BE" w:rsidRDefault="00B543BE">
      <w:pPr>
        <w:pStyle w:val="ac"/>
        <w:spacing w:after="0"/>
        <w:rPr>
          <w:rFonts w:ascii="Times New Roman" w:hAnsi="Times New Roman"/>
          <w:sz w:val="22"/>
          <w:szCs w:val="22"/>
          <w:lang w:eastAsia="zh-CN"/>
        </w:rPr>
      </w:pPr>
    </w:p>
    <w:p w14:paraId="5AB9C6DF" w14:textId="77777777" w:rsidR="00B543BE" w:rsidRDefault="005D445A">
      <w:pPr>
        <w:pStyle w:val="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77E4D26E" w14:textId="77777777" w:rsidR="00B543BE" w:rsidRDefault="005D445A">
            <w:pPr>
              <w:spacing w:after="0"/>
              <w:rPr>
                <w:lang w:val="sv-SE"/>
              </w:rPr>
            </w:pPr>
            <w:r>
              <w:rPr>
                <w:rStyle w:val="afb"/>
                <w:color w:val="000000"/>
                <w:lang w:val="sv-SE"/>
              </w:rPr>
              <w:t>Comments</w:t>
            </w:r>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r>
              <w:rPr>
                <w:lang w:val="sv-SE" w:eastAsia="zh-CN"/>
              </w:rPr>
              <w:t>Sub-PRB interlace may not be beneficial at lower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34461E9D" w14:textId="77777777" w:rsidR="00B543BE" w:rsidRDefault="00B543BE">
      <w:pPr>
        <w:pStyle w:val="aff3"/>
        <w:spacing w:line="256" w:lineRule="auto"/>
        <w:ind w:left="1296"/>
        <w:rPr>
          <w:lang w:eastAsia="zh-CN"/>
        </w:rPr>
      </w:pPr>
    </w:p>
    <w:p w14:paraId="01113FC3" w14:textId="77777777" w:rsidR="00B543BE" w:rsidRDefault="005D445A">
      <w:pPr>
        <w:pStyle w:val="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42B74723" w14:textId="77777777" w:rsidR="00B543BE" w:rsidRDefault="005D445A">
            <w:pPr>
              <w:spacing w:after="0"/>
              <w:rPr>
                <w:lang w:val="sv-SE"/>
              </w:rPr>
            </w:pPr>
            <w:r>
              <w:rPr>
                <w:rStyle w:val="afb"/>
                <w:color w:val="000000"/>
                <w:lang w:val="sv-SE"/>
              </w:rPr>
              <w:t>Comments</w:t>
            </w:r>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aff3"/>
        <w:spacing w:line="256" w:lineRule="auto"/>
        <w:ind w:left="1296"/>
        <w:rPr>
          <w:lang w:eastAsia="zh-CN"/>
        </w:rPr>
      </w:pPr>
    </w:p>
    <w:p w14:paraId="0ABFFFC6" w14:textId="77777777" w:rsidR="00B543BE" w:rsidRDefault="005D445A">
      <w:pPr>
        <w:pStyle w:val="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351E7BA2" w14:textId="77777777" w:rsidR="00B543BE" w:rsidRDefault="005D445A">
            <w:pPr>
              <w:spacing w:after="0"/>
              <w:rPr>
                <w:lang w:val="sv-SE"/>
              </w:rPr>
            </w:pPr>
            <w:r>
              <w:rPr>
                <w:rStyle w:val="afb"/>
                <w:color w:val="000000"/>
                <w:lang w:val="sv-SE"/>
              </w:rPr>
              <w:t>Comments</w:t>
            </w:r>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r>
              <w:rPr>
                <w:lang w:val="sv-SE" w:eastAsia="zh-CN"/>
              </w:rPr>
              <w:t>We support HARQ enhancement in the following aspects:</w:t>
            </w:r>
          </w:p>
          <w:p w14:paraId="61B14E95" w14:textId="77777777" w:rsidR="00B543BE" w:rsidRDefault="005D445A">
            <w:pPr>
              <w:pStyle w:val="aff3"/>
              <w:numPr>
                <w:ilvl w:val="0"/>
                <w:numId w:val="104"/>
              </w:numPr>
              <w:rPr>
                <w:sz w:val="20"/>
                <w:szCs w:val="20"/>
                <w:lang w:val="sv-SE" w:eastAsia="zh-CN"/>
              </w:rPr>
            </w:pPr>
            <w:r>
              <w:rPr>
                <w:sz w:val="20"/>
                <w:szCs w:val="20"/>
                <w:lang w:val="sv-SE" w:eastAsia="zh-CN"/>
              </w:rPr>
              <w:t>HARQ supporting multi-PDSCH/PUSCH scheduling</w:t>
            </w:r>
          </w:p>
          <w:p w14:paraId="6A209978" w14:textId="77777777" w:rsidR="00B543BE" w:rsidRDefault="005D445A">
            <w:pPr>
              <w:pStyle w:val="aff3"/>
              <w:numPr>
                <w:ilvl w:val="1"/>
                <w:numId w:val="104"/>
              </w:numPr>
              <w:rPr>
                <w:sz w:val="20"/>
                <w:szCs w:val="20"/>
                <w:lang w:val="sv-SE" w:eastAsia="zh-CN"/>
              </w:rPr>
            </w:pPr>
            <w:r>
              <w:rPr>
                <w:lang w:val="sv-SE" w:eastAsia="zh-CN"/>
              </w:rPr>
              <w:t>Joint feedback in a single or multiple PUCCHs for a single DCI-scheduled SCHs</w:t>
            </w:r>
          </w:p>
          <w:p w14:paraId="7FAC8DA5" w14:textId="77777777" w:rsidR="00B543BE" w:rsidRDefault="005D445A">
            <w:pPr>
              <w:pStyle w:val="aff3"/>
              <w:numPr>
                <w:ilvl w:val="0"/>
                <w:numId w:val="104"/>
              </w:numPr>
              <w:rPr>
                <w:sz w:val="20"/>
                <w:szCs w:val="20"/>
                <w:lang w:val="sv-SE" w:eastAsia="zh-CN"/>
              </w:rPr>
            </w:pPr>
            <w:r>
              <w:rPr>
                <w:lang w:val="sv-SE" w:eastAsia="zh-CN"/>
              </w:rPr>
              <w:t>Increased number of HARQ processes</w:t>
            </w:r>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DDD3DB9" w14:textId="77777777" w:rsidR="00B543BE" w:rsidRDefault="00B543BE">
      <w:pPr>
        <w:pStyle w:val="ac"/>
        <w:spacing w:after="0"/>
        <w:rPr>
          <w:rFonts w:ascii="Times New Roman" w:hAnsi="Times New Roman"/>
          <w:sz w:val="22"/>
          <w:szCs w:val="22"/>
          <w:lang w:eastAsia="zh-CN"/>
        </w:rPr>
      </w:pPr>
    </w:p>
    <w:p w14:paraId="4B95AA70" w14:textId="77777777" w:rsidR="00B543BE" w:rsidRDefault="00B543BE">
      <w:pPr>
        <w:pStyle w:val="aff3"/>
        <w:spacing w:line="256" w:lineRule="auto"/>
        <w:ind w:left="1296"/>
        <w:rPr>
          <w:lang w:eastAsia="zh-CN"/>
        </w:rPr>
      </w:pPr>
    </w:p>
    <w:p w14:paraId="47B8686C" w14:textId="77777777" w:rsidR="00B543BE" w:rsidRDefault="005D445A">
      <w:pPr>
        <w:pStyle w:val="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51D9A82F" w14:textId="77777777" w:rsidR="00B543BE" w:rsidRDefault="005D445A">
            <w:pPr>
              <w:spacing w:after="0"/>
              <w:rPr>
                <w:lang w:val="sv-SE"/>
              </w:rPr>
            </w:pPr>
            <w:r>
              <w:rPr>
                <w:rStyle w:val="afb"/>
                <w:color w:val="000000"/>
                <w:lang w:val="sv-SE"/>
              </w:rPr>
              <w:t>Comments</w:t>
            </w:r>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r>
              <w:rPr>
                <w:lang w:val="sv-SE" w:eastAsia="zh-CN"/>
              </w:rPr>
              <w:t>Agree with Qualcomm</w:t>
            </w:r>
          </w:p>
        </w:tc>
      </w:tr>
    </w:tbl>
    <w:p w14:paraId="4B9AB67C" w14:textId="77777777" w:rsidR="00B543BE" w:rsidRDefault="00B543BE">
      <w:pPr>
        <w:pStyle w:val="ac"/>
        <w:spacing w:after="0"/>
        <w:rPr>
          <w:rFonts w:ascii="Times New Roman" w:hAnsi="Times New Roman"/>
          <w:sz w:val="22"/>
          <w:szCs w:val="22"/>
          <w:lang w:eastAsia="zh-CN"/>
        </w:rPr>
      </w:pPr>
    </w:p>
    <w:p w14:paraId="0957804D" w14:textId="77777777" w:rsidR="00B543BE" w:rsidRDefault="00B543BE">
      <w:pPr>
        <w:pStyle w:val="ac"/>
        <w:spacing w:after="0"/>
        <w:rPr>
          <w:rFonts w:ascii="Times New Roman" w:hAnsi="Times New Roman"/>
          <w:sz w:val="22"/>
          <w:szCs w:val="22"/>
          <w:lang w:eastAsia="zh-CN"/>
        </w:rPr>
      </w:pPr>
    </w:p>
    <w:p w14:paraId="7CE1C7DC"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ac"/>
        <w:spacing w:after="0"/>
        <w:rPr>
          <w:rFonts w:ascii="Times New Roman" w:hAnsi="Times New Roman"/>
          <w:sz w:val="22"/>
          <w:szCs w:val="22"/>
          <w:lang w:eastAsia="zh-CN"/>
        </w:rPr>
      </w:pPr>
    </w:p>
    <w:p w14:paraId="76D332F9" w14:textId="77777777" w:rsidR="00B543BE" w:rsidRDefault="00B543BE">
      <w:pPr>
        <w:pStyle w:val="ac"/>
        <w:spacing w:after="0"/>
        <w:rPr>
          <w:rFonts w:ascii="Times New Roman" w:hAnsi="Times New Roman"/>
          <w:sz w:val="22"/>
          <w:szCs w:val="22"/>
          <w:lang w:eastAsia="zh-CN"/>
        </w:rPr>
      </w:pPr>
    </w:p>
    <w:p w14:paraId="1F5778A3" w14:textId="77777777" w:rsidR="00B543BE" w:rsidRDefault="005D445A">
      <w:pPr>
        <w:pStyle w:val="ac"/>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ac"/>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investigation on the need for enhacnment</w:t>
        </w:r>
      </w:ins>
      <w:ins w:id="9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ac"/>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ac"/>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ac"/>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ac"/>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0426EBA" w14:textId="77777777" w:rsidR="00B543BE" w:rsidRDefault="005D445A">
      <w:pPr>
        <w:pStyle w:val="ac"/>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ac"/>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4E76A64" w14:textId="77777777" w:rsidR="00B543BE" w:rsidRDefault="005D445A">
      <w:pPr>
        <w:pStyle w:val="ac"/>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ac"/>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Minimum of P_switch for search space set group switching</w:t>
        </w:r>
      </w:ins>
    </w:p>
    <w:p w14:paraId="68CC81A5" w14:textId="77777777" w:rsidR="00B543BE" w:rsidRDefault="005D445A">
      <w:pPr>
        <w:pStyle w:val="ac"/>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ac"/>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ac"/>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ac"/>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ac"/>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capability(ies) for processing timelines</w:t>
        </w:r>
      </w:ins>
    </w:p>
    <w:p w14:paraId="0C7E406C" w14:textId="77777777" w:rsidR="00B543BE" w:rsidRDefault="005D445A">
      <w:pPr>
        <w:pStyle w:val="ac"/>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ac"/>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ac"/>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ac"/>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ac"/>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ac"/>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ac"/>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ac"/>
        <w:spacing w:after="0"/>
        <w:rPr>
          <w:rFonts w:ascii="Times New Roman" w:hAnsi="Times New Roman"/>
          <w:sz w:val="22"/>
          <w:szCs w:val="22"/>
          <w:lang w:eastAsia="zh-CN"/>
        </w:rPr>
      </w:pPr>
    </w:p>
    <w:p w14:paraId="03DFFFE2"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0D7F9CEB" w14:textId="77777777" w:rsidR="00B543BE" w:rsidRDefault="005D445A">
            <w:pPr>
              <w:spacing w:after="0"/>
              <w:rPr>
                <w:lang w:val="sv-SE"/>
              </w:rPr>
            </w:pPr>
            <w:r>
              <w:rPr>
                <w:rStyle w:val="afb"/>
                <w:color w:val="000000"/>
                <w:lang w:val="sv-SE"/>
              </w:rPr>
              <w:t>Comments</w:t>
            </w:r>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r>
              <w:rPr>
                <w:lang w:val="sv-SE" w:eastAsia="zh-CN"/>
              </w:rPr>
              <w:t>Agree with Nokia’s proposed addition and further additions on similar point as follows:</w:t>
            </w:r>
          </w:p>
          <w:p w14:paraId="3988B6B3" w14:textId="77777777" w:rsidR="00B543BE" w:rsidRDefault="005D445A">
            <w:pPr>
              <w:pStyle w:val="aff3"/>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4CD5CA31" w14:textId="77777777" w:rsidR="00B543BE" w:rsidRDefault="005D445A">
            <w:pPr>
              <w:pStyle w:val="aff3"/>
              <w:numPr>
                <w:ilvl w:val="1"/>
                <w:numId w:val="105"/>
              </w:numPr>
              <w:rPr>
                <w:lang w:val="sv-SE" w:eastAsia="zh-CN"/>
              </w:rPr>
            </w:pPr>
            <w:r>
              <w:rPr>
                <w:lang w:val="sv-SE" w:eastAsia="zh-CN"/>
              </w:rPr>
              <w:t>Single TB and multiple TB scheduling over multiple slots</w:t>
            </w:r>
          </w:p>
          <w:p w14:paraId="40BA997C" w14:textId="77777777" w:rsidR="00B543BE" w:rsidRDefault="005D445A">
            <w:pPr>
              <w:pStyle w:val="aff3"/>
              <w:numPr>
                <w:ilvl w:val="1"/>
                <w:numId w:val="105"/>
              </w:numPr>
              <w:rPr>
                <w:lang w:val="sv-SE" w:eastAsia="zh-CN"/>
              </w:rPr>
            </w:pPr>
            <w:r>
              <w:rPr>
                <w:lang w:val="sv-SE" w:eastAsia="zh-CN"/>
              </w:rPr>
              <w:t>New single DCI format for multi-PDSCH and multi-PUSCH scheduling</w:t>
            </w:r>
          </w:p>
          <w:p w14:paraId="519F0229" w14:textId="77777777" w:rsidR="00B543BE" w:rsidRDefault="005D445A">
            <w:pPr>
              <w:pStyle w:val="aff3"/>
              <w:numPr>
                <w:ilvl w:val="1"/>
                <w:numId w:val="105"/>
              </w:numPr>
              <w:rPr>
                <w:lang w:val="sv-SE" w:eastAsia="zh-CN"/>
              </w:rPr>
            </w:pPr>
            <w:r>
              <w:rPr>
                <w:lang w:val="sv-SE" w:eastAsia="zh-CN"/>
              </w:rPr>
              <w:t>Multiple beam indication (multiple TCI states) and corresponding validity in time</w:t>
            </w:r>
          </w:p>
          <w:p w14:paraId="5C22D01C" w14:textId="77777777" w:rsidR="00B543BE" w:rsidRDefault="005D445A">
            <w:pPr>
              <w:pStyle w:val="aff3"/>
              <w:numPr>
                <w:ilvl w:val="1"/>
                <w:numId w:val="105"/>
              </w:numPr>
              <w:rPr>
                <w:lang w:val="sv-SE" w:eastAsia="zh-CN"/>
              </w:rPr>
            </w:pPr>
            <w:r>
              <w:rPr>
                <w:lang w:val="sv-SE" w:eastAsia="zh-CN"/>
              </w:rPr>
              <w:t>DM-RS enhancements such as DM-RS bundling, time-domain pattern.</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r>
              <w:rPr>
                <w:lang w:val="sv-SE" w:eastAsia="zh-CN"/>
              </w:rPr>
              <w:t xml:space="preserve">Agree with Moderator’s proposal. We support multi-PDSCH and multi-PUSCH scheduling.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r>
              <w:rPr>
                <w:lang w:val="sv-SE" w:eastAsia="zh-CN"/>
              </w:rPr>
              <w:t>We agree with Nokia and Lenovo, Motorola Mobility’s view. We can further add HARQ enhancement for multi-TTI scheduling.</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r>
              <w:rPr>
                <w:lang w:val="sv-SE" w:eastAsia="zh-CN"/>
              </w:rPr>
              <w:t>We are fine with Moderator’s proposal and adding multi-PDSCH scheduling and correponding HARQ enhancement.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03512BCC" w14:textId="77777777" w:rsidR="00B543BE" w:rsidRDefault="00B543BE">
            <w:pPr>
              <w:rPr>
                <w:rFonts w:eastAsiaTheme="minorEastAsia"/>
                <w:lang w:val="sv-SE" w:eastAsia="ko-KR"/>
              </w:rPr>
            </w:pPr>
          </w:p>
          <w:p w14:paraId="5C09DD64" w14:textId="77777777" w:rsidR="00B543BE" w:rsidRDefault="005D445A">
            <w:pPr>
              <w:pStyle w:val="ac"/>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A3B0F41" w14:textId="77777777" w:rsidR="00B543BE" w:rsidRDefault="005D445A">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C52024D" w14:textId="77777777" w:rsidR="00B543BE" w:rsidRDefault="005D445A">
            <w:pPr>
              <w:pStyle w:val="ac"/>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ac"/>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ac"/>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r>
              <w:rPr>
                <w:rFonts w:hint="eastAsia"/>
                <w:lang w:val="sv-SE" w:eastAsia="zh-CN"/>
              </w:rPr>
              <w:t>A</w:t>
            </w:r>
            <w:r>
              <w:rPr>
                <w:lang w:val="sv-SE" w:eastAsia="zh-CN"/>
              </w:rPr>
              <w:t>gree with LGE’s update especially for ”at least”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r>
              <w:rPr>
                <w:lang w:val="sv-SE" w:eastAsia="zh-CN"/>
              </w:rPr>
              <w:t>Would want to confirm that this agreement will be captured in addition to what the agreement on timeline had in RAN1 #102-e i.e.:</w:t>
            </w:r>
          </w:p>
          <w:p w14:paraId="18399A55" w14:textId="77777777" w:rsidR="00B543BE" w:rsidRDefault="005D445A">
            <w:pPr>
              <w:spacing w:after="0"/>
              <w:rPr>
                <w:lang w:val="sv-SE" w:eastAsia="zh-CN"/>
              </w:rPr>
            </w:pPr>
            <w:r>
              <w:rPr>
                <w:lang w:val="sv-SE" w:eastAsia="zh-CN"/>
              </w:rPr>
              <w:t>Consider at least the following aspects of processing timelines for new SCS (if agreed) that are not currently supported,</w:t>
            </w:r>
          </w:p>
          <w:p w14:paraId="74E26101" w14:textId="77777777" w:rsidR="00B543BE" w:rsidRDefault="005D445A">
            <w:pPr>
              <w:pStyle w:val="aff3"/>
              <w:numPr>
                <w:ilvl w:val="0"/>
                <w:numId w:val="107"/>
              </w:numPr>
              <w:rPr>
                <w:lang w:val="sv-SE" w:eastAsia="zh-CN"/>
              </w:rPr>
            </w:pPr>
            <w:r>
              <w:rPr>
                <w:lang w:val="sv-SE" w:eastAsia="zh-CN"/>
              </w:rPr>
              <w:t>appropriate configuration(s) of k0 (PDSCH), k1 (HARQ), k2 (PUSCH),</w:t>
            </w:r>
          </w:p>
          <w:p w14:paraId="2BB0510F" w14:textId="77777777" w:rsidR="00B543BE" w:rsidRDefault="005D445A">
            <w:pPr>
              <w:pStyle w:val="aff3"/>
              <w:numPr>
                <w:ilvl w:val="0"/>
                <w:numId w:val="107"/>
              </w:numPr>
              <w:rPr>
                <w:lang w:val="sv-SE" w:eastAsia="zh-CN"/>
              </w:rPr>
            </w:pPr>
            <w:r>
              <w:rPr>
                <w:lang w:val="sv-SE" w:eastAsia="zh-CN"/>
              </w:rPr>
              <w:t>PDSCH processing time (N1),</w:t>
            </w:r>
          </w:p>
          <w:p w14:paraId="2622834B" w14:textId="77777777" w:rsidR="00B543BE" w:rsidRDefault="005D445A">
            <w:pPr>
              <w:pStyle w:val="aff3"/>
              <w:numPr>
                <w:ilvl w:val="0"/>
                <w:numId w:val="107"/>
              </w:numPr>
              <w:rPr>
                <w:lang w:val="sv-SE" w:eastAsia="zh-CN"/>
              </w:rPr>
            </w:pPr>
            <w:r>
              <w:rPr>
                <w:lang w:val="sv-SE" w:eastAsia="zh-CN"/>
              </w:rPr>
              <w:t>PUSCH preparation time (N2),</w:t>
            </w:r>
          </w:p>
          <w:p w14:paraId="15139BBB" w14:textId="77777777" w:rsidR="00B543BE" w:rsidRDefault="005D445A">
            <w:pPr>
              <w:pStyle w:val="aff3"/>
              <w:numPr>
                <w:ilvl w:val="0"/>
                <w:numId w:val="107"/>
              </w:numPr>
              <w:rPr>
                <w:lang w:val="sv-SE" w:eastAsia="zh-CN"/>
              </w:rPr>
            </w:pPr>
            <w:r>
              <w:rPr>
                <w:lang w:val="sv-SE" w:eastAsia="zh-CN"/>
              </w:rPr>
              <w:t>HARQ-ACK multiplexing timeline (N3)</w:t>
            </w:r>
          </w:p>
          <w:p w14:paraId="2C4A135A" w14:textId="77777777" w:rsidR="00B543BE" w:rsidRDefault="005D445A">
            <w:pPr>
              <w:pStyle w:val="aff3"/>
              <w:numPr>
                <w:ilvl w:val="0"/>
                <w:numId w:val="107"/>
              </w:numPr>
              <w:rPr>
                <w:lang w:val="sv-SE" w:eastAsia="zh-CN"/>
              </w:rPr>
            </w:pPr>
            <w:r>
              <w:rPr>
                <w:lang w:val="sv-SE" w:eastAsia="zh-CN"/>
              </w:rPr>
              <w:t>CSI processing time, Z1, Z2, and Z3, and CSI processing units</w:t>
            </w:r>
          </w:p>
          <w:p w14:paraId="30D522F0" w14:textId="77777777" w:rsidR="00B543BE" w:rsidRDefault="005D445A">
            <w:pPr>
              <w:pStyle w:val="aff3"/>
              <w:numPr>
                <w:ilvl w:val="0"/>
                <w:numId w:val="107"/>
              </w:numPr>
              <w:rPr>
                <w:lang w:val="sv-SE" w:eastAsia="zh-CN"/>
              </w:rPr>
            </w:pPr>
            <w:r>
              <w:rPr>
                <w:lang w:val="sv-SE" w:eastAsia="zh-CN"/>
              </w:rPr>
              <w:t>Any potential enhancements to CPU occupation calculation</w:t>
            </w:r>
          </w:p>
          <w:p w14:paraId="7BAA1059" w14:textId="77777777" w:rsidR="00B543BE" w:rsidRDefault="005D445A">
            <w:pPr>
              <w:pStyle w:val="aff3"/>
              <w:numPr>
                <w:ilvl w:val="0"/>
                <w:numId w:val="107"/>
              </w:numPr>
              <w:rPr>
                <w:lang w:val="sv-SE" w:eastAsia="zh-CN"/>
              </w:rPr>
            </w:pPr>
            <w:r>
              <w:rPr>
                <w:lang w:val="sv-SE" w:eastAsia="zh-CN"/>
              </w:rPr>
              <w:t>Related UE capability(ies) for processing timelines</w:t>
            </w:r>
          </w:p>
          <w:p w14:paraId="46422B41" w14:textId="77777777" w:rsidR="00B543BE" w:rsidRDefault="005D445A">
            <w:pPr>
              <w:pStyle w:val="aff3"/>
              <w:numPr>
                <w:ilvl w:val="0"/>
                <w:numId w:val="107"/>
              </w:numPr>
              <w:rPr>
                <w:lang w:val="sv-SE" w:eastAsia="zh-CN"/>
              </w:rPr>
            </w:pPr>
            <w:r>
              <w:rPr>
                <w:lang w:val="sv-SE" w:eastAsia="zh-CN"/>
              </w:rPr>
              <w:t>minimum guard period between two SRS resources of an SRS resource set for antenna switching</w:t>
            </w:r>
          </w:p>
          <w:p w14:paraId="73823F71" w14:textId="77777777" w:rsidR="00B543BE" w:rsidRDefault="00B543BE">
            <w:pPr>
              <w:rPr>
                <w:lang w:val="sv-SE" w:eastAsia="zh-CN"/>
              </w:rPr>
            </w:pPr>
          </w:p>
          <w:p w14:paraId="66C8C24B" w14:textId="77777777" w:rsidR="00B543BE" w:rsidRDefault="005D445A">
            <w:pPr>
              <w:pStyle w:val="ac"/>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r>
              <w:rPr>
                <w:lang w:val="sv-SE" w:eastAsia="zh-CN"/>
              </w:rPr>
              <w:t>Added the suggestions made by companies.</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N2,N3,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57A25735" w14:textId="77777777" w:rsidR="00B543BE" w:rsidRDefault="005D445A">
            <w:pPr>
              <w:pStyle w:val="aff3"/>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aff3"/>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aff3"/>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aff3"/>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aff3"/>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305E66A0" w14:textId="77777777" w:rsidR="00B543BE" w:rsidRDefault="005D445A">
            <w:pPr>
              <w:pStyle w:val="aff3"/>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7C44C3CE" w14:textId="77777777" w:rsidR="00B543BE" w:rsidRDefault="005D445A">
            <w:pPr>
              <w:pStyle w:val="ac"/>
              <w:numPr>
                <w:ilvl w:val="1"/>
                <w:numId w:val="108"/>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r>
              <w:rPr>
                <w:rFonts w:eastAsiaTheme="minorEastAsia"/>
                <w:lang w:eastAsia="ko-KR"/>
              </w:rPr>
              <w:t>Also better to formulate as following</w:t>
            </w:r>
          </w:p>
          <w:p w14:paraId="5772913E" w14:textId="77777777" w:rsidR="00B543BE" w:rsidRDefault="005D445A">
            <w:pPr>
              <w:pStyle w:val="ac"/>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AFD3CC" w14:textId="77777777" w:rsidR="00B543BE" w:rsidRDefault="005D445A">
            <w:pPr>
              <w:pStyle w:val="ac"/>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ac"/>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ac"/>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ac"/>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ac"/>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ac"/>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ac"/>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ac"/>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ac"/>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ac"/>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ac"/>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ac"/>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ac"/>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ac"/>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ac"/>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ac"/>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ac"/>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ac"/>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ac"/>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r>
              <w:rPr>
                <w:lang w:eastAsia="zh-CN"/>
              </w:rPr>
              <w:t xml:space="preserve">Also we propose the following rewording: </w:t>
            </w:r>
          </w:p>
          <w:p w14:paraId="6557CAE3" w14:textId="77777777" w:rsidR="00B543BE" w:rsidRDefault="005D445A">
            <w:pPr>
              <w:pStyle w:val="ac"/>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ac"/>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ac"/>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ac"/>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ac"/>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ac"/>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ac"/>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ac"/>
        <w:spacing w:after="0"/>
        <w:rPr>
          <w:rFonts w:ascii="Times New Roman" w:hAnsi="Times New Roman"/>
          <w:sz w:val="22"/>
          <w:szCs w:val="22"/>
          <w:lang w:val="sv-SE" w:eastAsia="zh-CN"/>
        </w:rPr>
      </w:pPr>
    </w:p>
    <w:p w14:paraId="265FD6CE" w14:textId="77777777" w:rsidR="00B543BE" w:rsidRDefault="00B543BE">
      <w:pPr>
        <w:pStyle w:val="ac"/>
        <w:spacing w:after="0"/>
        <w:rPr>
          <w:rFonts w:ascii="Times New Roman" w:hAnsi="Times New Roman"/>
          <w:sz w:val="22"/>
          <w:szCs w:val="22"/>
          <w:lang w:eastAsia="zh-CN"/>
        </w:rPr>
      </w:pPr>
    </w:p>
    <w:p w14:paraId="45C05E9F"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ac"/>
        <w:spacing w:after="0"/>
        <w:rPr>
          <w:rFonts w:ascii="Times New Roman" w:hAnsi="Times New Roman"/>
          <w:sz w:val="22"/>
          <w:szCs w:val="22"/>
          <w:lang w:eastAsia="zh-CN"/>
        </w:rPr>
      </w:pPr>
    </w:p>
    <w:p w14:paraId="598D23E4" w14:textId="77777777" w:rsidR="00B543BE" w:rsidRDefault="00B543BE">
      <w:pPr>
        <w:pStyle w:val="ac"/>
        <w:spacing w:after="0"/>
        <w:rPr>
          <w:rFonts w:ascii="Times New Roman" w:hAnsi="Times New Roman"/>
          <w:sz w:val="22"/>
          <w:szCs w:val="22"/>
          <w:lang w:eastAsia="zh-CN"/>
        </w:rPr>
      </w:pPr>
    </w:p>
    <w:p w14:paraId="16A6BF7E" w14:textId="77777777" w:rsidR="00B543BE" w:rsidRDefault="005D445A">
      <w:pPr>
        <w:pStyle w:val="ac"/>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ac"/>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38F93D3"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2933DAA9"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ac"/>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Minimum of P_switch for search space set group switching</w:t>
      </w:r>
      <w:ins w:id="1051" w:author="Intel3" w:date="2020-11-09T05:04:00Z">
        <w:del w:id="1052" w:author="Daewon2" w:date="2020-11-09T18:51:00Z">
          <w:r>
            <w:rPr>
              <w:rFonts w:ascii="Times New Roman" w:hAnsi="Times New Roman"/>
              <w:sz w:val="22"/>
              <w:szCs w:val="22"/>
              <w:highlight w:val="yellow"/>
              <w:lang w:eastAsia="zh-CN"/>
              <w:rPrChange w:id="1053"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8424B46"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ac"/>
        <w:numPr>
          <w:ilvl w:val="0"/>
          <w:numId w:val="115"/>
        </w:numPr>
        <w:spacing w:after="0"/>
        <w:rPr>
          <w:rFonts w:ascii="Times New Roman" w:hAnsi="Times New Roman"/>
          <w:sz w:val="22"/>
          <w:szCs w:val="22"/>
          <w:lang w:eastAsia="zh-CN"/>
        </w:rPr>
      </w:pPr>
      <w:ins w:id="1054" w:author="Intel2" w:date="2020-11-08T23:13:00Z">
        <w:del w:id="10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6" w:author="Intel2" w:date="2020-11-08T23:13:00Z">
        <w:del w:id="1057" w:author="Intel3" w:date="2020-11-09T05:03:00Z">
          <w:r>
            <w:rPr>
              <w:rFonts w:ascii="Times New Roman" w:hAnsi="Times New Roman"/>
              <w:sz w:val="22"/>
              <w:szCs w:val="22"/>
              <w:lang w:eastAsia="zh-CN"/>
            </w:rPr>
            <w:delText>]</w:delText>
          </w:r>
        </w:del>
      </w:ins>
    </w:p>
    <w:p w14:paraId="7D6035CB"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59" w:author="Intel2" w:date="2020-11-08T23:10:00Z">
        <w:r>
          <w:rPr>
            <w:rFonts w:ascii="Times New Roman" w:hAnsi="Times New Roman"/>
            <w:sz w:val="22"/>
            <w:szCs w:val="22"/>
            <w:lang w:eastAsia="zh-CN"/>
          </w:rPr>
          <w:t>scheduling</w:t>
        </w:r>
      </w:ins>
    </w:p>
    <w:p w14:paraId="6E081D82" w14:textId="77777777" w:rsidR="00B543BE" w:rsidRDefault="005D445A">
      <w:pPr>
        <w:pStyle w:val="ac"/>
        <w:numPr>
          <w:ilvl w:val="1"/>
          <w:numId w:val="115"/>
        </w:numPr>
        <w:spacing w:after="0"/>
        <w:rPr>
          <w:rFonts w:ascii="Times New Roman" w:hAnsi="Times New Roman"/>
          <w:sz w:val="22"/>
          <w:szCs w:val="22"/>
          <w:lang w:eastAsia="zh-CN"/>
        </w:rPr>
      </w:pPr>
      <w:del w:id="10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1" w:author="Intel2" w:date="2020-11-08T23:12:00Z">
        <w:r>
          <w:rPr>
            <w:rFonts w:ascii="Times New Roman" w:hAnsi="Times New Roman"/>
            <w:sz w:val="22"/>
            <w:szCs w:val="22"/>
            <w:lang w:eastAsia="zh-CN"/>
          </w:rPr>
          <w:delText xml:space="preserve"> (multiple TCI states) ]</w:delText>
        </w:r>
      </w:del>
      <w:ins w:id="1062" w:author="Intel2" w:date="2020-11-08T23:12:00Z">
        <w:r>
          <w:rPr>
            <w:rFonts w:ascii="Times New Roman" w:hAnsi="Times New Roman"/>
            <w:sz w:val="22"/>
            <w:szCs w:val="22"/>
            <w:lang w:eastAsia="zh-CN"/>
          </w:rPr>
          <w:t xml:space="preserve"> and association with </w:t>
        </w:r>
      </w:ins>
      <w:ins w:id="1063"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ac"/>
        <w:numPr>
          <w:ilvl w:val="1"/>
          <w:numId w:val="115"/>
        </w:numPr>
        <w:spacing w:after="0"/>
        <w:rPr>
          <w:ins w:id="10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ac"/>
        <w:numPr>
          <w:ilvl w:val="1"/>
          <w:numId w:val="115"/>
        </w:numPr>
        <w:spacing w:after="0"/>
        <w:rPr>
          <w:rFonts w:ascii="Times New Roman" w:hAnsi="Times New Roman"/>
          <w:sz w:val="22"/>
          <w:szCs w:val="22"/>
          <w:lang w:eastAsia="zh-CN"/>
        </w:rPr>
      </w:pPr>
      <w:ins w:id="1065"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ac"/>
        <w:spacing w:after="0"/>
        <w:rPr>
          <w:rFonts w:ascii="Times New Roman" w:hAnsi="Times New Roman"/>
          <w:sz w:val="22"/>
          <w:szCs w:val="22"/>
          <w:lang w:eastAsia="zh-CN"/>
        </w:rPr>
      </w:pPr>
    </w:p>
    <w:p w14:paraId="2AB53CE8"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63BFB01" w14:textId="77777777" w:rsidR="00B543BE" w:rsidRDefault="005D445A">
            <w:pPr>
              <w:spacing w:after="0"/>
              <w:rPr>
                <w:lang w:val="sv-SE"/>
              </w:rPr>
            </w:pPr>
            <w:r>
              <w:rPr>
                <w:rStyle w:val="afb"/>
                <w:color w:val="000000"/>
                <w:lang w:val="sv-SE"/>
              </w:rPr>
              <w:t>Comments</w:t>
            </w:r>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6AB0C946" w14:textId="77777777" w:rsidR="00B543BE" w:rsidRDefault="005D445A">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r>
              <w:rPr>
                <w:lang w:val="sv-SE" w:eastAsia="zh-CN"/>
              </w:rPr>
              <w:t>Generally, we are fine with moderator’s proposal and propose further updates to 3)</w:t>
            </w:r>
          </w:p>
          <w:p w14:paraId="79039D92" w14:textId="77777777" w:rsidR="00B543BE" w:rsidRDefault="005D445A">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1AC0F170" w14:textId="77777777" w:rsidR="00B543BE" w:rsidRDefault="005D445A">
            <w:pPr>
              <w:pStyle w:val="aff3"/>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6F0BC51" w14:textId="77777777" w:rsidR="00B543BE" w:rsidRDefault="005D445A">
            <w:pPr>
              <w:pStyle w:val="ac"/>
              <w:numPr>
                <w:ilvl w:val="1"/>
                <w:numId w:val="108"/>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r>
              <w:rPr>
                <w:lang w:val="sv-SE" w:eastAsia="zh-CN"/>
              </w:rPr>
              <w:t>We support Moderator’s proposal.</w:t>
            </w:r>
          </w:p>
          <w:p w14:paraId="4F43CE00" w14:textId="77777777" w:rsidR="00B543BE" w:rsidRDefault="005D445A">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aff3"/>
              <w:ind w:left="465"/>
              <w:rPr>
                <w:lang w:val="sv-SE" w:eastAsia="zh-CN"/>
              </w:rPr>
            </w:pPr>
          </w:p>
          <w:p w14:paraId="7DE16587" w14:textId="77777777" w:rsidR="00B543BE" w:rsidRDefault="005D445A">
            <w:pPr>
              <w:rPr>
                <w:rFonts w:eastAsiaTheme="minorEastAsia"/>
                <w:lang w:val="sv-SE" w:eastAsia="ko-KR"/>
              </w:rPr>
            </w:pPr>
            <w:r>
              <w:rPr>
                <w:lang w:val="sv-SE" w:eastAsia="zh-CN"/>
              </w:rPr>
              <w:t>At 3)  It would be good to note  that multi-PUSCH is already designed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r>
              <w:rPr>
                <w:rFonts w:eastAsiaTheme="minorEastAsia"/>
                <w:lang w:val="sv-SE" w:eastAsia="ko-KR"/>
              </w:rPr>
              <w:t>Update based on comments.</w:t>
            </w:r>
          </w:p>
          <w:p w14:paraId="115526DD" w14:textId="77777777" w:rsidR="00B543BE" w:rsidRDefault="005D445A">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0AC0AC94" w14:textId="77777777" w:rsidR="00B543BE" w:rsidRDefault="005D445A">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772E0DFE" w14:textId="77777777" w:rsidR="00B543BE" w:rsidRDefault="005D445A">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r>
              <w:rPr>
                <w:rFonts w:eastAsiaTheme="minorEastAsia"/>
                <w:lang w:val="sv-SE" w:eastAsia="ko-KR"/>
              </w:rPr>
              <w:t>We are fine with the updated proposal</w:t>
            </w:r>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ac"/>
              <w:spacing w:after="0"/>
              <w:rPr>
                <w:rFonts w:ascii="Times New Roman" w:hAnsi="Times New Roman"/>
                <w:sz w:val="22"/>
                <w:szCs w:val="22"/>
                <w:lang w:eastAsia="zh-CN"/>
              </w:rPr>
            </w:pPr>
            <w:r>
              <w:rPr>
                <w:rFonts w:eastAsiaTheme="minorEastAsia"/>
                <w:lang w:val="sv-SE" w:eastAsia="ko-KR"/>
              </w:rPr>
              <w:t>We are fine with the updated proposal.</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ac"/>
              <w:spacing w:after="0"/>
              <w:rPr>
                <w:rFonts w:eastAsiaTheme="minorEastAsia"/>
                <w:lang w:val="sv-SE" w:eastAsia="ko-KR"/>
              </w:rPr>
            </w:pPr>
            <w:r>
              <w:rPr>
                <w:rFonts w:eastAsiaTheme="minorEastAsia"/>
                <w:lang w:val="sv-SE" w:eastAsia="ko-KR"/>
              </w:rPr>
              <w:t>Put 2h in brackets for discussion.</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ac"/>
              <w:spacing w:after="0"/>
              <w:rPr>
                <w:rFonts w:eastAsiaTheme="minorEastAsia"/>
                <w:lang w:val="sv-SE" w:eastAsia="ko-KR"/>
              </w:rPr>
            </w:pPr>
            <w:r>
              <w:rPr>
                <w:rFonts w:eastAsiaTheme="minorEastAsia" w:hint="eastAsia"/>
                <w:lang w:val="sv-SE" w:eastAsia="ko-KR"/>
              </w:rPr>
              <w:t>Two comments:</w:t>
            </w:r>
          </w:p>
          <w:p w14:paraId="7DD11327" w14:textId="77777777" w:rsidR="00B543BE" w:rsidRDefault="00B543BE">
            <w:pPr>
              <w:pStyle w:val="ac"/>
              <w:spacing w:after="0"/>
              <w:rPr>
                <w:rFonts w:eastAsiaTheme="minorEastAsia"/>
                <w:lang w:val="sv-SE" w:eastAsia="ko-KR"/>
              </w:rPr>
            </w:pPr>
          </w:p>
          <w:p w14:paraId="58D8A9DD" w14:textId="77777777" w:rsidR="00B543BE" w:rsidRDefault="005D445A">
            <w:pPr>
              <w:pStyle w:val="ac"/>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0AF9764E" w14:textId="77777777" w:rsidR="00B543BE" w:rsidRDefault="00B543BE">
            <w:pPr>
              <w:pStyle w:val="ac"/>
              <w:spacing w:after="0"/>
              <w:rPr>
                <w:rFonts w:eastAsiaTheme="minorEastAsia"/>
                <w:lang w:val="sv-SE" w:eastAsia="ko-KR"/>
              </w:rPr>
            </w:pPr>
          </w:p>
          <w:p w14:paraId="1F3C3AD8" w14:textId="77777777" w:rsidR="00B543BE" w:rsidRDefault="005D445A">
            <w:pPr>
              <w:pStyle w:val="ac"/>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ac"/>
              <w:spacing w:after="0"/>
              <w:rPr>
                <w:rFonts w:eastAsiaTheme="minorEastAsia"/>
                <w:lang w:eastAsia="ko-KR"/>
              </w:rPr>
            </w:pPr>
          </w:p>
          <w:p w14:paraId="7356515A" w14:textId="77777777" w:rsidR="00B543BE" w:rsidRDefault="005D445A">
            <w:pPr>
              <w:pStyle w:val="ac"/>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ac"/>
              <w:spacing w:after="0"/>
              <w:rPr>
                <w:rFonts w:eastAsiaTheme="minorEastAsia"/>
                <w:lang w:val="sv-SE" w:eastAsia="ko-KR"/>
              </w:rPr>
            </w:pPr>
            <w:r>
              <w:rPr>
                <w:rFonts w:eastAsiaTheme="minorEastAsia"/>
                <w:szCs w:val="20"/>
                <w:lang w:eastAsia="ko-KR"/>
              </w:rPr>
              <w:t>We agree with modorator’s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ac"/>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771AF201" w14:textId="77777777" w:rsidR="00B543BE" w:rsidRDefault="005D445A">
            <w:pPr>
              <w:pStyle w:val="ac"/>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ac"/>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ac"/>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8D13F2A" w14:textId="77777777" w:rsidR="00B543BE" w:rsidRDefault="00B543BE">
      <w:pPr>
        <w:pStyle w:val="ac"/>
        <w:spacing w:after="0"/>
        <w:rPr>
          <w:rFonts w:ascii="Times New Roman" w:hAnsi="Times New Roman"/>
          <w:sz w:val="22"/>
          <w:szCs w:val="22"/>
          <w:lang w:eastAsia="zh-CN"/>
        </w:rPr>
      </w:pPr>
    </w:p>
    <w:p w14:paraId="0E712180" w14:textId="77777777" w:rsidR="00B543BE" w:rsidRDefault="00B543BE">
      <w:pPr>
        <w:pStyle w:val="ac"/>
        <w:spacing w:after="0"/>
        <w:rPr>
          <w:rFonts w:ascii="Times New Roman" w:hAnsi="Times New Roman"/>
          <w:sz w:val="22"/>
          <w:szCs w:val="22"/>
          <w:lang w:eastAsia="zh-CN"/>
        </w:rPr>
      </w:pPr>
    </w:p>
    <w:p w14:paraId="251EED10" w14:textId="77777777" w:rsidR="00B543BE" w:rsidRDefault="00B543BE">
      <w:pPr>
        <w:pStyle w:val="ac"/>
        <w:spacing w:after="0"/>
        <w:rPr>
          <w:rFonts w:ascii="Times New Roman" w:hAnsi="Times New Roman"/>
          <w:sz w:val="22"/>
          <w:szCs w:val="22"/>
          <w:lang w:eastAsia="zh-CN"/>
        </w:rPr>
      </w:pPr>
    </w:p>
    <w:p w14:paraId="2E79562E"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7FEBF49B"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ac"/>
        <w:spacing w:after="0"/>
        <w:rPr>
          <w:rFonts w:ascii="Times New Roman" w:hAnsi="Times New Roman"/>
          <w:sz w:val="22"/>
          <w:szCs w:val="22"/>
          <w:lang w:eastAsia="zh-CN"/>
        </w:rPr>
      </w:pPr>
    </w:p>
    <w:p w14:paraId="049D182D" w14:textId="77777777" w:rsidR="00B543BE" w:rsidRDefault="005D445A">
      <w:pPr>
        <w:pStyle w:val="ac"/>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ac"/>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54210BB2"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8196A88"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C0F5550"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2AB508B5"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6252A0D"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ac"/>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5AEB9999"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8" w:author="Lee, Daewon" w:date="2020-11-10T12:24:00Z">
        <w:r>
          <w:rPr>
            <w:rFonts w:ascii="Times New Roman" w:hAnsi="Times New Roman"/>
            <w:sz w:val="22"/>
            <w:szCs w:val="22"/>
            <w:lang w:eastAsia="zh-CN"/>
          </w:rPr>
          <w:delText>transmission</w:delText>
        </w:r>
      </w:del>
      <w:ins w:id="1069" w:author="Lee, Daewon" w:date="2020-11-10T12:24:00Z">
        <w:r>
          <w:rPr>
            <w:rFonts w:ascii="Times New Roman" w:hAnsi="Times New Roman"/>
            <w:sz w:val="22"/>
            <w:szCs w:val="22"/>
            <w:lang w:eastAsia="zh-CN"/>
          </w:rPr>
          <w:t>scheduling</w:t>
        </w:r>
      </w:ins>
    </w:p>
    <w:p w14:paraId="736B5054" w14:textId="77777777" w:rsidR="00B543BE" w:rsidRDefault="00B543BE">
      <w:pPr>
        <w:pStyle w:val="ac"/>
        <w:spacing w:after="0"/>
        <w:rPr>
          <w:rFonts w:ascii="Times New Roman" w:hAnsi="Times New Roman"/>
          <w:sz w:val="22"/>
          <w:szCs w:val="22"/>
          <w:lang w:eastAsia="zh-CN"/>
        </w:rPr>
      </w:pPr>
    </w:p>
    <w:p w14:paraId="76F5A272"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066A7765" w14:textId="77777777" w:rsidR="00B543BE" w:rsidRDefault="005D445A">
            <w:pPr>
              <w:spacing w:after="0"/>
              <w:rPr>
                <w:lang w:val="sv-SE"/>
              </w:rPr>
            </w:pPr>
            <w:r>
              <w:rPr>
                <w:rStyle w:val="afb"/>
                <w:color w:val="000000"/>
                <w:lang w:val="sv-SE"/>
              </w:rPr>
              <w:t>Comments</w:t>
            </w:r>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r>
              <w:rPr>
                <w:rFonts w:eastAsiaTheme="minorEastAsia"/>
                <w:lang w:val="sv-SE" w:eastAsia="ko-KR"/>
              </w:rPr>
              <w:t xml:space="preserve">Agree with moderator’s proposal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ac"/>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ac"/>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ac"/>
        <w:spacing w:after="0"/>
        <w:rPr>
          <w:rFonts w:ascii="Times New Roman" w:hAnsi="Times New Roman"/>
          <w:sz w:val="22"/>
          <w:szCs w:val="22"/>
          <w:lang w:eastAsia="zh-CN"/>
        </w:rPr>
      </w:pPr>
    </w:p>
    <w:p w14:paraId="144C1974" w14:textId="77777777" w:rsidR="00B543BE" w:rsidRDefault="005D445A">
      <w:pPr>
        <w:pStyle w:val="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ac"/>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ac"/>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78583CD"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4146F62"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FB5CECF"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D3DBA31"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71A6786D"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115CC8B"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ac"/>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962431" w14:textId="77777777" w:rsidR="00B543BE" w:rsidRDefault="00B543BE">
      <w:pPr>
        <w:pStyle w:val="ac"/>
        <w:spacing w:after="0"/>
        <w:rPr>
          <w:rFonts w:ascii="Times New Roman" w:hAnsi="Times New Roman"/>
          <w:sz w:val="22"/>
          <w:szCs w:val="22"/>
          <w:lang w:eastAsia="zh-CN"/>
        </w:rPr>
      </w:pPr>
    </w:p>
    <w:p w14:paraId="7DF7511A" w14:textId="77777777" w:rsidR="00B543BE" w:rsidRDefault="00B543BE">
      <w:pPr>
        <w:pStyle w:val="ac"/>
        <w:spacing w:after="0"/>
        <w:rPr>
          <w:rFonts w:ascii="Times New Roman" w:hAnsi="Times New Roman"/>
          <w:sz w:val="22"/>
          <w:szCs w:val="22"/>
          <w:lang w:eastAsia="zh-CN"/>
        </w:rPr>
      </w:pPr>
    </w:p>
    <w:p w14:paraId="13EF4DEE" w14:textId="77777777" w:rsidR="00B543BE" w:rsidRDefault="005D445A">
      <w:pPr>
        <w:pStyle w:val="2"/>
        <w:rPr>
          <w:lang w:eastAsia="zh-CN"/>
        </w:rPr>
      </w:pPr>
      <w:r>
        <w:rPr>
          <w:lang w:eastAsia="zh-CN"/>
        </w:rPr>
        <w:t>2.7 Reference Signals</w:t>
      </w:r>
    </w:p>
    <w:p w14:paraId="5E8D641F" w14:textId="77777777" w:rsidR="00B543BE" w:rsidRDefault="005D445A">
      <w:pPr>
        <w:pStyle w:val="3"/>
        <w:rPr>
          <w:lang w:eastAsia="zh-CN"/>
        </w:rPr>
      </w:pPr>
      <w:r>
        <w:rPr>
          <w:lang w:eastAsia="zh-CN"/>
        </w:rPr>
        <w:t>2.7.1 PT-RS - Observations and Proposals from Contributions</w:t>
      </w:r>
    </w:p>
    <w:p w14:paraId="7146F018"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A030F8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627741E6"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aff3"/>
        <w:numPr>
          <w:ilvl w:val="1"/>
          <w:numId w:val="57"/>
        </w:numPr>
        <w:rPr>
          <w:rFonts w:eastAsia="宋体"/>
          <w:lang w:eastAsia="zh-CN"/>
        </w:rPr>
      </w:pPr>
      <w:r>
        <w:rPr>
          <w:rFonts w:eastAsia="宋体"/>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aff3"/>
        <w:numPr>
          <w:ilvl w:val="1"/>
          <w:numId w:val="57"/>
        </w:numPr>
        <w:rPr>
          <w:rFonts w:eastAsia="宋体"/>
          <w:lang w:eastAsia="zh-CN"/>
        </w:rPr>
      </w:pPr>
      <w:r>
        <w:rPr>
          <w:rFonts w:eastAsia="宋体"/>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aff3"/>
        <w:numPr>
          <w:ilvl w:val="1"/>
          <w:numId w:val="57"/>
        </w:numPr>
        <w:rPr>
          <w:rFonts w:eastAsia="宋体"/>
          <w:lang w:eastAsia="zh-CN"/>
        </w:rPr>
      </w:pPr>
      <w:r>
        <w:rPr>
          <w:rFonts w:eastAsia="宋体"/>
          <w:lang w:eastAsia="zh-CN"/>
        </w:rPr>
        <w:t>Retain the same Rel-15 distributed PT-RS structure for OFDM for NR operation in 52.6 to 71 GHz.</w:t>
      </w:r>
    </w:p>
    <w:p w14:paraId="0D50B9C5"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11D0BFC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5DB332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ac"/>
        <w:spacing w:after="0"/>
        <w:rPr>
          <w:rFonts w:ascii="Times New Roman" w:hAnsi="Times New Roman"/>
          <w:sz w:val="22"/>
          <w:szCs w:val="22"/>
          <w:lang w:eastAsia="zh-CN"/>
        </w:rPr>
      </w:pPr>
    </w:p>
    <w:p w14:paraId="663DEAA4" w14:textId="77777777" w:rsidR="00B543BE" w:rsidRDefault="00B543BE">
      <w:pPr>
        <w:pStyle w:val="ac"/>
        <w:spacing w:after="0"/>
        <w:rPr>
          <w:rFonts w:ascii="Times New Roman" w:hAnsi="Times New Roman"/>
          <w:sz w:val="22"/>
          <w:szCs w:val="22"/>
          <w:lang w:eastAsia="zh-CN"/>
        </w:rPr>
      </w:pPr>
    </w:p>
    <w:p w14:paraId="705F83A5" w14:textId="77777777" w:rsidR="00B543BE" w:rsidRDefault="005D445A">
      <w:pPr>
        <w:pStyle w:val="3"/>
        <w:rPr>
          <w:lang w:eastAsia="zh-CN"/>
        </w:rPr>
      </w:pPr>
      <w:r>
        <w:rPr>
          <w:lang w:eastAsia="zh-CN"/>
        </w:rPr>
        <w:t>2.7.2 DM-RS - Observations and Proposals from Contributions</w:t>
      </w:r>
    </w:p>
    <w:p w14:paraId="1B4A4AA1"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33F7C2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6E0C126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5821FC0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aff3"/>
        <w:numPr>
          <w:ilvl w:val="1"/>
          <w:numId w:val="57"/>
        </w:numPr>
        <w:rPr>
          <w:rFonts w:eastAsia="宋体"/>
          <w:lang w:eastAsia="zh-CN"/>
        </w:rPr>
      </w:pPr>
      <w:r>
        <w:rPr>
          <w:rFonts w:eastAsia="宋体"/>
          <w:lang w:eastAsia="zh-CN"/>
        </w:rPr>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352B69F"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ac"/>
        <w:spacing w:after="0"/>
        <w:rPr>
          <w:rFonts w:ascii="Times New Roman" w:hAnsi="Times New Roman"/>
          <w:b/>
          <w:bCs/>
          <w:i/>
          <w:iCs/>
          <w:sz w:val="22"/>
          <w:szCs w:val="22"/>
          <w:lang w:eastAsia="zh-CN"/>
        </w:rPr>
      </w:pPr>
    </w:p>
    <w:p w14:paraId="7D0100CF" w14:textId="77777777" w:rsidR="00B543BE" w:rsidRDefault="00B543BE">
      <w:pPr>
        <w:pStyle w:val="ac"/>
        <w:spacing w:after="0"/>
        <w:rPr>
          <w:rFonts w:ascii="Times New Roman" w:hAnsi="Times New Roman"/>
          <w:sz w:val="22"/>
          <w:szCs w:val="22"/>
          <w:lang w:eastAsia="zh-CN"/>
        </w:rPr>
      </w:pPr>
    </w:p>
    <w:p w14:paraId="2A88EEA0" w14:textId="77777777" w:rsidR="00B543BE" w:rsidRDefault="005D445A">
      <w:pPr>
        <w:pStyle w:val="3"/>
        <w:rPr>
          <w:lang w:eastAsia="zh-CN"/>
        </w:rPr>
      </w:pPr>
      <w:r>
        <w:rPr>
          <w:lang w:eastAsia="zh-CN"/>
        </w:rPr>
        <w:t>2.7.3 TRS - Observations and Proposals from Contributions</w:t>
      </w:r>
    </w:p>
    <w:p w14:paraId="6237397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ac"/>
        <w:spacing w:after="0"/>
        <w:rPr>
          <w:rFonts w:ascii="Times New Roman" w:hAnsi="Times New Roman"/>
          <w:sz w:val="22"/>
          <w:szCs w:val="22"/>
          <w:lang w:eastAsia="zh-CN"/>
        </w:rPr>
      </w:pPr>
    </w:p>
    <w:p w14:paraId="280AB8E4" w14:textId="77777777" w:rsidR="00B543BE" w:rsidRDefault="005D445A">
      <w:pPr>
        <w:pStyle w:val="3"/>
        <w:rPr>
          <w:lang w:eastAsia="zh-CN"/>
        </w:rPr>
      </w:pPr>
      <w:r>
        <w:rPr>
          <w:lang w:eastAsia="zh-CN"/>
        </w:rPr>
        <w:lastRenderedPageBreak/>
        <w:t>2.7.5 Discussions</w:t>
      </w:r>
    </w:p>
    <w:p w14:paraId="3E63DD0B" w14:textId="77777777" w:rsidR="00B543BE" w:rsidRDefault="005D445A">
      <w:pPr>
        <w:pStyle w:val="5"/>
        <w:rPr>
          <w:lang w:eastAsia="zh-CN"/>
        </w:rPr>
      </w:pPr>
      <w:r>
        <w:rPr>
          <w:lang w:eastAsia="zh-CN"/>
        </w:rPr>
        <w:t>Moderator Summary of observations and proposals from Contributions:</w:t>
      </w:r>
    </w:p>
    <w:p w14:paraId="1823D427"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65B063"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ac"/>
        <w:spacing w:after="0"/>
        <w:rPr>
          <w:rFonts w:ascii="Times New Roman" w:hAnsi="Times New Roman"/>
          <w:sz w:val="22"/>
          <w:szCs w:val="22"/>
          <w:lang w:eastAsia="zh-CN"/>
        </w:rPr>
      </w:pPr>
    </w:p>
    <w:p w14:paraId="12EADC78" w14:textId="77777777" w:rsidR="00B543BE" w:rsidRDefault="00B543BE">
      <w:pPr>
        <w:pStyle w:val="aff3"/>
        <w:spacing w:line="256" w:lineRule="auto"/>
        <w:ind w:left="1296"/>
        <w:rPr>
          <w:lang w:eastAsia="zh-CN"/>
        </w:rPr>
      </w:pPr>
    </w:p>
    <w:p w14:paraId="5718B059" w14:textId="77777777" w:rsidR="00B543BE" w:rsidRDefault="005D445A">
      <w:pPr>
        <w:pStyle w:val="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452E10F4" w14:textId="77777777" w:rsidR="00B543BE" w:rsidRDefault="005D445A">
            <w:pPr>
              <w:spacing w:after="0"/>
              <w:rPr>
                <w:lang w:val="sv-SE"/>
              </w:rPr>
            </w:pPr>
            <w:r>
              <w:rPr>
                <w:rStyle w:val="afb"/>
                <w:color w:val="000000"/>
                <w:lang w:val="sv-SE"/>
              </w:rPr>
              <w:t>Comments</w:t>
            </w:r>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No new PTRS pattern is needed</w:t>
            </w:r>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r>
              <w:rPr>
                <w:lang w:val="sv-SE" w:eastAsia="zh-CN"/>
              </w:rPr>
              <w:t>Prefer to keep current PTRS patterns.</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No new PTRS pattern is needed</w:t>
            </w:r>
            <w:r>
              <w:rPr>
                <w:rFonts w:hint="eastAsia"/>
                <w:lang w:eastAsia="zh-CN"/>
              </w:rPr>
              <w:t>.</w:t>
            </w:r>
          </w:p>
        </w:tc>
      </w:tr>
    </w:tbl>
    <w:p w14:paraId="7BAA0015" w14:textId="77777777" w:rsidR="00B543BE" w:rsidRDefault="00B543BE">
      <w:pPr>
        <w:pStyle w:val="ac"/>
        <w:spacing w:after="0"/>
        <w:rPr>
          <w:rFonts w:ascii="Times New Roman" w:hAnsi="Times New Roman"/>
          <w:sz w:val="22"/>
          <w:szCs w:val="22"/>
          <w:lang w:val="sv-SE" w:eastAsia="zh-CN"/>
        </w:rPr>
      </w:pPr>
    </w:p>
    <w:p w14:paraId="43D21D24" w14:textId="77777777" w:rsidR="00B543BE" w:rsidRDefault="005D445A">
      <w:pPr>
        <w:pStyle w:val="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6C866AB" w14:textId="77777777" w:rsidR="00B543BE" w:rsidRDefault="005D445A">
            <w:pPr>
              <w:spacing w:after="0"/>
              <w:rPr>
                <w:lang w:val="sv-SE"/>
              </w:rPr>
            </w:pPr>
            <w:r>
              <w:rPr>
                <w:rStyle w:val="afb"/>
                <w:color w:val="000000"/>
                <w:lang w:val="sv-SE"/>
              </w:rPr>
              <w:t>Comments</w:t>
            </w:r>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New DM-RS design for SCS less or equal to 480 kHz may not be necessary</w:t>
            </w:r>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r>
              <w:rPr>
                <w:lang w:val="sv-SE" w:eastAsia="zh-CN"/>
              </w:rPr>
              <w:t>Lenovo/</w:t>
            </w:r>
          </w:p>
          <w:p w14:paraId="2F89FA0D"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No new DM-RS  pattern is needed</w:t>
            </w:r>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May need to modify the DMRS (e.g. the FD OCC) in the case of a high SCS and small coherence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宋体" w:hint="eastAsia"/>
                <w:sz w:val="20"/>
                <w:szCs w:val="20"/>
                <w:lang w:eastAsia="zh-CN"/>
              </w:rPr>
              <w:t>We agree with Futurewei</w:t>
            </w:r>
            <w:r>
              <w:rPr>
                <w:rStyle w:val="normaltextrun"/>
                <w:rFonts w:eastAsia="宋体"/>
                <w:sz w:val="20"/>
                <w:szCs w:val="20"/>
                <w:lang w:eastAsia="zh-CN"/>
              </w:rPr>
              <w:t>’</w:t>
            </w:r>
            <w:r>
              <w:rPr>
                <w:rStyle w:val="normaltextrun"/>
                <w:rFonts w:eastAsia="宋体" w:hint="eastAsia"/>
                <w:sz w:val="20"/>
                <w:szCs w:val="20"/>
                <w:lang w:eastAsia="zh-CN"/>
              </w:rPr>
              <w:t>s</w:t>
            </w:r>
            <w:r>
              <w:rPr>
                <w:rFonts w:eastAsia="宋体" w:hint="eastAsia"/>
                <w:sz w:val="20"/>
                <w:szCs w:val="20"/>
                <w:lang w:eastAsia="zh-CN"/>
              </w:rPr>
              <w:t xml:space="preserve"> comments, that is, new </w:t>
            </w:r>
            <w:r>
              <w:rPr>
                <w:rFonts w:eastAsia="宋体"/>
                <w:sz w:val="20"/>
                <w:szCs w:val="20"/>
                <w:lang w:val="sv-SE" w:eastAsia="zh-CN"/>
              </w:rPr>
              <w:t>DM-RS design for SCS less or equal to 480 kHz may not be necessary</w:t>
            </w:r>
            <w:r>
              <w:rPr>
                <w:rFonts w:eastAsia="宋体"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ac"/>
        <w:spacing w:after="0"/>
        <w:rPr>
          <w:rFonts w:ascii="Times New Roman" w:hAnsi="Times New Roman"/>
          <w:sz w:val="22"/>
          <w:szCs w:val="22"/>
          <w:lang w:val="sv-SE" w:eastAsia="zh-CN"/>
        </w:rPr>
      </w:pPr>
    </w:p>
    <w:p w14:paraId="203B8A47" w14:textId="77777777" w:rsidR="00B543BE" w:rsidRDefault="005D445A">
      <w:pPr>
        <w:pStyle w:val="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6FFB0FE" w14:textId="77777777" w:rsidR="00B543BE" w:rsidRDefault="005D445A">
            <w:pPr>
              <w:spacing w:after="0"/>
              <w:rPr>
                <w:lang w:val="sv-SE"/>
              </w:rPr>
            </w:pPr>
            <w:r>
              <w:rPr>
                <w:rStyle w:val="afb"/>
                <w:color w:val="000000"/>
                <w:lang w:val="sv-SE"/>
              </w:rPr>
              <w:t>Comments</w:t>
            </w:r>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ac"/>
        <w:spacing w:after="0"/>
        <w:rPr>
          <w:rFonts w:ascii="Times New Roman" w:hAnsi="Times New Roman"/>
          <w:sz w:val="22"/>
          <w:szCs w:val="22"/>
          <w:lang w:eastAsia="zh-CN"/>
        </w:rPr>
      </w:pPr>
    </w:p>
    <w:p w14:paraId="655A2288" w14:textId="77777777" w:rsidR="00B543BE" w:rsidRDefault="00B543BE">
      <w:pPr>
        <w:pStyle w:val="ac"/>
        <w:spacing w:after="0"/>
        <w:rPr>
          <w:rFonts w:ascii="Times New Roman" w:hAnsi="Times New Roman"/>
          <w:sz w:val="22"/>
          <w:szCs w:val="22"/>
          <w:lang w:eastAsia="zh-CN"/>
        </w:rPr>
      </w:pPr>
    </w:p>
    <w:p w14:paraId="4DEBB6D0"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4F8E6571" w14:textId="77777777" w:rsidR="00B543BE" w:rsidRDefault="005D445A">
            <w:pPr>
              <w:spacing w:after="0"/>
              <w:rPr>
                <w:lang w:val="sv-SE"/>
              </w:rPr>
            </w:pPr>
            <w:r>
              <w:rPr>
                <w:rStyle w:val="afb"/>
                <w:color w:val="000000"/>
                <w:lang w:val="sv-SE"/>
              </w:rPr>
              <w:t>Comments</w:t>
            </w:r>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5BECD422" w14:textId="77777777" w:rsidR="00B543BE" w:rsidRDefault="00B543BE">
      <w:pPr>
        <w:pStyle w:val="ac"/>
        <w:spacing w:after="0"/>
        <w:rPr>
          <w:rFonts w:ascii="Times New Roman" w:hAnsi="Times New Roman"/>
          <w:sz w:val="22"/>
          <w:szCs w:val="22"/>
          <w:lang w:eastAsia="zh-CN"/>
        </w:rPr>
      </w:pPr>
    </w:p>
    <w:p w14:paraId="27930EFE" w14:textId="77777777" w:rsidR="00B543BE" w:rsidRDefault="00B543BE">
      <w:pPr>
        <w:pStyle w:val="ac"/>
        <w:spacing w:after="0"/>
        <w:rPr>
          <w:rFonts w:ascii="Times New Roman" w:hAnsi="Times New Roman"/>
          <w:sz w:val="22"/>
          <w:szCs w:val="22"/>
          <w:lang w:eastAsia="zh-CN"/>
        </w:rPr>
      </w:pPr>
    </w:p>
    <w:p w14:paraId="4FB2FCAA" w14:textId="77777777" w:rsidR="00B543BE" w:rsidRDefault="005D445A">
      <w:pPr>
        <w:pStyle w:val="5"/>
        <w:rPr>
          <w:lang w:eastAsia="zh-CN"/>
        </w:rPr>
      </w:pPr>
      <w:r>
        <w:rPr>
          <w:lang w:eastAsia="zh-CN"/>
        </w:rPr>
        <w:t>4th round of Discussion:</w:t>
      </w:r>
    </w:p>
    <w:p w14:paraId="2093F029"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ac"/>
        <w:spacing w:after="0"/>
        <w:rPr>
          <w:rFonts w:ascii="Times New Roman" w:hAnsi="Times New Roman"/>
          <w:sz w:val="22"/>
          <w:szCs w:val="22"/>
          <w:lang w:eastAsia="zh-CN"/>
        </w:rPr>
      </w:pPr>
    </w:p>
    <w:p w14:paraId="18F37AD8" w14:textId="77777777" w:rsidR="00B543BE" w:rsidRDefault="005D445A">
      <w:pPr>
        <w:pStyle w:val="ac"/>
        <w:numPr>
          <w:ilvl w:val="0"/>
          <w:numId w:val="119"/>
        </w:numPr>
        <w:spacing w:after="0"/>
        <w:rPr>
          <w:rFonts w:ascii="Times New Roman" w:hAnsi="Times New Roman"/>
          <w:sz w:val="22"/>
          <w:szCs w:val="22"/>
          <w:lang w:eastAsia="zh-CN"/>
        </w:rPr>
      </w:pPr>
      <w:ins w:id="1070" w:author="Lee, Daewon" w:date="2020-11-10T12:25:00Z">
        <w:del w:id="1071" w:author="Daewon6" w:date="2020-11-10T20:39:00Z">
          <w:r>
            <w:rPr>
              <w:rFonts w:ascii="Times New Roman" w:hAnsi="Times New Roman"/>
              <w:sz w:val="22"/>
              <w:szCs w:val="22"/>
              <w:lang w:eastAsia="zh-CN"/>
            </w:rPr>
            <w:delText>Once specification is further developed, it may require further</w:delText>
          </w:r>
        </w:del>
      </w:ins>
      <w:del w:id="1072" w:author="Daewon6" w:date="2020-11-10T20:39:00Z">
        <w:r>
          <w:rPr>
            <w:rFonts w:ascii="Times New Roman" w:hAnsi="Times New Roman"/>
            <w:sz w:val="22"/>
            <w:szCs w:val="22"/>
            <w:lang w:eastAsia="zh-CN"/>
          </w:rPr>
          <w:delText>It is recommended to i</w:delText>
        </w:r>
      </w:del>
      <w:ins w:id="10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4" w:author="Lee, Daewon" w:date="2020-11-10T12:25:00Z">
        <w:r>
          <w:rPr>
            <w:rFonts w:ascii="Times New Roman" w:hAnsi="Times New Roman"/>
            <w:sz w:val="22"/>
            <w:szCs w:val="22"/>
            <w:lang w:eastAsia="zh-CN"/>
          </w:rPr>
          <w:t>ion of</w:t>
        </w:r>
      </w:ins>
      <w:del w:id="10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4FBC5E66" w14:textId="77777777" w:rsidR="00B543BE" w:rsidRDefault="005D445A">
      <w:pPr>
        <w:pStyle w:val="ac"/>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ac"/>
        <w:numPr>
          <w:ilvl w:val="1"/>
          <w:numId w:val="119"/>
        </w:numPr>
        <w:spacing w:after="0"/>
        <w:rPr>
          <w:ins w:id="10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ac"/>
        <w:numPr>
          <w:ilvl w:val="1"/>
          <w:numId w:val="119"/>
        </w:numPr>
        <w:spacing w:after="0"/>
        <w:rPr>
          <w:rFonts w:ascii="Times New Roman" w:hAnsi="Times New Roman"/>
          <w:sz w:val="22"/>
          <w:szCs w:val="22"/>
          <w:lang w:eastAsia="zh-CN"/>
        </w:rPr>
      </w:pPr>
      <w:ins w:id="1077" w:author="Daewon4" w:date="2020-11-10T18:22:00Z">
        <w:r>
          <w:rPr>
            <w:rFonts w:ascii="Times New Roman" w:hAnsi="Times New Roman"/>
            <w:sz w:val="22"/>
            <w:szCs w:val="22"/>
            <w:lang w:eastAsia="zh-CN"/>
          </w:rPr>
          <w:t>Time/Frequency density</w:t>
        </w:r>
      </w:ins>
    </w:p>
    <w:p w14:paraId="57571052" w14:textId="77777777" w:rsidR="00B543BE" w:rsidRDefault="005D445A">
      <w:pPr>
        <w:pStyle w:val="ac"/>
        <w:numPr>
          <w:ilvl w:val="0"/>
          <w:numId w:val="119"/>
        </w:numPr>
        <w:spacing w:after="0"/>
        <w:rPr>
          <w:rFonts w:ascii="Times New Roman" w:hAnsi="Times New Roman"/>
          <w:sz w:val="22"/>
          <w:szCs w:val="22"/>
          <w:lang w:eastAsia="zh-CN"/>
        </w:rPr>
      </w:pPr>
      <w:ins w:id="1078" w:author="Lee, Daewon" w:date="2020-11-10T12:26:00Z">
        <w:del w:id="1079" w:author="Daewon6" w:date="2020-11-10T20:39:00Z">
          <w:r>
            <w:rPr>
              <w:rFonts w:ascii="Times New Roman" w:hAnsi="Times New Roman"/>
              <w:sz w:val="22"/>
              <w:szCs w:val="22"/>
              <w:lang w:eastAsia="zh-CN"/>
            </w:rPr>
            <w:delText>Once specification is further developed, it may require further</w:delText>
          </w:r>
        </w:del>
      </w:ins>
      <w:del w:id="1080" w:author="Daewon6" w:date="2020-11-10T20:39:00Z">
        <w:r>
          <w:rPr>
            <w:rFonts w:ascii="Times New Roman" w:hAnsi="Times New Roman"/>
            <w:sz w:val="22"/>
            <w:szCs w:val="22"/>
            <w:lang w:eastAsia="zh-CN"/>
          </w:rPr>
          <w:delText xml:space="preserve">It is recommended to </w:delText>
        </w:r>
      </w:del>
      <w:ins w:id="1081" w:author="Daewon6" w:date="2020-11-10T20:39:00Z">
        <w:r>
          <w:rPr>
            <w:rFonts w:ascii="Times New Roman" w:hAnsi="Times New Roman"/>
            <w:sz w:val="22"/>
            <w:szCs w:val="22"/>
            <w:lang w:eastAsia="zh-CN"/>
          </w:rPr>
          <w:t>I</w:t>
        </w:r>
      </w:ins>
      <w:del w:id="10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3" w:author="Lee, Daewon" w:date="2020-11-10T12:26:00Z">
        <w:r>
          <w:rPr>
            <w:rFonts w:ascii="Times New Roman" w:hAnsi="Times New Roman"/>
            <w:sz w:val="22"/>
            <w:szCs w:val="22"/>
            <w:lang w:eastAsia="zh-CN"/>
          </w:rPr>
          <w:t>ion of</w:t>
        </w:r>
      </w:ins>
      <w:del w:id="10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421A041D" w14:textId="77777777" w:rsidR="00B543BE" w:rsidRDefault="005D445A">
      <w:pPr>
        <w:pStyle w:val="ac"/>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ac"/>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ac"/>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ac"/>
        <w:spacing w:after="0"/>
        <w:rPr>
          <w:rFonts w:ascii="Times New Roman" w:hAnsi="Times New Roman"/>
          <w:sz w:val="22"/>
          <w:szCs w:val="22"/>
          <w:lang w:eastAsia="zh-CN"/>
        </w:rPr>
      </w:pPr>
    </w:p>
    <w:p w14:paraId="1765F131"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5E151526" w14:textId="77777777" w:rsidR="00B543BE" w:rsidRDefault="005D445A">
            <w:pPr>
              <w:spacing w:after="0"/>
              <w:rPr>
                <w:lang w:val="sv-SE"/>
              </w:rPr>
            </w:pPr>
            <w:r>
              <w:rPr>
                <w:rStyle w:val="afb"/>
                <w:color w:val="000000"/>
                <w:lang w:val="sv-SE"/>
              </w:rPr>
              <w:t>Comments</w:t>
            </w:r>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r>
              <w:rPr>
                <w:lang w:val="sv-SE" w:eastAsia="zh-CN"/>
              </w:rPr>
              <w:t>We agree and support moderator’s proposal</w:t>
            </w:r>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r>
              <w:rPr>
                <w:rFonts w:eastAsia="MS Mincho"/>
                <w:lang w:val="sv-SE" w:eastAsia="ja-JP"/>
              </w:rPr>
              <w:lastRenderedPageBreak/>
              <w:t>We are fine with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the proposal</w:t>
            </w:r>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r>
              <w:rPr>
                <w:rFonts w:eastAsia="MS Mincho"/>
                <w:lang w:val="sv-SE" w:eastAsia="ja-JP"/>
              </w:rPr>
              <w:t>We support Moderator’s proposal</w:t>
            </w:r>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r>
              <w:rPr>
                <w:rFonts w:eastAsia="MS Mincho"/>
                <w:lang w:val="sv-SE" w:eastAsia="ja-JP"/>
              </w:rPr>
              <w:t>Updated based on Nokia’s comments.</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ac"/>
              <w:numPr>
                <w:ilvl w:val="0"/>
                <w:numId w:val="120"/>
              </w:numPr>
              <w:spacing w:after="0"/>
              <w:rPr>
                <w:rFonts w:ascii="Times New Roman" w:hAnsi="Times New Roman"/>
                <w:sz w:val="22"/>
                <w:szCs w:val="22"/>
                <w:lang w:eastAsia="zh-CN"/>
              </w:rPr>
            </w:pPr>
            <w:ins w:id="1085" w:author="Lee, Daewon" w:date="2020-11-10T12:25:00Z">
              <w:r>
                <w:rPr>
                  <w:rFonts w:ascii="Times New Roman" w:hAnsi="Times New Roman"/>
                  <w:sz w:val="22"/>
                  <w:szCs w:val="22"/>
                  <w:lang w:eastAsia="zh-CN"/>
                </w:rPr>
                <w:t>Once specification is further developed, it may require further</w:t>
              </w:r>
            </w:ins>
            <w:del w:id="10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7" w:author="Lee, Daewon" w:date="2020-11-10T12:25:00Z">
              <w:r>
                <w:rPr>
                  <w:rFonts w:ascii="Times New Roman" w:hAnsi="Times New Roman"/>
                  <w:sz w:val="22"/>
                  <w:szCs w:val="22"/>
                  <w:lang w:eastAsia="zh-CN"/>
                </w:rPr>
                <w:t>ion of</w:t>
              </w:r>
            </w:ins>
            <w:del w:id="10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434A2" w14:textId="77777777" w:rsidR="00B543BE" w:rsidRDefault="005D445A">
            <w:pPr>
              <w:pStyle w:val="ac"/>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ac"/>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ac"/>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r>
              <w:rPr>
                <w:rFonts w:eastAsia="MS Mincho"/>
                <w:lang w:val="sv-SE" w:eastAsia="ja-JP"/>
              </w:rPr>
              <w:t>Added t/f density as suggested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r>
              <w:rPr>
                <w:rFonts w:eastAsia="MS Mincho"/>
                <w:lang w:val="sv-SE" w:eastAsia="ja-JP"/>
              </w:rPr>
              <w:t>Agree with latest update</w:t>
            </w:r>
          </w:p>
        </w:tc>
      </w:tr>
    </w:tbl>
    <w:p w14:paraId="2F3FA289" w14:textId="77777777" w:rsidR="00B543BE" w:rsidRDefault="00B543BE">
      <w:pPr>
        <w:pStyle w:val="ac"/>
        <w:spacing w:after="0"/>
        <w:rPr>
          <w:rFonts w:ascii="Times New Roman" w:hAnsi="Times New Roman"/>
          <w:sz w:val="22"/>
          <w:szCs w:val="22"/>
          <w:lang w:val="sv-SE" w:eastAsia="zh-CN"/>
        </w:rPr>
      </w:pPr>
    </w:p>
    <w:p w14:paraId="374B1D57" w14:textId="77777777" w:rsidR="00B543BE" w:rsidRDefault="00B543BE">
      <w:pPr>
        <w:pStyle w:val="ac"/>
        <w:spacing w:after="0"/>
        <w:rPr>
          <w:rFonts w:ascii="Times New Roman" w:hAnsi="Times New Roman"/>
          <w:sz w:val="22"/>
          <w:szCs w:val="22"/>
          <w:lang w:eastAsia="zh-CN"/>
        </w:rPr>
      </w:pPr>
    </w:p>
    <w:p w14:paraId="57B15597" w14:textId="77777777" w:rsidR="00B543BE" w:rsidRDefault="005D445A">
      <w:pPr>
        <w:pStyle w:val="5"/>
        <w:rPr>
          <w:lang w:eastAsia="zh-CN"/>
        </w:rPr>
      </w:pPr>
      <w:r>
        <w:rPr>
          <w:lang w:eastAsia="zh-CN"/>
        </w:rPr>
        <w:t>5th round of Discussion:</w:t>
      </w:r>
    </w:p>
    <w:p w14:paraId="492D6A88"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ac"/>
        <w:spacing w:after="0"/>
        <w:rPr>
          <w:rFonts w:ascii="Times New Roman" w:hAnsi="Times New Roman"/>
          <w:sz w:val="22"/>
          <w:szCs w:val="22"/>
          <w:lang w:eastAsia="zh-CN"/>
        </w:rPr>
      </w:pPr>
    </w:p>
    <w:p w14:paraId="7567DBFB" w14:textId="77777777" w:rsidR="00B543BE" w:rsidRDefault="005D445A">
      <w:pPr>
        <w:pStyle w:val="ac"/>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0" w:author="Lee, Daewon" w:date="2020-11-11T13:31:00Z">
        <w:r>
          <w:rPr>
            <w:rFonts w:ascii="Times New Roman" w:hAnsi="Times New Roman"/>
            <w:sz w:val="22"/>
            <w:szCs w:val="22"/>
            <w:lang w:eastAsia="zh-CN"/>
          </w:rPr>
          <w:delText>whether or not enhancements to</w:delText>
        </w:r>
      </w:del>
      <w:ins w:id="109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2"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3"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ac"/>
        <w:numPr>
          <w:ilvl w:val="1"/>
          <w:numId w:val="121"/>
        </w:numPr>
        <w:spacing w:after="0"/>
        <w:rPr>
          <w:rFonts w:ascii="Times New Roman" w:hAnsi="Times New Roman"/>
          <w:sz w:val="22"/>
          <w:szCs w:val="22"/>
          <w:lang w:eastAsia="zh-CN"/>
        </w:rPr>
      </w:pPr>
      <w:ins w:id="1094" w:author="Lee, Daewon" w:date="2020-11-11T13:33:00Z">
        <w:r>
          <w:rPr>
            <w:rFonts w:ascii="Times New Roman" w:hAnsi="Times New Roman"/>
            <w:sz w:val="22"/>
            <w:szCs w:val="22"/>
            <w:lang w:eastAsia="zh-CN"/>
          </w:rPr>
          <w:t>s</w:t>
        </w:r>
      </w:ins>
      <w:del w:id="1095"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6" w:author="Lee, Daewon" w:date="2020-11-11T13:33:00Z">
        <w:r>
          <w:rPr>
            <w:rFonts w:ascii="Times New Roman" w:hAnsi="Times New Roman"/>
            <w:sz w:val="22"/>
            <w:szCs w:val="22"/>
            <w:lang w:eastAsia="zh-CN"/>
          </w:rPr>
          <w:t>,</w:t>
        </w:r>
      </w:ins>
    </w:p>
    <w:p w14:paraId="3DEA3C06" w14:textId="77777777" w:rsidR="00B543BE" w:rsidRDefault="005D445A">
      <w:pPr>
        <w:pStyle w:val="ac"/>
        <w:numPr>
          <w:ilvl w:val="1"/>
          <w:numId w:val="121"/>
        </w:numPr>
        <w:spacing w:after="0"/>
        <w:rPr>
          <w:rFonts w:ascii="Times New Roman" w:hAnsi="Times New Roman"/>
          <w:sz w:val="22"/>
          <w:szCs w:val="22"/>
          <w:lang w:eastAsia="zh-CN"/>
        </w:rPr>
      </w:pPr>
      <w:ins w:id="1097" w:author="Lee, Daewon" w:date="2020-11-11T13:33:00Z">
        <w:r>
          <w:rPr>
            <w:rFonts w:ascii="Times New Roman" w:hAnsi="Times New Roman"/>
            <w:sz w:val="22"/>
            <w:szCs w:val="22"/>
            <w:lang w:eastAsia="zh-CN"/>
          </w:rPr>
          <w:t>a</w:t>
        </w:r>
      </w:ins>
      <w:del w:id="1098"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099" w:author="Lee, Daewon" w:date="2020-11-11T13:33:00Z">
        <w:r>
          <w:rPr>
            <w:rFonts w:ascii="Times New Roman" w:hAnsi="Times New Roman"/>
            <w:sz w:val="22"/>
            <w:szCs w:val="22"/>
            <w:lang w:eastAsia="zh-CN"/>
          </w:rPr>
          <w:t>,</w:t>
        </w:r>
      </w:ins>
    </w:p>
    <w:p w14:paraId="5E0D9A07" w14:textId="77777777" w:rsidR="00B543BE" w:rsidRDefault="005D445A">
      <w:pPr>
        <w:pStyle w:val="ac"/>
        <w:numPr>
          <w:ilvl w:val="1"/>
          <w:numId w:val="121"/>
        </w:numPr>
        <w:spacing w:after="0"/>
        <w:rPr>
          <w:rFonts w:ascii="Times New Roman" w:hAnsi="Times New Roman"/>
          <w:sz w:val="22"/>
          <w:szCs w:val="22"/>
          <w:lang w:eastAsia="zh-CN"/>
        </w:rPr>
      </w:pPr>
      <w:ins w:id="1100" w:author="Lee, Daewon" w:date="2020-11-11T13:33:00Z">
        <w:r>
          <w:rPr>
            <w:rFonts w:ascii="Times New Roman" w:hAnsi="Times New Roman"/>
            <w:sz w:val="22"/>
            <w:szCs w:val="22"/>
            <w:lang w:eastAsia="zh-CN"/>
          </w:rPr>
          <w:t>t</w:t>
        </w:r>
      </w:ins>
      <w:del w:id="1101"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2" w:author="Lee, Daewon" w:date="2020-11-11T13:33:00Z">
        <w:r>
          <w:rPr>
            <w:rFonts w:ascii="Times New Roman" w:hAnsi="Times New Roman"/>
            <w:sz w:val="22"/>
            <w:szCs w:val="22"/>
            <w:lang w:eastAsia="zh-CN"/>
          </w:rPr>
          <w:t xml:space="preserve"> and f</w:t>
        </w:r>
      </w:ins>
      <w:del w:id="1103"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4" w:author="Lee, Daewon" w:date="2020-11-11T13:30:00Z">
        <w:r>
          <w:rPr>
            <w:rFonts w:ascii="Times New Roman" w:hAnsi="Times New Roman"/>
            <w:sz w:val="22"/>
            <w:szCs w:val="22"/>
            <w:lang w:eastAsia="zh-CN"/>
          </w:rPr>
          <w:t>resources for PT-RS</w:t>
        </w:r>
      </w:ins>
      <w:del w:id="1105" w:author="Lee, Daewon" w:date="2020-11-11T13:30:00Z">
        <w:r>
          <w:rPr>
            <w:rFonts w:ascii="Times New Roman" w:hAnsi="Times New Roman"/>
            <w:sz w:val="22"/>
            <w:szCs w:val="22"/>
            <w:lang w:eastAsia="zh-CN"/>
          </w:rPr>
          <w:delText>density</w:delText>
        </w:r>
      </w:del>
      <w:ins w:id="1106" w:author="Lee, Daewon" w:date="2020-11-11T13:33:00Z">
        <w:r>
          <w:rPr>
            <w:rFonts w:ascii="Times New Roman" w:hAnsi="Times New Roman"/>
            <w:sz w:val="22"/>
            <w:szCs w:val="22"/>
            <w:lang w:eastAsia="zh-CN"/>
          </w:rPr>
          <w:t>.</w:t>
        </w:r>
      </w:ins>
    </w:p>
    <w:p w14:paraId="4ADAF54E" w14:textId="77777777" w:rsidR="00B543BE" w:rsidRDefault="005D445A">
      <w:pPr>
        <w:pStyle w:val="ac"/>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7"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8" w:author="Lee, Daewon" w:date="2020-11-11T13:31:00Z">
        <w:r>
          <w:rPr>
            <w:rFonts w:ascii="Times New Roman" w:hAnsi="Times New Roman"/>
            <w:sz w:val="22"/>
            <w:szCs w:val="22"/>
            <w:lang w:eastAsia="zh-CN"/>
          </w:rPr>
          <w:delText>of whether or not enhancements to</w:delText>
        </w:r>
      </w:del>
      <w:ins w:id="1109"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0"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ac"/>
        <w:numPr>
          <w:ilvl w:val="1"/>
          <w:numId w:val="121"/>
        </w:numPr>
        <w:spacing w:after="0"/>
        <w:rPr>
          <w:rFonts w:ascii="Times New Roman" w:hAnsi="Times New Roman"/>
          <w:sz w:val="22"/>
          <w:szCs w:val="22"/>
          <w:lang w:eastAsia="zh-CN"/>
        </w:rPr>
      </w:pPr>
      <w:ins w:id="1111" w:author="Lee, Daewon" w:date="2020-11-11T13:32:00Z">
        <w:r>
          <w:rPr>
            <w:rFonts w:ascii="Times New Roman" w:hAnsi="Times New Roman"/>
            <w:sz w:val="22"/>
            <w:szCs w:val="22"/>
            <w:lang w:eastAsia="zh-CN"/>
          </w:rPr>
          <w:t>c</w:t>
        </w:r>
      </w:ins>
      <w:del w:id="1112"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3" w:author="Lee, Daewon" w:date="2020-11-11T13:32:00Z">
        <w:r>
          <w:rPr>
            <w:rFonts w:ascii="Times New Roman" w:hAnsi="Times New Roman"/>
            <w:sz w:val="22"/>
            <w:szCs w:val="22"/>
            <w:lang w:eastAsia="zh-CN"/>
          </w:rPr>
          <w:t>,</w:t>
        </w:r>
      </w:ins>
    </w:p>
    <w:p w14:paraId="4EB2759D" w14:textId="77777777" w:rsidR="00B543BE" w:rsidRDefault="005D445A">
      <w:pPr>
        <w:pStyle w:val="ac"/>
        <w:numPr>
          <w:ilvl w:val="1"/>
          <w:numId w:val="121"/>
        </w:numPr>
        <w:spacing w:after="0"/>
        <w:rPr>
          <w:ins w:id="1114" w:author="Lee, Daewon" w:date="2020-11-11T13:32:00Z"/>
          <w:rFonts w:ascii="Times New Roman" w:hAnsi="Times New Roman"/>
          <w:sz w:val="22"/>
          <w:szCs w:val="22"/>
          <w:lang w:eastAsia="zh-CN"/>
        </w:rPr>
      </w:pPr>
      <w:ins w:id="1115" w:author="Lee, Daewon" w:date="2020-11-11T13:32:00Z">
        <w:r>
          <w:rPr>
            <w:rFonts w:ascii="Times New Roman" w:hAnsi="Times New Roman"/>
            <w:sz w:val="22"/>
            <w:szCs w:val="22"/>
            <w:lang w:eastAsia="zh-CN"/>
          </w:rPr>
          <w:t>f</w:t>
        </w:r>
      </w:ins>
      <w:del w:id="1116"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7" w:author="Lee, Daewon" w:date="2020-11-11T13:30:00Z">
        <w:r>
          <w:rPr>
            <w:rFonts w:ascii="Times New Roman" w:hAnsi="Times New Roman"/>
            <w:sz w:val="22"/>
            <w:szCs w:val="22"/>
            <w:lang w:eastAsia="zh-CN"/>
          </w:rPr>
          <w:t xml:space="preserve"> and overhead</w:t>
        </w:r>
      </w:ins>
      <w:ins w:id="1118" w:author="Lee, Daewon" w:date="2020-11-11T13:32:00Z">
        <w:r>
          <w:rPr>
            <w:rFonts w:ascii="Times New Roman" w:hAnsi="Times New Roman"/>
            <w:sz w:val="22"/>
            <w:szCs w:val="22"/>
            <w:lang w:eastAsia="zh-CN"/>
          </w:rPr>
          <w:t>,</w:t>
        </w:r>
      </w:ins>
    </w:p>
    <w:p w14:paraId="2F56F3C9" w14:textId="77777777" w:rsidR="00B543BE" w:rsidRDefault="005D445A">
      <w:pPr>
        <w:pStyle w:val="ac"/>
        <w:numPr>
          <w:ilvl w:val="1"/>
          <w:numId w:val="121"/>
        </w:numPr>
        <w:spacing w:after="0"/>
        <w:rPr>
          <w:rFonts w:ascii="Times New Roman" w:hAnsi="Times New Roman"/>
          <w:sz w:val="22"/>
          <w:szCs w:val="22"/>
          <w:lang w:eastAsia="zh-CN"/>
        </w:rPr>
      </w:pPr>
      <w:ins w:id="1119"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ac"/>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0" w:author="Lee, Daewon" w:date="2020-11-11T13:32:00Z">
        <w:r>
          <w:rPr>
            <w:rFonts w:ascii="Times New Roman" w:hAnsi="Times New Roman"/>
            <w:sz w:val="22"/>
            <w:szCs w:val="22"/>
            <w:lang w:eastAsia="zh-CN"/>
          </w:rPr>
          <w:t>. Some companies noted</w:t>
        </w:r>
      </w:ins>
      <w:del w:id="1121"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ac"/>
        <w:spacing w:after="0"/>
        <w:rPr>
          <w:rFonts w:ascii="Times New Roman" w:hAnsi="Times New Roman"/>
          <w:sz w:val="22"/>
          <w:szCs w:val="22"/>
          <w:lang w:eastAsia="zh-CN"/>
        </w:rPr>
      </w:pPr>
    </w:p>
    <w:p w14:paraId="6335856F"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r>
              <w:rPr>
                <w:rStyle w:val="afb"/>
                <w:color w:val="000000"/>
                <w:lang w:val="sv-SE"/>
              </w:rPr>
              <w:t>Comments</w:t>
            </w:r>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proposal.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ac"/>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3" w:author="Young Woo Kwak" w:date="2020-11-11T10:24:00Z">
              <w:r>
                <w:rPr>
                  <w:rFonts w:ascii="Times New Roman" w:hAnsi="Times New Roman"/>
                  <w:sz w:val="22"/>
                  <w:szCs w:val="22"/>
                  <w:lang w:eastAsia="zh-CN"/>
                </w:rPr>
                <w:delText>whether or not enhancements to</w:delText>
              </w:r>
            </w:del>
            <w:ins w:id="112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ac"/>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ac"/>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ac"/>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ac"/>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8" w:author="Young Woo Kwak" w:date="2020-11-11T10:24:00Z">
              <w:r>
                <w:rPr>
                  <w:rFonts w:ascii="Times New Roman" w:hAnsi="Times New Roman"/>
                  <w:sz w:val="22"/>
                  <w:szCs w:val="22"/>
                  <w:lang w:eastAsia="zh-CN"/>
                </w:rPr>
                <w:delText xml:space="preserve">of whether or not enhancements to </w:delText>
              </w:r>
            </w:del>
            <w:ins w:id="112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ac"/>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ac"/>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ac"/>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ac"/>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2131A924" w14:textId="77777777" w:rsidR="00B543BE" w:rsidRDefault="005D445A">
            <w:pPr>
              <w:pStyle w:val="ac"/>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ac"/>
              <w:rPr>
                <w:rFonts w:ascii="Times New Roman" w:hAnsi="Times New Roman"/>
                <w:szCs w:val="20"/>
                <w:lang w:eastAsia="zh-CN"/>
              </w:rPr>
            </w:pPr>
            <w:r>
              <w:rPr>
                <w:rFonts w:ascii="Times New Roman" w:hAnsi="Times New Roman"/>
                <w:szCs w:val="20"/>
                <w:lang w:eastAsia="zh-CN"/>
              </w:rPr>
              <w:t>If MMSE-IRC receiver is assumed for the UE, it is not clear what the investigation of DM-RS enhancment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ac"/>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ac"/>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ac"/>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43274221" w14:textId="77777777" w:rsidR="00B543BE" w:rsidRDefault="005D445A">
            <w:pPr>
              <w:pStyle w:val="ac"/>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ac"/>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ac"/>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ac"/>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ac"/>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ac"/>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ac"/>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ac"/>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2" w:author="Lee, Daewon" w:date="2020-11-11T13:31:00Z">
              <w:r>
                <w:rPr>
                  <w:rFonts w:ascii="Times New Roman" w:hAnsi="Times New Roman"/>
                  <w:strike/>
                  <w:color w:val="FF0000"/>
                  <w:sz w:val="22"/>
                  <w:szCs w:val="22"/>
                  <w:lang w:eastAsia="zh-CN"/>
                </w:rPr>
                <w:delText>whether or not enhancements to</w:delText>
              </w:r>
            </w:del>
            <w:ins w:id="1133"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4"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5" w:author="Lee, Daewon" w:date="2020-11-11T13:31:00Z">
              <w:r>
                <w:rPr>
                  <w:rFonts w:ascii="Times New Roman" w:hAnsi="Times New Roman"/>
                  <w:sz w:val="22"/>
                  <w:szCs w:val="22"/>
                  <w:lang w:eastAsia="zh-CN"/>
                </w:rPr>
                <w:delText>whether or not enhancements to</w:delText>
              </w:r>
            </w:del>
            <w:ins w:id="113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7"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ac"/>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ac"/>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ac"/>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ac"/>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ac"/>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ac"/>
        <w:spacing w:after="0"/>
        <w:rPr>
          <w:rFonts w:ascii="Times New Roman" w:hAnsi="Times New Roman"/>
          <w:sz w:val="22"/>
          <w:szCs w:val="22"/>
          <w:lang w:eastAsia="zh-CN"/>
        </w:rPr>
      </w:pPr>
    </w:p>
    <w:p w14:paraId="45433A76" w14:textId="77777777" w:rsidR="00B543BE" w:rsidRDefault="00B543BE">
      <w:pPr>
        <w:pStyle w:val="ac"/>
        <w:spacing w:after="0"/>
        <w:rPr>
          <w:rFonts w:ascii="Times New Roman" w:hAnsi="Times New Roman"/>
          <w:sz w:val="22"/>
          <w:szCs w:val="22"/>
          <w:lang w:eastAsia="zh-CN"/>
        </w:rPr>
      </w:pPr>
    </w:p>
    <w:p w14:paraId="3F268BF2" w14:textId="77777777" w:rsidR="00B543BE" w:rsidRDefault="005D445A">
      <w:pPr>
        <w:pStyle w:val="2"/>
        <w:rPr>
          <w:lang w:eastAsia="zh-CN"/>
        </w:rPr>
      </w:pPr>
      <w:r>
        <w:rPr>
          <w:lang w:eastAsia="zh-CN"/>
        </w:rPr>
        <w:t>2.8 PUCCH - concluded</w:t>
      </w:r>
    </w:p>
    <w:p w14:paraId="44D39CE7" w14:textId="77777777" w:rsidR="00B543BE" w:rsidRDefault="005D445A">
      <w:pPr>
        <w:pStyle w:val="3"/>
        <w:rPr>
          <w:lang w:eastAsia="zh-CN"/>
        </w:rPr>
      </w:pPr>
      <w:r>
        <w:rPr>
          <w:lang w:eastAsia="zh-CN"/>
        </w:rPr>
        <w:t>2.8.1 PUCCH – Observations and Proposals from Contributions</w:t>
      </w:r>
    </w:p>
    <w:p w14:paraId="05372988"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C470FD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4D387B0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aff3"/>
        <w:numPr>
          <w:ilvl w:val="1"/>
          <w:numId w:val="57"/>
        </w:numPr>
        <w:rPr>
          <w:rFonts w:eastAsia="宋体"/>
          <w:lang w:eastAsia="zh-CN"/>
        </w:rPr>
      </w:pPr>
      <w:r>
        <w:rPr>
          <w:rFonts w:eastAsia="宋体"/>
          <w:lang w:eastAsia="zh-CN"/>
        </w:rPr>
        <w:lastRenderedPageBreak/>
        <w:t>Capture the following observation in TR 38.808: it is beneficial to enhance PUCCH format 0 and 1 to span multiple RBs to allow larger transmit power.</w:t>
      </w:r>
    </w:p>
    <w:p w14:paraId="7D69D9B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ac"/>
        <w:spacing w:after="0"/>
        <w:rPr>
          <w:rFonts w:ascii="Times New Roman" w:hAnsi="Times New Roman"/>
          <w:sz w:val="22"/>
          <w:szCs w:val="22"/>
          <w:lang w:eastAsia="zh-CN"/>
        </w:rPr>
      </w:pPr>
    </w:p>
    <w:p w14:paraId="3455C109" w14:textId="77777777" w:rsidR="00B543BE" w:rsidRDefault="005D445A">
      <w:pPr>
        <w:pStyle w:val="3"/>
        <w:rPr>
          <w:lang w:eastAsia="zh-CN"/>
        </w:rPr>
      </w:pPr>
      <w:r>
        <w:rPr>
          <w:lang w:eastAsia="zh-CN"/>
        </w:rPr>
        <w:t>2.8.2 SR – Observations and Proposals from Contributions</w:t>
      </w:r>
    </w:p>
    <w:p w14:paraId="58DB4BE9"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ac"/>
        <w:spacing w:after="0"/>
        <w:rPr>
          <w:rFonts w:ascii="Times New Roman" w:hAnsi="Times New Roman"/>
          <w:sz w:val="22"/>
          <w:szCs w:val="22"/>
          <w:lang w:eastAsia="zh-CN"/>
        </w:rPr>
      </w:pPr>
    </w:p>
    <w:p w14:paraId="076E20DF" w14:textId="77777777" w:rsidR="00B543BE" w:rsidRDefault="00B543BE">
      <w:pPr>
        <w:pStyle w:val="ac"/>
        <w:spacing w:after="0"/>
        <w:rPr>
          <w:rFonts w:ascii="Times New Roman" w:hAnsi="Times New Roman"/>
          <w:sz w:val="22"/>
          <w:szCs w:val="22"/>
          <w:lang w:eastAsia="zh-CN"/>
        </w:rPr>
      </w:pPr>
    </w:p>
    <w:p w14:paraId="26EFBCC4" w14:textId="77777777" w:rsidR="00B543BE" w:rsidRDefault="005D445A">
      <w:pPr>
        <w:pStyle w:val="3"/>
        <w:ind w:left="720" w:hanging="720"/>
        <w:rPr>
          <w:lang w:eastAsia="zh-CN"/>
        </w:rPr>
      </w:pPr>
      <w:r>
        <w:rPr>
          <w:lang w:eastAsia="zh-CN"/>
        </w:rPr>
        <w:t>2.8.3 PUCCH Interlace Transmission – Observations and Proposals from Contributions</w:t>
      </w:r>
    </w:p>
    <w:p w14:paraId="5629760E"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aff3"/>
        <w:numPr>
          <w:ilvl w:val="1"/>
          <w:numId w:val="57"/>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14:paraId="4A447BAE" w14:textId="77777777" w:rsidR="00B543BE" w:rsidRDefault="005D445A">
      <w:pPr>
        <w:pStyle w:val="aff3"/>
        <w:numPr>
          <w:ilvl w:val="1"/>
          <w:numId w:val="57"/>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14:paraId="404996BB" w14:textId="77777777" w:rsidR="00B543BE" w:rsidRDefault="005D445A">
      <w:pPr>
        <w:pStyle w:val="aff3"/>
        <w:numPr>
          <w:ilvl w:val="1"/>
          <w:numId w:val="57"/>
        </w:numPr>
        <w:rPr>
          <w:rFonts w:eastAsia="宋体"/>
          <w:lang w:eastAsia="zh-CN"/>
        </w:rPr>
      </w:pPr>
      <w:r>
        <w:rPr>
          <w:rFonts w:eastAsia="宋体"/>
          <w:lang w:eastAsia="zh-CN"/>
        </w:rPr>
        <w:t>Both PRB and sub-PRB interlacing is not beneficial for large frequency resource allocations</w:t>
      </w:r>
    </w:p>
    <w:p w14:paraId="62285993" w14:textId="77777777" w:rsidR="00B543BE" w:rsidRDefault="005D445A">
      <w:pPr>
        <w:pStyle w:val="aff3"/>
        <w:numPr>
          <w:ilvl w:val="1"/>
          <w:numId w:val="57"/>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ac"/>
        <w:spacing w:after="0"/>
        <w:rPr>
          <w:rFonts w:ascii="Times New Roman" w:hAnsi="Times New Roman"/>
          <w:sz w:val="22"/>
          <w:szCs w:val="22"/>
          <w:lang w:eastAsia="zh-CN"/>
        </w:rPr>
      </w:pPr>
    </w:p>
    <w:p w14:paraId="74950708" w14:textId="77777777" w:rsidR="00B543BE" w:rsidRDefault="00B543BE">
      <w:pPr>
        <w:pStyle w:val="ac"/>
        <w:spacing w:after="0"/>
        <w:rPr>
          <w:rFonts w:ascii="Times New Roman" w:hAnsi="Times New Roman"/>
          <w:sz w:val="22"/>
          <w:szCs w:val="22"/>
          <w:lang w:eastAsia="zh-CN"/>
        </w:rPr>
      </w:pPr>
    </w:p>
    <w:p w14:paraId="143BA3E3" w14:textId="77777777" w:rsidR="00B543BE" w:rsidRDefault="005D445A">
      <w:pPr>
        <w:pStyle w:val="3"/>
        <w:rPr>
          <w:lang w:eastAsia="zh-CN"/>
        </w:rPr>
      </w:pPr>
      <w:r>
        <w:rPr>
          <w:lang w:eastAsia="zh-CN"/>
        </w:rPr>
        <w:t>2.8.3 Discussion on PUCCH</w:t>
      </w:r>
    </w:p>
    <w:p w14:paraId="4F0AF72F" w14:textId="77777777" w:rsidR="00B543BE" w:rsidRDefault="005D445A">
      <w:pPr>
        <w:pStyle w:val="5"/>
        <w:rPr>
          <w:lang w:eastAsia="zh-CN"/>
        </w:rPr>
      </w:pPr>
      <w:r>
        <w:rPr>
          <w:lang w:eastAsia="zh-CN"/>
        </w:rPr>
        <w:t>Moderator Summary of observations and proposals from Contributions:</w:t>
      </w:r>
    </w:p>
    <w:p w14:paraId="72B996FE"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4E29512"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ac"/>
        <w:spacing w:after="0"/>
        <w:rPr>
          <w:rFonts w:ascii="Times New Roman" w:hAnsi="Times New Roman"/>
          <w:sz w:val="22"/>
          <w:szCs w:val="22"/>
          <w:lang w:eastAsia="zh-CN"/>
        </w:rPr>
      </w:pPr>
    </w:p>
    <w:p w14:paraId="34F94FB8" w14:textId="77777777" w:rsidR="00B543BE" w:rsidRDefault="005D445A">
      <w:pPr>
        <w:pStyle w:val="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0E6F4B17" w14:textId="77777777" w:rsidR="00B543BE" w:rsidRDefault="005D445A">
            <w:pPr>
              <w:spacing w:after="0"/>
              <w:rPr>
                <w:lang w:val="sv-SE"/>
              </w:rPr>
            </w:pPr>
            <w:r>
              <w:rPr>
                <w:rStyle w:val="afb"/>
                <w:color w:val="000000"/>
                <w:lang w:val="sv-SE"/>
              </w:rPr>
              <w:t>Comments</w:t>
            </w:r>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r>
              <w:rPr>
                <w:lang w:val="sv-SE" w:eastAsia="zh-CN"/>
              </w:rPr>
              <w:t>Lenovo/</w:t>
            </w:r>
          </w:p>
          <w:p w14:paraId="2C1905C8"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Agree with Futurewei’s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7FC68E78" w14:textId="77777777" w:rsidR="00B543BE" w:rsidRDefault="00B543BE">
      <w:pPr>
        <w:pStyle w:val="ac"/>
        <w:spacing w:after="0"/>
        <w:rPr>
          <w:rFonts w:ascii="Times New Roman" w:hAnsi="Times New Roman"/>
          <w:sz w:val="22"/>
          <w:szCs w:val="22"/>
          <w:lang w:eastAsia="zh-CN"/>
        </w:rPr>
      </w:pPr>
    </w:p>
    <w:p w14:paraId="7F54970A" w14:textId="77777777" w:rsidR="00B543BE" w:rsidRDefault="00B543BE">
      <w:pPr>
        <w:pStyle w:val="ac"/>
        <w:spacing w:after="0"/>
        <w:rPr>
          <w:rFonts w:ascii="Times New Roman" w:hAnsi="Times New Roman"/>
          <w:sz w:val="22"/>
          <w:szCs w:val="22"/>
          <w:lang w:eastAsia="zh-CN"/>
        </w:rPr>
      </w:pPr>
    </w:p>
    <w:p w14:paraId="6B3347CD" w14:textId="77777777" w:rsidR="00B543BE" w:rsidRDefault="005D445A">
      <w:pPr>
        <w:pStyle w:val="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7506AC9D" w14:textId="77777777" w:rsidR="00B543BE" w:rsidRDefault="005D445A">
            <w:pPr>
              <w:spacing w:after="0"/>
              <w:rPr>
                <w:lang w:val="sv-SE"/>
              </w:rPr>
            </w:pPr>
            <w:r>
              <w:rPr>
                <w:rStyle w:val="afb"/>
                <w:color w:val="000000"/>
                <w:lang w:val="sv-SE"/>
              </w:rPr>
              <w:t>Comments</w:t>
            </w:r>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91C328E" w14:textId="77777777" w:rsidR="00B543BE" w:rsidRDefault="00B543BE">
      <w:pPr>
        <w:pStyle w:val="aff3"/>
        <w:spacing w:line="256" w:lineRule="auto"/>
        <w:ind w:left="1296"/>
        <w:rPr>
          <w:lang w:eastAsia="zh-CN"/>
        </w:rPr>
      </w:pPr>
    </w:p>
    <w:p w14:paraId="49CC59BC" w14:textId="77777777" w:rsidR="00B543BE" w:rsidRDefault="005D445A">
      <w:pPr>
        <w:pStyle w:val="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48CCFF50" w14:textId="77777777" w:rsidR="00B543BE" w:rsidRDefault="005D445A">
            <w:pPr>
              <w:spacing w:after="0"/>
              <w:rPr>
                <w:lang w:val="sv-SE"/>
              </w:rPr>
            </w:pPr>
            <w:r>
              <w:rPr>
                <w:rStyle w:val="afb"/>
                <w:color w:val="000000"/>
                <w:lang w:val="sv-SE"/>
              </w:rPr>
              <w:t>Comments</w:t>
            </w:r>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r>
              <w:rPr>
                <w:lang w:val="sv-SE" w:eastAsia="zh-CN"/>
              </w:rPr>
              <w:t>Some per PRB interlace may be considered to achieve a mode with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need for interlace</w:t>
            </w:r>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DB79C5E" w14:textId="77777777" w:rsidR="00B543BE" w:rsidRDefault="00B543BE">
      <w:pPr>
        <w:pStyle w:val="ac"/>
        <w:spacing w:after="0"/>
        <w:rPr>
          <w:rFonts w:ascii="Times New Roman" w:hAnsi="Times New Roman"/>
          <w:sz w:val="22"/>
          <w:szCs w:val="22"/>
          <w:lang w:eastAsia="zh-CN"/>
        </w:rPr>
      </w:pPr>
    </w:p>
    <w:p w14:paraId="37F6C054"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ac"/>
        <w:spacing w:after="0"/>
        <w:rPr>
          <w:rFonts w:ascii="Times New Roman" w:hAnsi="Times New Roman"/>
          <w:sz w:val="22"/>
          <w:szCs w:val="22"/>
          <w:lang w:eastAsia="zh-CN"/>
        </w:rPr>
      </w:pPr>
    </w:p>
    <w:p w14:paraId="44F6E1E2" w14:textId="77777777" w:rsidR="00B543BE" w:rsidRDefault="00B543BE">
      <w:pPr>
        <w:pStyle w:val="ac"/>
        <w:spacing w:after="0"/>
        <w:rPr>
          <w:rFonts w:ascii="Times New Roman" w:hAnsi="Times New Roman"/>
          <w:sz w:val="22"/>
          <w:szCs w:val="22"/>
          <w:lang w:eastAsia="zh-CN"/>
        </w:rPr>
      </w:pPr>
    </w:p>
    <w:p w14:paraId="4E447936" w14:textId="77777777" w:rsidR="00B543BE" w:rsidRDefault="005D445A">
      <w:pPr>
        <w:pStyle w:val="ac"/>
        <w:numPr>
          <w:ilvl w:val="0"/>
          <w:numId w:val="124"/>
        </w:numPr>
        <w:spacing w:after="0"/>
        <w:rPr>
          <w:ins w:id="1138" w:author="Lee, Daewon" w:date="2020-11-03T11:19:00Z"/>
          <w:lang w:eastAsia="zh-CN"/>
        </w:rPr>
      </w:pPr>
      <w:del w:id="1139" w:author="Lee, Daewon" w:date="2020-11-02T21:42:00Z">
        <w:r>
          <w:rPr>
            <w:rFonts w:ascii="Times New Roman" w:hAnsi="Times New Roman"/>
            <w:sz w:val="22"/>
            <w:szCs w:val="22"/>
            <w:lang w:eastAsia="zh-CN"/>
          </w:rPr>
          <w:delText xml:space="preserve">RAN1 </w:delText>
        </w:r>
      </w:del>
      <w:ins w:id="114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1" w:author="Lee, Daewon" w:date="2020-11-02T21:42:00Z">
        <w:r>
          <w:rPr>
            <w:rFonts w:ascii="Times New Roman" w:hAnsi="Times New Roman"/>
            <w:sz w:val="22"/>
            <w:szCs w:val="22"/>
            <w:lang w:eastAsia="zh-CN"/>
          </w:rPr>
          <w:t>ed</w:t>
        </w:r>
      </w:ins>
      <w:del w:id="114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3" w:author="Intel2" w:date="2020-11-05T12:14:00Z">
        <w:r>
          <w:rPr>
            <w:rFonts w:ascii="Times New Roman" w:hAnsi="Times New Roman"/>
            <w:sz w:val="22"/>
            <w:szCs w:val="22"/>
            <w:lang w:eastAsia="zh-CN"/>
          </w:rPr>
          <w:t>,</w:t>
        </w:r>
      </w:ins>
      <w:del w:id="1144" w:author="Intel2" w:date="2020-11-05T12:14:00Z">
        <w:r>
          <w:rPr>
            <w:rFonts w:ascii="Times New Roman" w:hAnsi="Times New Roman"/>
            <w:sz w:val="22"/>
            <w:szCs w:val="22"/>
            <w:lang w:eastAsia="zh-CN"/>
          </w:rPr>
          <w:delText xml:space="preserve"> and </w:delText>
        </w:r>
      </w:del>
      <w:ins w:id="114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7" w:author="Lee, Daewon" w:date="2020-11-02T21:43:00Z">
        <w:r>
          <w:rPr>
            <w:rFonts w:ascii="Times New Roman" w:hAnsi="Times New Roman"/>
            <w:sz w:val="22"/>
            <w:szCs w:val="22"/>
            <w:lang w:eastAsia="zh-CN"/>
          </w:rPr>
          <w:t xml:space="preserve"> </w:t>
        </w:r>
        <w:del w:id="1148" w:author="Intel2" w:date="2020-11-05T12:14:00Z">
          <w:r>
            <w:rPr>
              <w:rFonts w:ascii="Times New Roman" w:hAnsi="Times New Roman"/>
              <w:sz w:val="22"/>
              <w:szCs w:val="22"/>
              <w:lang w:eastAsia="zh-CN"/>
            </w:rPr>
            <w:delText>Further potential enhancements for other PUCCH Formats (e.g. 2 and 3) may</w:delText>
          </w:r>
        </w:del>
      </w:ins>
      <w:ins w:id="1149" w:author="Lee, Daewon" w:date="2020-11-02T21:44:00Z">
        <w:del w:id="1150" w:author="Intel2" w:date="2020-11-05T12:14:00Z">
          <w:r>
            <w:rPr>
              <w:rFonts w:ascii="Times New Roman" w:hAnsi="Times New Roman"/>
              <w:sz w:val="22"/>
              <w:szCs w:val="22"/>
              <w:lang w:eastAsia="zh-CN"/>
            </w:rPr>
            <w:delText xml:space="preserve"> be considered for the same reasons.</w:delText>
          </w:r>
        </w:del>
      </w:ins>
      <w:ins w:id="1151" w:author="Lee, Daewon" w:date="2020-11-03T11:20:00Z">
        <w:del w:id="1152" w:author="Intel2" w:date="2020-11-05T12:14:00Z">
          <w:r>
            <w:rPr>
              <w:rFonts w:ascii="Times New Roman" w:hAnsi="Times New Roman"/>
              <w:sz w:val="22"/>
              <w:szCs w:val="22"/>
              <w:lang w:eastAsia="zh-CN"/>
            </w:rPr>
            <w:delText xml:space="preserve"> </w:delText>
          </w:r>
        </w:del>
      </w:ins>
      <w:ins w:id="1153" w:author="Lee, Daewon" w:date="2020-11-03T11:19:00Z">
        <w:r>
          <w:rPr>
            <w:sz w:val="22"/>
            <w:szCs w:val="22"/>
            <w:lang w:eastAsia="zh-CN"/>
          </w:rPr>
          <w:t xml:space="preserve">Further potential enhancements to SR, </w:t>
        </w:r>
      </w:ins>
      <w:ins w:id="1154" w:author="Intel2" w:date="2020-11-05T12:13:00Z">
        <w:r>
          <w:rPr>
            <w:sz w:val="22"/>
            <w:szCs w:val="22"/>
            <w:lang w:eastAsia="zh-CN"/>
          </w:rPr>
          <w:t xml:space="preserve">P/SP-SRS, </w:t>
        </w:r>
      </w:ins>
      <w:ins w:id="1155" w:author="Lee, Daewon" w:date="2020-11-03T11:19:00Z">
        <w:r>
          <w:rPr>
            <w:sz w:val="22"/>
            <w:szCs w:val="22"/>
            <w:lang w:eastAsia="zh-CN"/>
          </w:rPr>
          <w:t xml:space="preserve">CG-PUSCH and GC-PDCCH spatial relation </w:t>
        </w:r>
      </w:ins>
      <w:ins w:id="1156" w:author="Intel2" w:date="2020-11-05T12:14:00Z">
        <w:r>
          <w:rPr>
            <w:sz w:val="22"/>
            <w:szCs w:val="22"/>
            <w:lang w:eastAsia="zh-CN"/>
          </w:rPr>
          <w:t xml:space="preserve">management </w:t>
        </w:r>
      </w:ins>
      <w:ins w:id="1157" w:author="Lee, Daewon" w:date="2020-11-03T11:19:00Z">
        <w:r>
          <w:rPr>
            <w:sz w:val="22"/>
            <w:szCs w:val="22"/>
            <w:lang w:eastAsia="zh-CN"/>
          </w:rPr>
          <w:t>may be considered</w:t>
        </w:r>
      </w:ins>
      <w:ins w:id="1158" w:author="Lee, Daewon" w:date="2020-11-03T11:20:00Z">
        <w:r>
          <w:rPr>
            <w:sz w:val="22"/>
            <w:szCs w:val="22"/>
            <w:lang w:eastAsia="zh-CN"/>
          </w:rPr>
          <w:t>.</w:t>
        </w:r>
      </w:ins>
    </w:p>
    <w:p w14:paraId="33EAEBDA" w14:textId="77777777" w:rsidR="00B543BE" w:rsidRDefault="00B543BE">
      <w:pPr>
        <w:pStyle w:val="ac"/>
        <w:numPr>
          <w:ilvl w:val="0"/>
          <w:numId w:val="124"/>
        </w:numPr>
        <w:spacing w:after="0"/>
        <w:rPr>
          <w:rFonts w:ascii="Times New Roman" w:hAnsi="Times New Roman"/>
          <w:sz w:val="22"/>
          <w:szCs w:val="22"/>
          <w:lang w:eastAsia="zh-CN"/>
        </w:rPr>
      </w:pPr>
    </w:p>
    <w:p w14:paraId="5666DEDD"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39B4B27C" w14:textId="77777777" w:rsidR="00B543BE" w:rsidRDefault="005D445A">
            <w:pPr>
              <w:spacing w:after="0"/>
              <w:rPr>
                <w:lang w:val="sv-SE"/>
              </w:rPr>
            </w:pPr>
            <w:r>
              <w:rPr>
                <w:rStyle w:val="afb"/>
                <w:color w:val="000000"/>
                <w:lang w:val="sv-SE"/>
              </w:rPr>
              <w:t>Comments</w:t>
            </w:r>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r>
              <w:rPr>
                <w:lang w:val="sv-SE" w:eastAsia="zh-CN"/>
              </w:rPr>
              <w:t>Agree with Moderator views</w:t>
            </w:r>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r>
              <w:rPr>
                <w:lang w:val="sv-SE" w:eastAsia="zh-CN"/>
              </w:rPr>
              <w:t>Agree</w:t>
            </w:r>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r>
              <w:rPr>
                <w:lang w:val="sv-SE" w:eastAsia="zh-CN"/>
              </w:rPr>
              <w:t>Agree</w:t>
            </w:r>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r>
              <w:rPr>
                <w:lang w:val="sv-SE" w:eastAsia="zh-CN"/>
              </w:rPr>
              <w:t>Agree</w:t>
            </w:r>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r>
              <w:rPr>
                <w:lang w:val="sv-SE" w:eastAsia="zh-CN"/>
              </w:rPr>
              <w:t>Agree</w:t>
            </w:r>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aff3"/>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ac"/>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ac"/>
        <w:spacing w:after="0"/>
        <w:rPr>
          <w:rFonts w:ascii="Times New Roman" w:hAnsi="Times New Roman"/>
          <w:sz w:val="22"/>
          <w:szCs w:val="22"/>
          <w:lang w:eastAsia="zh-CN"/>
        </w:rPr>
      </w:pPr>
    </w:p>
    <w:p w14:paraId="76D5ACC4" w14:textId="77777777" w:rsidR="00B543BE" w:rsidRDefault="005D445A">
      <w:pPr>
        <w:pStyle w:val="5"/>
        <w:rPr>
          <w:lang w:eastAsia="zh-CN"/>
        </w:rPr>
      </w:pPr>
      <w:r>
        <w:rPr>
          <w:lang w:eastAsia="zh-CN"/>
        </w:rPr>
        <w:lastRenderedPageBreak/>
        <w:t>3</w:t>
      </w:r>
      <w:r>
        <w:rPr>
          <w:vertAlign w:val="superscript"/>
          <w:lang w:eastAsia="zh-CN"/>
        </w:rPr>
        <w:t>rd</w:t>
      </w:r>
      <w:r>
        <w:rPr>
          <w:lang w:eastAsia="zh-CN"/>
        </w:rPr>
        <w:t xml:space="preserve"> round of Discussion:</w:t>
      </w:r>
    </w:p>
    <w:p w14:paraId="7E51C453"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ac"/>
        <w:spacing w:after="0"/>
        <w:rPr>
          <w:rFonts w:ascii="Times New Roman" w:hAnsi="Times New Roman"/>
          <w:sz w:val="22"/>
          <w:szCs w:val="22"/>
          <w:lang w:eastAsia="zh-CN"/>
        </w:rPr>
      </w:pPr>
    </w:p>
    <w:p w14:paraId="00F91328" w14:textId="77777777" w:rsidR="00B543BE" w:rsidRDefault="00B543BE">
      <w:pPr>
        <w:pStyle w:val="ac"/>
        <w:spacing w:after="0"/>
        <w:rPr>
          <w:rFonts w:ascii="Times New Roman" w:hAnsi="Times New Roman"/>
          <w:sz w:val="22"/>
          <w:szCs w:val="22"/>
          <w:lang w:eastAsia="zh-CN"/>
        </w:rPr>
      </w:pPr>
    </w:p>
    <w:p w14:paraId="6E608FF0" w14:textId="77777777" w:rsidR="00B543BE" w:rsidRDefault="005D445A">
      <w:pPr>
        <w:pStyle w:val="ac"/>
        <w:numPr>
          <w:ilvl w:val="0"/>
          <w:numId w:val="126"/>
        </w:numPr>
        <w:spacing w:after="0"/>
        <w:rPr>
          <w:lang w:eastAsia="zh-CN"/>
        </w:rPr>
      </w:pPr>
      <w:r>
        <w:rPr>
          <w:rFonts w:ascii="Times New Roman" w:hAnsi="Times New Roman"/>
          <w:sz w:val="22"/>
          <w:szCs w:val="22"/>
          <w:lang w:eastAsia="zh-CN"/>
        </w:rPr>
        <w:t xml:space="preserve">It is recommended to further investigate </w:t>
      </w:r>
      <w:del w:id="115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0" w:author="Intel2" w:date="2020-11-08T23:34:00Z">
        <w:r>
          <w:rPr>
            <w:rFonts w:ascii="Times New Roman" w:hAnsi="Times New Roman"/>
            <w:sz w:val="22"/>
            <w:szCs w:val="22"/>
            <w:lang w:eastAsia="zh-CN"/>
          </w:rPr>
          <w:delText>Format 0,</w:delText>
        </w:r>
      </w:del>
      <w:del w:id="1161" w:author="Intel2" w:date="2020-11-08T23:32:00Z">
        <w:r>
          <w:rPr>
            <w:rFonts w:ascii="Times New Roman" w:hAnsi="Times New Roman"/>
            <w:sz w:val="22"/>
            <w:szCs w:val="22"/>
            <w:lang w:eastAsia="zh-CN"/>
          </w:rPr>
          <w:delText>, and 4</w:delText>
        </w:r>
      </w:del>
      <w:del w:id="116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3" w:author="Intel2" w:date="2020-11-08T23:34:00Z">
        <w:r>
          <w:rPr>
            <w:sz w:val="22"/>
            <w:szCs w:val="22"/>
            <w:lang w:eastAsia="zh-CN"/>
          </w:rPr>
          <w:delText xml:space="preserve">SR, </w:delText>
        </w:r>
      </w:del>
      <w:del w:id="1164" w:author="Intel2" w:date="2020-11-08T23:33:00Z">
        <w:r>
          <w:rPr>
            <w:sz w:val="22"/>
            <w:szCs w:val="22"/>
            <w:lang w:eastAsia="zh-CN"/>
          </w:rPr>
          <w:delText xml:space="preserve">P/SP-SRS, </w:delText>
        </w:r>
      </w:del>
      <w:del w:id="1165" w:author="Intel2" w:date="2020-11-08T23:34:00Z">
        <w:r>
          <w:rPr>
            <w:sz w:val="22"/>
            <w:szCs w:val="22"/>
            <w:lang w:eastAsia="zh-CN"/>
          </w:rPr>
          <w:delText xml:space="preserve">CG-PUSCH </w:delText>
        </w:r>
      </w:del>
      <w:del w:id="1166" w:author="Intel2" w:date="2020-11-08T23:33:00Z">
        <w:r>
          <w:rPr>
            <w:sz w:val="22"/>
            <w:szCs w:val="22"/>
            <w:lang w:eastAsia="zh-CN"/>
          </w:rPr>
          <w:delText xml:space="preserve">and GC-PDCCH </w:delText>
        </w:r>
      </w:del>
      <w:r>
        <w:rPr>
          <w:sz w:val="22"/>
          <w:szCs w:val="22"/>
          <w:lang w:eastAsia="zh-CN"/>
        </w:rPr>
        <w:t xml:space="preserve">spatial relation management </w:t>
      </w:r>
      <w:ins w:id="1167" w:author="Intel2" w:date="2020-11-08T23:34:00Z">
        <w:r>
          <w:rPr>
            <w:sz w:val="22"/>
            <w:szCs w:val="22"/>
            <w:lang w:eastAsia="zh-CN"/>
          </w:rPr>
          <w:t xml:space="preserve">for </w:t>
        </w:r>
      </w:ins>
      <w:ins w:id="1168" w:author="Daewon2" w:date="2020-11-09T18:55:00Z">
        <w:r>
          <w:rPr>
            <w:sz w:val="22"/>
            <w:szCs w:val="22"/>
            <w:lang w:eastAsia="zh-CN"/>
          </w:rPr>
          <w:t>configured and/or semi-persistent UL signals/channels</w:t>
        </w:r>
      </w:ins>
      <w:ins w:id="1169" w:author="Intel2" w:date="2020-11-08T23:34:00Z">
        <w:del w:id="1170" w:author="Daewon2" w:date="2020-11-09T18:55:00Z">
          <w:r>
            <w:rPr>
              <w:sz w:val="22"/>
              <w:szCs w:val="22"/>
              <w:lang w:eastAsia="zh-CN"/>
            </w:rPr>
            <w:delText>periodic and/or semi-persistent</w:delText>
          </w:r>
        </w:del>
      </w:ins>
      <w:ins w:id="1171" w:author="Intel2" w:date="2020-11-08T23:35:00Z">
        <w:del w:id="117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ac"/>
        <w:spacing w:after="0"/>
        <w:ind w:left="720"/>
        <w:rPr>
          <w:rFonts w:ascii="Times New Roman" w:hAnsi="Times New Roman"/>
          <w:sz w:val="22"/>
          <w:szCs w:val="22"/>
          <w:lang w:eastAsia="zh-CN"/>
        </w:rPr>
      </w:pPr>
    </w:p>
    <w:p w14:paraId="63D92849"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0E9D58BD" w14:textId="77777777" w:rsidR="00B543BE" w:rsidRDefault="005D445A">
            <w:pPr>
              <w:spacing w:after="0"/>
              <w:rPr>
                <w:lang w:val="sv-SE"/>
              </w:rPr>
            </w:pPr>
            <w:r>
              <w:rPr>
                <w:rStyle w:val="afb"/>
                <w:color w:val="000000"/>
                <w:lang w:val="sv-SE"/>
              </w:rPr>
              <w:t>Comments</w:t>
            </w:r>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r>
              <w:rPr>
                <w:lang w:val="sv-SE" w:eastAsia="zh-CN"/>
              </w:rPr>
              <w:t>Hence, we recommend the following changes:</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r>
              <w:rPr>
                <w:lang w:val="sv-SE" w:eastAsia="zh-CN"/>
              </w:rPr>
              <w:t xml:space="preserve">We agree with moderator’s proposal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r>
              <w:rPr>
                <w:lang w:val="sv-SE" w:eastAsia="zh-CN"/>
              </w:rPr>
              <w:t>We are fine with Moderator’s proposal with following editorial update:</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3" w:author="Young Woo Kwak" w:date="2020-11-08T23:00:00Z">
              <w:r>
                <w:rPr>
                  <w:sz w:val="22"/>
                  <w:szCs w:val="22"/>
                  <w:lang w:eastAsia="zh-CN"/>
                </w:rPr>
                <w:t xml:space="preserve"> 1</w:t>
              </w:r>
            </w:ins>
            <w:r>
              <w:rPr>
                <w:sz w:val="22"/>
                <w:szCs w:val="22"/>
                <w:lang w:eastAsia="zh-CN"/>
              </w:rPr>
              <w:t>, and 4</w:t>
            </w:r>
            <w:del w:id="1174"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ac"/>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ac"/>
              <w:spacing w:after="0"/>
              <w:rPr>
                <w:rFonts w:eastAsiaTheme="minorEastAsia"/>
                <w:lang w:val="sv-SE" w:eastAsia="ko-KR"/>
              </w:rPr>
            </w:pPr>
            <w:r>
              <w:rPr>
                <w:rFonts w:eastAsiaTheme="minorEastAsia"/>
                <w:lang w:val="sv-SE" w:eastAsia="ko-KR"/>
              </w:rPr>
              <w:t>We support moderator’s updated proposal.</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ac"/>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ac"/>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ac"/>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09C01C37" w14:textId="77777777" w:rsidR="00B543BE" w:rsidRDefault="005D445A">
            <w:pPr>
              <w:pStyle w:val="ac"/>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ac"/>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ac"/>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ac"/>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ac"/>
              <w:spacing w:after="0"/>
              <w:rPr>
                <w:rFonts w:eastAsiaTheme="minorEastAsia"/>
                <w:lang w:val="sv-SE" w:eastAsia="ko-KR"/>
              </w:rPr>
            </w:pPr>
            <w:r>
              <w:rPr>
                <w:rFonts w:eastAsiaTheme="minorEastAsia"/>
                <w:lang w:val="sv-SE" w:eastAsia="ko-KR"/>
              </w:rPr>
              <w:t>Updated based on Ericsson’s suggestion.</w:t>
            </w:r>
          </w:p>
        </w:tc>
      </w:tr>
    </w:tbl>
    <w:p w14:paraId="3F669E5F" w14:textId="77777777" w:rsidR="00B543BE" w:rsidRDefault="00B543BE">
      <w:pPr>
        <w:pStyle w:val="ac"/>
        <w:spacing w:after="0"/>
        <w:rPr>
          <w:rFonts w:ascii="Times New Roman" w:hAnsi="Times New Roman"/>
          <w:sz w:val="22"/>
          <w:szCs w:val="22"/>
          <w:lang w:eastAsia="zh-CN"/>
        </w:rPr>
      </w:pPr>
    </w:p>
    <w:p w14:paraId="5ED66EB6" w14:textId="77777777" w:rsidR="00B543BE" w:rsidRDefault="00B543BE">
      <w:pPr>
        <w:pStyle w:val="ac"/>
        <w:spacing w:after="0"/>
        <w:rPr>
          <w:rFonts w:ascii="Times New Roman" w:hAnsi="Times New Roman"/>
          <w:sz w:val="22"/>
          <w:szCs w:val="22"/>
          <w:lang w:eastAsia="zh-CN"/>
        </w:rPr>
      </w:pPr>
    </w:p>
    <w:p w14:paraId="636231E7" w14:textId="77777777" w:rsidR="00B543BE" w:rsidRDefault="005D445A">
      <w:pPr>
        <w:pStyle w:val="5"/>
        <w:rPr>
          <w:lang w:eastAsia="zh-CN"/>
        </w:rPr>
      </w:pPr>
      <w:r>
        <w:rPr>
          <w:lang w:eastAsia="zh-CN"/>
        </w:rPr>
        <w:t>4th round of Discussion:</w:t>
      </w:r>
    </w:p>
    <w:p w14:paraId="49215970"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ac"/>
        <w:spacing w:after="0"/>
        <w:rPr>
          <w:rFonts w:ascii="Times New Roman" w:hAnsi="Times New Roman"/>
          <w:sz w:val="22"/>
          <w:szCs w:val="22"/>
          <w:lang w:eastAsia="zh-CN"/>
        </w:rPr>
      </w:pPr>
    </w:p>
    <w:p w14:paraId="4B5EED04" w14:textId="77777777" w:rsidR="00B543BE" w:rsidRDefault="00B543BE">
      <w:pPr>
        <w:pStyle w:val="ac"/>
        <w:spacing w:after="0"/>
        <w:rPr>
          <w:rFonts w:ascii="Times New Roman" w:hAnsi="Times New Roman"/>
          <w:sz w:val="22"/>
          <w:szCs w:val="22"/>
          <w:lang w:eastAsia="zh-CN"/>
        </w:rPr>
      </w:pPr>
    </w:p>
    <w:p w14:paraId="13B79B5B" w14:textId="77777777" w:rsidR="00B543BE" w:rsidRPr="00B543BE" w:rsidRDefault="005D445A">
      <w:pPr>
        <w:pStyle w:val="ac"/>
        <w:numPr>
          <w:ilvl w:val="0"/>
          <w:numId w:val="128"/>
        </w:numPr>
        <w:spacing w:after="0"/>
        <w:rPr>
          <w:ins w:id="1178" w:author="Daewon4" w:date="2020-11-10T18:24:00Z"/>
          <w:sz w:val="21"/>
          <w:lang w:eastAsia="zh-CN"/>
          <w:rPrChange w:id="1179" w:author="Daewon4" w:date="2020-11-10T18:24:00Z">
            <w:rPr>
              <w:ins w:id="118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ac"/>
        <w:numPr>
          <w:ilvl w:val="1"/>
          <w:numId w:val="128"/>
        </w:numPr>
        <w:spacing w:after="0"/>
        <w:rPr>
          <w:ins w:id="1181" w:author="Daewon4" w:date="2020-11-10T18:24:00Z"/>
          <w:sz w:val="21"/>
          <w:lang w:eastAsia="zh-CN"/>
          <w:rPrChange w:id="1182" w:author="Daewon4" w:date="2020-11-10T18:24:00Z">
            <w:rPr>
              <w:ins w:id="1183" w:author="Daewon4" w:date="2020-11-10T18:24:00Z"/>
              <w:sz w:val="22"/>
              <w:szCs w:val="22"/>
              <w:lang w:eastAsia="zh-CN"/>
            </w:rPr>
          </w:rPrChange>
        </w:rPr>
      </w:pPr>
      <w:ins w:id="1184" w:author="Daewon4" w:date="2020-11-10T18:24:00Z">
        <w:r>
          <w:rPr>
            <w:sz w:val="22"/>
            <w:szCs w:val="22"/>
            <w:lang w:eastAsia="zh-CN"/>
          </w:rPr>
          <w:t>Majority of the sources have identified PUCCH format 0, 1, and 4 as potential candidates for enahancement.</w:t>
        </w:r>
      </w:ins>
    </w:p>
    <w:p w14:paraId="0BC336CA" w14:textId="77777777" w:rsidR="00B543BE" w:rsidRDefault="005D445A">
      <w:pPr>
        <w:pStyle w:val="ac"/>
        <w:numPr>
          <w:ilvl w:val="1"/>
          <w:numId w:val="128"/>
        </w:numPr>
        <w:spacing w:after="0"/>
        <w:rPr>
          <w:lang w:eastAsia="zh-CN"/>
        </w:rPr>
        <w:pPrChange w:id="1185" w:author="Daewon4" w:date="2020-11-10T18:24:00Z">
          <w:pPr>
            <w:pStyle w:val="ac"/>
            <w:numPr>
              <w:numId w:val="128"/>
            </w:numPr>
            <w:spacing w:after="0"/>
            <w:ind w:left="720" w:hanging="360"/>
          </w:pPr>
        </w:pPrChange>
      </w:pPr>
      <w:ins w:id="1186" w:author="Daewon4" w:date="2020-11-10T18:24:00Z">
        <w:r>
          <w:rPr>
            <w:sz w:val="22"/>
            <w:szCs w:val="22"/>
            <w:lang w:eastAsia="zh-CN"/>
          </w:rPr>
          <w:t>Two sources has identified identified all PUCCH formats as potential candidates for enhancement.</w:t>
        </w:r>
      </w:ins>
    </w:p>
    <w:p w14:paraId="5B1989D2" w14:textId="77777777" w:rsidR="00B543BE" w:rsidRDefault="00B543BE">
      <w:pPr>
        <w:pStyle w:val="ac"/>
        <w:spacing w:after="0"/>
        <w:ind w:left="720"/>
        <w:rPr>
          <w:rFonts w:ascii="Times New Roman" w:hAnsi="Times New Roman"/>
          <w:sz w:val="22"/>
          <w:szCs w:val="22"/>
          <w:lang w:eastAsia="zh-CN"/>
        </w:rPr>
      </w:pPr>
    </w:p>
    <w:p w14:paraId="7DC91E18"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04FE8AB2" w14:textId="77777777" w:rsidR="00B543BE" w:rsidRDefault="005D445A">
            <w:pPr>
              <w:spacing w:after="0"/>
              <w:rPr>
                <w:lang w:val="sv-SE"/>
              </w:rPr>
            </w:pPr>
            <w:r>
              <w:rPr>
                <w:rStyle w:val="afb"/>
                <w:color w:val="000000"/>
                <w:lang w:val="sv-SE"/>
              </w:rPr>
              <w:t>Comments</w:t>
            </w:r>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ac"/>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ac"/>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633B1139" w14:textId="77777777" w:rsidR="00B543BE" w:rsidRDefault="005D445A">
            <w:pPr>
              <w:pStyle w:val="ac"/>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ac"/>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ac"/>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404B8E3F" w14:textId="77777777" w:rsidR="00B543BE" w:rsidRDefault="005D445A">
            <w:pPr>
              <w:pStyle w:val="ac"/>
              <w:numPr>
                <w:ilvl w:val="0"/>
                <w:numId w:val="129"/>
              </w:numPr>
              <w:spacing w:after="0"/>
              <w:rPr>
                <w:rFonts w:ascii="Times New Roman" w:hAnsi="Times New Roman"/>
                <w:color w:val="00B050"/>
                <w:sz w:val="22"/>
                <w:szCs w:val="22"/>
                <w:lang w:eastAsia="zh-CN"/>
              </w:rPr>
            </w:pPr>
            <w:del w:id="1187" w:author="Naoya Shibaike" w:date="2020-11-11T10:17:00Z">
              <w:r>
                <w:rPr>
                  <w:rFonts w:ascii="Times New Roman" w:hAnsi="Times New Roman"/>
                  <w:color w:val="00B050"/>
                  <w:sz w:val="22"/>
                  <w:szCs w:val="22"/>
                  <w:lang w:eastAsia="zh-CN"/>
                </w:rPr>
                <w:delText xml:space="preserve">One </w:delText>
              </w:r>
            </w:del>
            <w:ins w:id="118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8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0" w:author="Naoya Shibaike" w:date="2020-11-11T10:17:00Z">
              <w:r>
                <w:rPr>
                  <w:rFonts w:ascii="Times New Roman" w:hAnsi="Times New Roman"/>
                  <w:color w:val="00B050"/>
                  <w:sz w:val="22"/>
                  <w:szCs w:val="22"/>
                  <w:lang w:eastAsia="zh-CN"/>
                </w:rPr>
                <w:t>ve</w:t>
              </w:r>
            </w:ins>
            <w:del w:id="119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E6A6CF6" w14:textId="77777777" w:rsidR="00B543BE" w:rsidRDefault="00B543BE">
      <w:pPr>
        <w:pStyle w:val="ac"/>
        <w:spacing w:after="0"/>
        <w:rPr>
          <w:rFonts w:ascii="Times New Roman" w:hAnsi="Times New Roman"/>
          <w:sz w:val="22"/>
          <w:szCs w:val="22"/>
          <w:lang w:eastAsia="zh-CN"/>
        </w:rPr>
      </w:pPr>
    </w:p>
    <w:p w14:paraId="33E2F681" w14:textId="77777777" w:rsidR="00B543BE" w:rsidRDefault="005D445A">
      <w:pPr>
        <w:pStyle w:val="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ac"/>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ac"/>
        <w:numPr>
          <w:ilvl w:val="0"/>
          <w:numId w:val="130"/>
        </w:numPr>
        <w:spacing w:after="0"/>
        <w:rPr>
          <w:lang w:eastAsia="zh-CN"/>
        </w:rPr>
      </w:pPr>
      <w:r>
        <w:rPr>
          <w:sz w:val="22"/>
          <w:szCs w:val="22"/>
          <w:lang w:eastAsia="zh-CN"/>
        </w:rPr>
        <w:t>Majority of the sources have identified PUCCH format 0, 1, and 4 as potential candidates for enahancement.</w:t>
      </w:r>
    </w:p>
    <w:p w14:paraId="45AB88F4" w14:textId="77777777" w:rsidR="00B543BE" w:rsidRDefault="005D445A">
      <w:pPr>
        <w:pStyle w:val="ac"/>
        <w:numPr>
          <w:ilvl w:val="0"/>
          <w:numId w:val="130"/>
        </w:numPr>
        <w:spacing w:after="0"/>
        <w:rPr>
          <w:lang w:eastAsia="zh-CN"/>
        </w:rPr>
      </w:pPr>
      <w:r>
        <w:rPr>
          <w:sz w:val="22"/>
          <w:szCs w:val="22"/>
          <w:lang w:eastAsia="zh-CN"/>
        </w:rPr>
        <w:t>Two sources has identified identified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ac"/>
        <w:spacing w:after="0"/>
        <w:rPr>
          <w:rFonts w:ascii="Times New Roman" w:hAnsi="Times New Roman"/>
          <w:sz w:val="22"/>
          <w:szCs w:val="22"/>
          <w:lang w:eastAsia="zh-CN"/>
        </w:rPr>
      </w:pPr>
    </w:p>
    <w:p w14:paraId="355EEFDD" w14:textId="77777777" w:rsidR="00B543BE" w:rsidRDefault="005D445A">
      <w:pPr>
        <w:pStyle w:val="2"/>
        <w:rPr>
          <w:lang w:eastAsia="zh-CN"/>
        </w:rPr>
      </w:pPr>
      <w:r>
        <w:rPr>
          <w:lang w:eastAsia="zh-CN"/>
        </w:rPr>
        <w:lastRenderedPageBreak/>
        <w:t>2.9 Measurements</w:t>
      </w:r>
    </w:p>
    <w:p w14:paraId="1624B27A" w14:textId="77777777" w:rsidR="00B543BE" w:rsidRDefault="005D445A">
      <w:pPr>
        <w:pStyle w:val="3"/>
        <w:rPr>
          <w:lang w:eastAsia="zh-CN"/>
        </w:rPr>
      </w:pPr>
      <w:r>
        <w:rPr>
          <w:lang w:eastAsia="zh-CN"/>
        </w:rPr>
        <w:t>2.9.1 RLM and RRM – Observations and Proposals from Contributions</w:t>
      </w:r>
    </w:p>
    <w:p w14:paraId="18DFA6D9"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aff3"/>
        <w:numPr>
          <w:ilvl w:val="1"/>
          <w:numId w:val="57"/>
        </w:numPr>
        <w:rPr>
          <w:rFonts w:eastAsia="宋体"/>
          <w:lang w:eastAsia="zh-CN"/>
        </w:rPr>
      </w:pPr>
      <w:r>
        <w:rPr>
          <w:rFonts w:eastAsia="宋体"/>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ac"/>
        <w:spacing w:after="0"/>
        <w:ind w:left="1440"/>
        <w:rPr>
          <w:rFonts w:ascii="Times New Roman" w:hAnsi="Times New Roman"/>
          <w:sz w:val="22"/>
          <w:szCs w:val="22"/>
          <w:lang w:eastAsia="zh-CN"/>
        </w:rPr>
      </w:pPr>
    </w:p>
    <w:p w14:paraId="3E815B33" w14:textId="77777777" w:rsidR="00B543BE" w:rsidRDefault="00B543BE">
      <w:pPr>
        <w:pStyle w:val="ac"/>
        <w:spacing w:after="0"/>
        <w:rPr>
          <w:rFonts w:ascii="Times New Roman" w:hAnsi="Times New Roman"/>
          <w:sz w:val="22"/>
          <w:szCs w:val="22"/>
          <w:lang w:eastAsia="zh-CN"/>
        </w:rPr>
      </w:pPr>
    </w:p>
    <w:p w14:paraId="039499F5" w14:textId="77777777" w:rsidR="00B543BE" w:rsidRDefault="005D445A">
      <w:pPr>
        <w:pStyle w:val="3"/>
        <w:ind w:left="720" w:hanging="720"/>
        <w:rPr>
          <w:lang w:eastAsia="zh-CN"/>
        </w:rPr>
      </w:pPr>
      <w:r>
        <w:rPr>
          <w:lang w:eastAsia="zh-CN"/>
        </w:rPr>
        <w:t>2.9.2 CSI Processing Timelines – Observations and Proposals from Contributions</w:t>
      </w:r>
    </w:p>
    <w:p w14:paraId="76E30B17"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ac"/>
        <w:spacing w:after="0"/>
        <w:rPr>
          <w:rFonts w:ascii="Times New Roman" w:hAnsi="Times New Roman"/>
          <w:sz w:val="22"/>
          <w:szCs w:val="22"/>
          <w:lang w:eastAsia="zh-CN"/>
        </w:rPr>
      </w:pPr>
    </w:p>
    <w:p w14:paraId="2AFD0F13" w14:textId="77777777" w:rsidR="00B543BE" w:rsidRDefault="00B543BE">
      <w:pPr>
        <w:pStyle w:val="aff3"/>
        <w:spacing w:line="256" w:lineRule="auto"/>
        <w:ind w:left="1296"/>
        <w:rPr>
          <w:lang w:eastAsia="zh-CN"/>
        </w:rPr>
      </w:pPr>
    </w:p>
    <w:p w14:paraId="49380A78" w14:textId="77777777" w:rsidR="00B543BE" w:rsidRDefault="00B543BE">
      <w:pPr>
        <w:pStyle w:val="ac"/>
        <w:spacing w:after="0"/>
        <w:rPr>
          <w:rFonts w:ascii="Times New Roman" w:hAnsi="Times New Roman"/>
          <w:sz w:val="22"/>
          <w:szCs w:val="22"/>
          <w:lang w:eastAsia="zh-CN"/>
        </w:rPr>
      </w:pPr>
    </w:p>
    <w:p w14:paraId="05F66AC6" w14:textId="77777777" w:rsidR="00B543BE" w:rsidRDefault="005D445A">
      <w:pPr>
        <w:pStyle w:val="3"/>
        <w:rPr>
          <w:lang w:eastAsia="zh-CN"/>
        </w:rPr>
      </w:pPr>
      <w:r>
        <w:rPr>
          <w:lang w:eastAsia="zh-CN"/>
        </w:rPr>
        <w:t>2.9.3 Discussion on Measurements</w:t>
      </w:r>
    </w:p>
    <w:p w14:paraId="596AE4DA" w14:textId="77777777" w:rsidR="00B543BE" w:rsidRDefault="005D445A">
      <w:pPr>
        <w:pStyle w:val="5"/>
        <w:rPr>
          <w:lang w:eastAsia="zh-CN"/>
        </w:rPr>
      </w:pPr>
      <w:r>
        <w:rPr>
          <w:lang w:eastAsia="zh-CN"/>
        </w:rPr>
        <w:t>Moderator Summary of observations and proposals from Contributions:</w:t>
      </w:r>
    </w:p>
    <w:p w14:paraId="74DA5E80"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aff3"/>
        <w:spacing w:line="256" w:lineRule="auto"/>
        <w:ind w:left="1296"/>
        <w:rPr>
          <w:lang w:eastAsia="zh-CN"/>
        </w:rPr>
      </w:pPr>
    </w:p>
    <w:p w14:paraId="48BCCCC0" w14:textId="77777777" w:rsidR="00B543BE" w:rsidRDefault="005D445A">
      <w:pPr>
        <w:pStyle w:val="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59DF7F96" w14:textId="77777777" w:rsidR="00B543BE" w:rsidRDefault="005D445A">
            <w:pPr>
              <w:spacing w:after="0"/>
              <w:rPr>
                <w:lang w:val="sv-SE"/>
              </w:rPr>
            </w:pPr>
            <w:r>
              <w:rPr>
                <w:rStyle w:val="afb"/>
                <w:color w:val="000000"/>
                <w:lang w:val="sv-SE"/>
              </w:rPr>
              <w:t>Comments</w:t>
            </w:r>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ac"/>
        <w:spacing w:after="0"/>
        <w:rPr>
          <w:rFonts w:ascii="Times New Roman" w:hAnsi="Times New Roman"/>
          <w:sz w:val="22"/>
          <w:szCs w:val="22"/>
          <w:lang w:eastAsia="zh-CN"/>
        </w:rPr>
      </w:pPr>
    </w:p>
    <w:p w14:paraId="47335B95" w14:textId="77777777" w:rsidR="00B543BE" w:rsidRDefault="005D445A">
      <w:pPr>
        <w:pStyle w:val="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67E373D9" w14:textId="77777777" w:rsidR="00B543BE" w:rsidRDefault="005D445A">
            <w:pPr>
              <w:spacing w:after="0"/>
              <w:rPr>
                <w:lang w:val="sv-SE"/>
              </w:rPr>
            </w:pPr>
            <w:r>
              <w:rPr>
                <w:rStyle w:val="afb"/>
                <w:color w:val="000000"/>
                <w:lang w:val="sv-SE"/>
              </w:rPr>
              <w:t>Comments</w:t>
            </w:r>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r>
              <w:rPr>
                <w:lang w:val="sv-SE" w:eastAsia="zh-CN"/>
              </w:rPr>
              <w:t>Lenovo/</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44299942" w14:textId="77777777" w:rsidR="00B543BE" w:rsidRDefault="00B543BE">
      <w:pPr>
        <w:pStyle w:val="ac"/>
        <w:spacing w:after="0"/>
        <w:rPr>
          <w:rFonts w:ascii="Times New Roman" w:hAnsi="Times New Roman"/>
          <w:sz w:val="22"/>
          <w:szCs w:val="22"/>
          <w:lang w:eastAsia="zh-CN"/>
        </w:rPr>
      </w:pPr>
    </w:p>
    <w:p w14:paraId="0AE95AFD" w14:textId="77777777" w:rsidR="00B543BE" w:rsidRDefault="00B543BE">
      <w:pPr>
        <w:pStyle w:val="ac"/>
        <w:spacing w:after="0"/>
        <w:rPr>
          <w:rFonts w:ascii="Times New Roman" w:hAnsi="Times New Roman"/>
          <w:sz w:val="22"/>
          <w:szCs w:val="22"/>
          <w:lang w:eastAsia="zh-CN"/>
        </w:rPr>
      </w:pPr>
    </w:p>
    <w:p w14:paraId="35543F81"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ac"/>
        <w:spacing w:after="0"/>
        <w:rPr>
          <w:rFonts w:ascii="Times New Roman" w:hAnsi="Times New Roman"/>
          <w:sz w:val="22"/>
          <w:szCs w:val="22"/>
          <w:lang w:eastAsia="zh-CN"/>
        </w:rPr>
      </w:pPr>
      <w:del w:id="119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ac"/>
        <w:spacing w:after="0"/>
        <w:rPr>
          <w:rFonts w:ascii="Times New Roman" w:hAnsi="Times New Roman"/>
          <w:sz w:val="22"/>
          <w:szCs w:val="22"/>
          <w:lang w:eastAsia="zh-CN"/>
        </w:rPr>
      </w:pPr>
    </w:p>
    <w:p w14:paraId="163EB5A0"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ac"/>
        <w:spacing w:after="0"/>
        <w:rPr>
          <w:rFonts w:ascii="Times New Roman" w:hAnsi="Times New Roman"/>
          <w:sz w:val="22"/>
          <w:szCs w:val="22"/>
          <w:lang w:eastAsia="zh-CN"/>
        </w:rPr>
      </w:pPr>
    </w:p>
    <w:p w14:paraId="38972962" w14:textId="77777777" w:rsidR="00B543BE" w:rsidRDefault="005D445A">
      <w:pPr>
        <w:pStyle w:val="ac"/>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9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ac"/>
        <w:spacing w:after="0"/>
        <w:rPr>
          <w:rFonts w:ascii="Times New Roman" w:hAnsi="Times New Roman"/>
          <w:sz w:val="22"/>
          <w:szCs w:val="22"/>
          <w:lang w:eastAsia="zh-CN"/>
        </w:rPr>
      </w:pPr>
    </w:p>
    <w:p w14:paraId="2882C112"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12489B97" w14:textId="77777777" w:rsidR="00B543BE" w:rsidRDefault="005D445A">
            <w:pPr>
              <w:spacing w:after="0"/>
              <w:rPr>
                <w:lang w:val="sv-SE"/>
              </w:rPr>
            </w:pPr>
            <w:r>
              <w:rPr>
                <w:rStyle w:val="afb"/>
                <w:color w:val="000000"/>
                <w:lang w:val="sv-SE"/>
              </w:rPr>
              <w:t>Comments</w:t>
            </w:r>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5DA1433E" w14:textId="77777777" w:rsidR="00B543BE" w:rsidRDefault="005D445A">
            <w:pPr>
              <w:pStyle w:val="ac"/>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ac"/>
        <w:spacing w:after="0"/>
        <w:rPr>
          <w:rFonts w:ascii="Times New Roman" w:hAnsi="Times New Roman"/>
          <w:sz w:val="22"/>
          <w:szCs w:val="22"/>
          <w:lang w:val="sv-SE" w:eastAsia="zh-CN"/>
        </w:rPr>
      </w:pPr>
    </w:p>
    <w:p w14:paraId="045C5966" w14:textId="77777777" w:rsidR="00B543BE" w:rsidRDefault="00B543BE">
      <w:pPr>
        <w:pStyle w:val="ac"/>
        <w:spacing w:after="0"/>
        <w:rPr>
          <w:rFonts w:ascii="Times New Roman" w:hAnsi="Times New Roman"/>
          <w:sz w:val="22"/>
          <w:szCs w:val="22"/>
          <w:lang w:eastAsia="zh-CN"/>
        </w:rPr>
      </w:pPr>
    </w:p>
    <w:p w14:paraId="65DE483D"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ac"/>
        <w:spacing w:after="0"/>
        <w:rPr>
          <w:rFonts w:ascii="Times New Roman" w:hAnsi="Times New Roman"/>
          <w:sz w:val="22"/>
          <w:szCs w:val="22"/>
          <w:lang w:eastAsia="zh-CN"/>
        </w:rPr>
      </w:pPr>
    </w:p>
    <w:p w14:paraId="15AD37AD" w14:textId="77777777" w:rsidR="00B543BE" w:rsidRDefault="005D445A">
      <w:pPr>
        <w:pStyle w:val="ac"/>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ac"/>
        <w:spacing w:after="0"/>
        <w:rPr>
          <w:rFonts w:ascii="Times New Roman" w:hAnsi="Times New Roman"/>
          <w:sz w:val="22"/>
          <w:szCs w:val="22"/>
          <w:lang w:eastAsia="zh-CN"/>
        </w:rPr>
      </w:pPr>
    </w:p>
    <w:p w14:paraId="2303D642"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4C9DF3B4" w14:textId="77777777" w:rsidR="00B543BE" w:rsidRDefault="005D445A">
            <w:pPr>
              <w:spacing w:after="0"/>
              <w:rPr>
                <w:lang w:val="sv-SE"/>
              </w:rPr>
            </w:pPr>
            <w:r>
              <w:rPr>
                <w:rStyle w:val="afb"/>
                <w:color w:val="000000"/>
                <w:lang w:val="sv-SE"/>
              </w:rPr>
              <w:t>Comments</w:t>
            </w:r>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2912335" w14:textId="77777777" w:rsidR="00B543BE" w:rsidRDefault="00B543BE">
      <w:pPr>
        <w:pStyle w:val="ac"/>
        <w:spacing w:after="0"/>
        <w:rPr>
          <w:rFonts w:ascii="Times New Roman" w:hAnsi="Times New Roman"/>
          <w:sz w:val="22"/>
          <w:szCs w:val="22"/>
          <w:lang w:eastAsia="zh-CN"/>
        </w:rPr>
      </w:pPr>
    </w:p>
    <w:p w14:paraId="15005091" w14:textId="77777777" w:rsidR="00B543BE" w:rsidRDefault="00B543BE">
      <w:pPr>
        <w:pStyle w:val="ac"/>
        <w:spacing w:after="0"/>
        <w:rPr>
          <w:rFonts w:ascii="Times New Roman" w:hAnsi="Times New Roman"/>
          <w:sz w:val="22"/>
          <w:szCs w:val="22"/>
          <w:lang w:eastAsia="zh-CN"/>
        </w:rPr>
      </w:pPr>
    </w:p>
    <w:p w14:paraId="481F99E1" w14:textId="77777777" w:rsidR="00B543BE" w:rsidRDefault="005D445A">
      <w:pPr>
        <w:pStyle w:val="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ac"/>
        <w:spacing w:after="0"/>
        <w:rPr>
          <w:rFonts w:ascii="Times New Roman" w:hAnsi="Times New Roman"/>
          <w:sz w:val="22"/>
          <w:szCs w:val="22"/>
          <w:lang w:eastAsia="zh-CN"/>
        </w:rPr>
      </w:pPr>
    </w:p>
    <w:p w14:paraId="2A3B11F8" w14:textId="77777777" w:rsidR="00B543BE" w:rsidRDefault="005D445A">
      <w:pPr>
        <w:pStyle w:val="ac"/>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5" w:author="Lee, Daewon" w:date="2020-11-11T13:36:00Z">
        <w:r>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372D3222" w14:textId="77777777" w:rsidR="00B543BE" w:rsidRDefault="00B543BE">
      <w:pPr>
        <w:pStyle w:val="ac"/>
        <w:spacing w:after="0"/>
        <w:rPr>
          <w:rFonts w:ascii="Times New Roman" w:hAnsi="Times New Roman"/>
          <w:sz w:val="22"/>
          <w:szCs w:val="22"/>
          <w:lang w:eastAsia="zh-CN"/>
        </w:rPr>
      </w:pPr>
    </w:p>
    <w:p w14:paraId="5BE9106D"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r>
              <w:rPr>
                <w:rStyle w:val="afb"/>
                <w:color w:val="000000"/>
                <w:lang w:val="sv-SE"/>
              </w:rPr>
              <w:t>Comments</w:t>
            </w:r>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900F2C">
            <w:pPr>
              <w:overflowPunct/>
              <w:autoSpaceDE/>
              <w:adjustRightInd/>
              <w:spacing w:after="0"/>
              <w:rPr>
                <w:lang w:eastAsia="zh-CN"/>
              </w:rPr>
            </w:pPr>
            <w:r>
              <w:rPr>
                <w:noProof/>
              </w:rPr>
              <w:object w:dxaOrig="9930" w:dyaOrig="5040" w14:anchorId="60C80D67">
                <v:shape id="_x0000_i1031" type="#_x0000_t75" alt="" style="width:497.05pt;height:252.2pt;mso-width-percent:0;mso-height-percent:0;mso-width-percent:0;mso-height-percent:0" o:ole="">
                  <v:imagedata r:id="rId35" o:title=""/>
                </v:shape>
                <o:OLEObject Type="Embed" ProgID="Visio.Drawing.15" ShapeID="_x0000_i1031" DrawAspect="Content" ObjectID="_1666771239" r:id="rId36"/>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ac"/>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ac"/>
        <w:spacing w:after="0"/>
        <w:rPr>
          <w:rFonts w:ascii="Times New Roman" w:hAnsi="Times New Roman"/>
          <w:sz w:val="22"/>
          <w:szCs w:val="22"/>
          <w:lang w:eastAsia="zh-CN"/>
        </w:rPr>
      </w:pPr>
    </w:p>
    <w:p w14:paraId="0BB34095" w14:textId="77777777" w:rsidR="00B543BE" w:rsidRDefault="00B543BE">
      <w:pPr>
        <w:pStyle w:val="ac"/>
        <w:spacing w:after="0"/>
        <w:rPr>
          <w:rFonts w:ascii="Times New Roman" w:hAnsi="Times New Roman"/>
          <w:sz w:val="22"/>
          <w:szCs w:val="22"/>
          <w:lang w:eastAsia="zh-CN"/>
        </w:rPr>
      </w:pPr>
    </w:p>
    <w:p w14:paraId="76C14B93" w14:textId="77777777" w:rsidR="00B543BE" w:rsidRDefault="00B543BE">
      <w:pPr>
        <w:pStyle w:val="ac"/>
        <w:spacing w:after="0"/>
        <w:rPr>
          <w:rFonts w:ascii="Times New Roman" w:hAnsi="Times New Roman"/>
          <w:sz w:val="22"/>
          <w:szCs w:val="22"/>
          <w:lang w:eastAsia="zh-CN"/>
        </w:rPr>
      </w:pPr>
    </w:p>
    <w:p w14:paraId="707D3020" w14:textId="77777777" w:rsidR="00B543BE" w:rsidRDefault="005D445A">
      <w:pPr>
        <w:pStyle w:val="2"/>
        <w:rPr>
          <w:lang w:eastAsia="zh-CN"/>
        </w:rPr>
      </w:pPr>
      <w:r>
        <w:rPr>
          <w:lang w:eastAsia="zh-CN"/>
        </w:rPr>
        <w:t>2.10 TDD Configuration and Transition Time</w:t>
      </w:r>
    </w:p>
    <w:p w14:paraId="0DAC20DB" w14:textId="77777777" w:rsidR="00B543BE" w:rsidRDefault="005D445A">
      <w:pPr>
        <w:pStyle w:val="3"/>
        <w:rPr>
          <w:lang w:eastAsia="zh-CN"/>
        </w:rPr>
      </w:pPr>
      <w:r>
        <w:rPr>
          <w:lang w:eastAsia="zh-CN"/>
        </w:rPr>
        <w:t>2.10.1 Observations and Proposals from Contributions</w:t>
      </w:r>
    </w:p>
    <w:p w14:paraId="1F75345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33F9A7A3"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aff3"/>
        <w:numPr>
          <w:ilvl w:val="1"/>
          <w:numId w:val="57"/>
        </w:numPr>
        <w:rPr>
          <w:rFonts w:eastAsia="宋体"/>
          <w:lang w:eastAsia="zh-CN"/>
        </w:rPr>
      </w:pPr>
      <w:r>
        <w:rPr>
          <w:rFonts w:eastAsia="宋体"/>
          <w:lang w:eastAsia="zh-CN"/>
        </w:rPr>
        <w:lastRenderedPageBreak/>
        <w:t>TDD switching time requirements for the 52.6 – 71 GHz band are the responsibility of RAN4 and thus do not need to be further discussed in RAN1.</w:t>
      </w:r>
    </w:p>
    <w:p w14:paraId="36ACA931" w14:textId="77777777" w:rsidR="00B543BE" w:rsidRDefault="00B543BE">
      <w:pPr>
        <w:pStyle w:val="ac"/>
        <w:spacing w:after="0"/>
        <w:rPr>
          <w:rFonts w:ascii="Times New Roman" w:hAnsi="Times New Roman"/>
          <w:sz w:val="22"/>
          <w:szCs w:val="22"/>
          <w:lang w:eastAsia="zh-CN"/>
        </w:rPr>
      </w:pPr>
    </w:p>
    <w:p w14:paraId="18E39525" w14:textId="77777777" w:rsidR="00B543BE" w:rsidRDefault="005D445A">
      <w:pPr>
        <w:pStyle w:val="3"/>
        <w:rPr>
          <w:lang w:eastAsia="zh-CN"/>
        </w:rPr>
      </w:pPr>
      <w:r>
        <w:rPr>
          <w:lang w:eastAsia="zh-CN"/>
        </w:rPr>
        <w:t>2.10.2 Discussions</w:t>
      </w:r>
    </w:p>
    <w:p w14:paraId="6DDD65D6" w14:textId="77777777" w:rsidR="00B543BE" w:rsidRDefault="005D445A">
      <w:pPr>
        <w:pStyle w:val="5"/>
        <w:rPr>
          <w:lang w:eastAsia="zh-CN"/>
        </w:rPr>
      </w:pPr>
      <w:r>
        <w:rPr>
          <w:lang w:eastAsia="zh-CN"/>
        </w:rPr>
        <w:t>Moderator Summary of observations and proposals from Contributions:</w:t>
      </w:r>
    </w:p>
    <w:p w14:paraId="6198A1D3"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ac"/>
        <w:spacing w:after="0"/>
        <w:rPr>
          <w:rFonts w:ascii="Times New Roman" w:hAnsi="Times New Roman"/>
          <w:sz w:val="22"/>
          <w:szCs w:val="22"/>
          <w:lang w:eastAsia="zh-CN"/>
        </w:rPr>
      </w:pPr>
    </w:p>
    <w:p w14:paraId="05B05315" w14:textId="77777777" w:rsidR="00B543BE" w:rsidRDefault="00B543BE">
      <w:pPr>
        <w:pStyle w:val="ac"/>
        <w:spacing w:after="0"/>
        <w:rPr>
          <w:rFonts w:ascii="Times New Roman" w:hAnsi="Times New Roman"/>
          <w:sz w:val="22"/>
          <w:szCs w:val="22"/>
          <w:lang w:eastAsia="zh-CN"/>
        </w:rPr>
      </w:pPr>
    </w:p>
    <w:p w14:paraId="58700A98"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aff3"/>
        <w:spacing w:line="256" w:lineRule="auto"/>
        <w:ind w:left="1296"/>
        <w:rPr>
          <w:lang w:eastAsia="zh-CN"/>
        </w:rPr>
      </w:pPr>
    </w:p>
    <w:p w14:paraId="5F7F79C4" w14:textId="77777777" w:rsidR="00B543BE" w:rsidRDefault="005D445A">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1CA50967" w14:textId="77777777" w:rsidR="00B543BE" w:rsidRDefault="005D445A">
            <w:pPr>
              <w:spacing w:after="0"/>
              <w:rPr>
                <w:lang w:val="sv-SE"/>
              </w:rPr>
            </w:pPr>
            <w:r>
              <w:rPr>
                <w:rStyle w:val="afb"/>
                <w:color w:val="000000"/>
                <w:lang w:val="sv-SE"/>
              </w:rPr>
              <w:t>Comments</w:t>
            </w:r>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ac"/>
        <w:spacing w:after="0"/>
        <w:rPr>
          <w:rFonts w:ascii="Times New Roman" w:hAnsi="Times New Roman"/>
          <w:sz w:val="22"/>
          <w:szCs w:val="22"/>
          <w:lang w:eastAsia="zh-CN"/>
        </w:rPr>
      </w:pPr>
    </w:p>
    <w:p w14:paraId="5566CFF1" w14:textId="77777777" w:rsidR="00B543BE" w:rsidRDefault="00B543BE">
      <w:pPr>
        <w:pStyle w:val="ac"/>
        <w:spacing w:after="0"/>
        <w:rPr>
          <w:rFonts w:ascii="Times New Roman" w:hAnsi="Times New Roman"/>
          <w:sz w:val="22"/>
          <w:szCs w:val="22"/>
          <w:lang w:eastAsia="zh-CN"/>
        </w:rPr>
      </w:pPr>
    </w:p>
    <w:p w14:paraId="64443EC5" w14:textId="77777777" w:rsidR="00B543BE" w:rsidRDefault="00B543BE">
      <w:pPr>
        <w:pStyle w:val="ac"/>
        <w:spacing w:after="0"/>
        <w:rPr>
          <w:rFonts w:ascii="Times New Roman" w:hAnsi="Times New Roman"/>
          <w:sz w:val="22"/>
          <w:szCs w:val="22"/>
          <w:lang w:eastAsia="zh-CN"/>
        </w:rPr>
      </w:pPr>
    </w:p>
    <w:p w14:paraId="2928ECD3" w14:textId="77777777" w:rsidR="00B543BE" w:rsidRDefault="005D445A">
      <w:pPr>
        <w:pStyle w:val="2"/>
        <w:rPr>
          <w:lang w:eastAsia="zh-CN"/>
        </w:rPr>
      </w:pPr>
      <w:r>
        <w:rPr>
          <w:lang w:eastAsia="zh-CN"/>
        </w:rPr>
        <w:t>2.11 Multi-Carrier Operations</w:t>
      </w:r>
    </w:p>
    <w:p w14:paraId="22122BA7" w14:textId="77777777" w:rsidR="00B543BE" w:rsidRDefault="005D445A">
      <w:pPr>
        <w:pStyle w:val="3"/>
        <w:rPr>
          <w:lang w:eastAsia="zh-CN"/>
        </w:rPr>
      </w:pPr>
      <w:r>
        <w:rPr>
          <w:lang w:eastAsia="zh-CN"/>
        </w:rPr>
        <w:t>2.11.1 Observations and Proposals from Contributions</w:t>
      </w:r>
    </w:p>
    <w:p w14:paraId="2E2166B5"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aff3"/>
        <w:numPr>
          <w:ilvl w:val="1"/>
          <w:numId w:val="57"/>
        </w:numPr>
        <w:rPr>
          <w:rFonts w:eastAsia="宋体"/>
          <w:lang w:eastAsia="zh-CN"/>
        </w:rPr>
      </w:pPr>
      <w:r>
        <w:rPr>
          <w:rFonts w:eastAsia="宋体"/>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ac"/>
        <w:spacing w:after="0"/>
        <w:rPr>
          <w:rFonts w:ascii="Times New Roman" w:hAnsi="Times New Roman"/>
          <w:sz w:val="22"/>
          <w:szCs w:val="22"/>
          <w:lang w:eastAsia="zh-CN"/>
        </w:rPr>
      </w:pPr>
    </w:p>
    <w:p w14:paraId="491365CB" w14:textId="77777777" w:rsidR="00B543BE" w:rsidRDefault="005D445A">
      <w:pPr>
        <w:pStyle w:val="3"/>
        <w:rPr>
          <w:lang w:eastAsia="zh-CN"/>
        </w:rPr>
      </w:pPr>
      <w:r>
        <w:rPr>
          <w:lang w:eastAsia="zh-CN"/>
        </w:rPr>
        <w:t>2.11.2 Discussions</w:t>
      </w:r>
    </w:p>
    <w:p w14:paraId="0834E821" w14:textId="77777777" w:rsidR="00B543BE" w:rsidRDefault="005D445A">
      <w:pPr>
        <w:pStyle w:val="5"/>
        <w:rPr>
          <w:lang w:eastAsia="zh-CN"/>
        </w:rPr>
      </w:pPr>
      <w:r>
        <w:rPr>
          <w:lang w:eastAsia="zh-CN"/>
        </w:rPr>
        <w:t>Moderator Summary of observations and proposals from Contributions:</w:t>
      </w:r>
    </w:p>
    <w:p w14:paraId="70B9E31F"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8F4C566" w14:textId="77777777" w:rsidR="00B543BE" w:rsidRDefault="00B543BE">
      <w:pPr>
        <w:pStyle w:val="aff3"/>
        <w:spacing w:line="256" w:lineRule="auto"/>
        <w:ind w:left="1296"/>
        <w:rPr>
          <w:lang w:eastAsia="zh-CN"/>
        </w:rPr>
      </w:pPr>
    </w:p>
    <w:p w14:paraId="51459AF1" w14:textId="77777777" w:rsidR="00B543BE" w:rsidRDefault="005D445A">
      <w:pPr>
        <w:pStyle w:val="ac"/>
        <w:spacing w:after="0"/>
        <w:rPr>
          <w:del w:id="1196" w:author="Intel2" w:date="2020-11-08T23:41:00Z"/>
          <w:rFonts w:ascii="Times New Roman" w:hAnsi="Times New Roman"/>
          <w:sz w:val="22"/>
          <w:szCs w:val="22"/>
          <w:lang w:eastAsia="zh-CN"/>
        </w:rPr>
      </w:pPr>
      <w:del w:id="119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ac"/>
        <w:spacing w:after="0"/>
        <w:rPr>
          <w:rFonts w:ascii="Times New Roman" w:hAnsi="Times New Roman"/>
          <w:sz w:val="22"/>
          <w:szCs w:val="22"/>
          <w:lang w:eastAsia="zh-CN"/>
        </w:rPr>
      </w:pPr>
    </w:p>
    <w:p w14:paraId="5AA21F15"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ac"/>
        <w:spacing w:after="0"/>
        <w:rPr>
          <w:rFonts w:ascii="Times New Roman" w:hAnsi="Times New Roman"/>
          <w:sz w:val="22"/>
          <w:szCs w:val="22"/>
          <w:lang w:eastAsia="zh-CN"/>
        </w:rPr>
      </w:pPr>
    </w:p>
    <w:p w14:paraId="4D8529C7" w14:textId="77777777" w:rsidR="00B543BE" w:rsidRDefault="005D445A">
      <w:pPr>
        <w:pStyle w:val="ac"/>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ac"/>
        <w:spacing w:after="0"/>
        <w:rPr>
          <w:rFonts w:ascii="Times New Roman" w:hAnsi="Times New Roman"/>
          <w:sz w:val="22"/>
          <w:szCs w:val="22"/>
          <w:lang w:eastAsia="zh-CN"/>
        </w:rPr>
      </w:pPr>
    </w:p>
    <w:p w14:paraId="15C6B62D" w14:textId="77777777" w:rsidR="00B543BE" w:rsidRDefault="00B543BE">
      <w:pPr>
        <w:pStyle w:val="ac"/>
        <w:spacing w:after="0"/>
        <w:rPr>
          <w:rFonts w:ascii="Times New Roman" w:hAnsi="Times New Roman"/>
          <w:sz w:val="22"/>
          <w:szCs w:val="22"/>
          <w:lang w:eastAsia="zh-CN"/>
        </w:rPr>
      </w:pPr>
    </w:p>
    <w:p w14:paraId="0347AACD" w14:textId="77777777" w:rsidR="00B543BE" w:rsidRDefault="005D445A">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3EA5292F" w14:textId="77777777" w:rsidR="00B543BE" w:rsidRDefault="005D445A">
            <w:pPr>
              <w:spacing w:after="0"/>
              <w:rPr>
                <w:lang w:val="sv-SE"/>
              </w:rPr>
            </w:pPr>
            <w:r>
              <w:rPr>
                <w:rStyle w:val="afb"/>
                <w:color w:val="000000"/>
                <w:lang w:val="sv-SE"/>
              </w:rPr>
              <w:t>Comments</w:t>
            </w:r>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multi-carrier operation for enabling wider bandwidth.</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multi-carrier operation for wider bandwidth</w:t>
            </w:r>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43B05F09" w14:textId="77777777" w:rsidR="00B543BE" w:rsidRDefault="005D445A">
            <w:pPr>
              <w:overflowPunct/>
              <w:autoSpaceDE/>
              <w:adjustRightInd/>
              <w:spacing w:after="0"/>
              <w:rPr>
                <w:lang w:val="sv-SE" w:eastAsia="zh-CN"/>
              </w:rPr>
            </w:pPr>
            <w:r>
              <w:rPr>
                <w:lang w:val="sv-SE" w:eastAsia="zh-CN"/>
              </w:rPr>
              <w:t>We don’t see the need for the second bullet point, which should be removed.</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25BAA81E" w14:textId="77777777" w:rsidR="00B543BE" w:rsidRDefault="005D445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04D04B50" w14:textId="77777777" w:rsidR="00B543BE" w:rsidRDefault="005D445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7ED811BC"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ac"/>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2E772CE7" w14:textId="77777777" w:rsidR="00B543BE" w:rsidRDefault="00B543BE">
      <w:pPr>
        <w:pStyle w:val="ac"/>
        <w:spacing w:after="0"/>
        <w:rPr>
          <w:rFonts w:ascii="Times New Roman" w:hAnsi="Times New Roman"/>
          <w:sz w:val="22"/>
          <w:szCs w:val="22"/>
          <w:lang w:val="sv-SE" w:eastAsia="zh-CN"/>
        </w:rPr>
      </w:pPr>
    </w:p>
    <w:p w14:paraId="2D025CAE" w14:textId="77777777" w:rsidR="00B543BE" w:rsidRDefault="005D445A">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ac"/>
        <w:spacing w:after="0"/>
        <w:rPr>
          <w:rFonts w:ascii="Times New Roman" w:hAnsi="Times New Roman"/>
          <w:sz w:val="22"/>
          <w:szCs w:val="22"/>
          <w:lang w:eastAsia="zh-CN"/>
        </w:rPr>
      </w:pPr>
    </w:p>
    <w:p w14:paraId="773E43DE"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ac"/>
        <w:spacing w:after="0"/>
        <w:ind w:left="720"/>
        <w:rPr>
          <w:rFonts w:ascii="Times New Roman" w:hAnsi="Times New Roman"/>
          <w:sz w:val="22"/>
          <w:szCs w:val="22"/>
          <w:lang w:eastAsia="zh-CN"/>
        </w:rPr>
      </w:pPr>
    </w:p>
    <w:p w14:paraId="2A77186D" w14:textId="77777777" w:rsidR="00B543BE" w:rsidRDefault="005D445A">
      <w:pPr>
        <w:pStyle w:val="ac"/>
        <w:numPr>
          <w:ilvl w:val="0"/>
          <w:numId w:val="136"/>
        </w:numPr>
        <w:spacing w:after="0"/>
        <w:rPr>
          <w:ins w:id="1198" w:author="Lee, Daewon" w:date="2020-11-10T12:28:00Z"/>
          <w:rFonts w:ascii="Times New Roman" w:hAnsi="Times New Roman"/>
          <w:sz w:val="22"/>
          <w:szCs w:val="22"/>
          <w:lang w:eastAsia="zh-CN"/>
        </w:rPr>
      </w:pPr>
      <w:ins w:id="1199" w:author="Daewon4" w:date="2020-11-10T18:26:00Z">
        <w:r>
          <w:rPr>
            <w:rFonts w:ascii="Times New Roman" w:hAnsi="Times New Roman"/>
            <w:sz w:val="22"/>
            <w:szCs w:val="22"/>
            <w:lang w:eastAsia="zh-CN"/>
          </w:rPr>
          <w:t xml:space="preserve">It is recommended that </w:t>
        </w:r>
      </w:ins>
      <w:del w:id="1200" w:author="Daewon4" w:date="2020-11-10T18:26:00Z">
        <w:r>
          <w:rPr>
            <w:rFonts w:ascii="Times New Roman" w:hAnsi="Times New Roman"/>
            <w:sz w:val="22"/>
            <w:szCs w:val="22"/>
            <w:lang w:eastAsia="zh-CN"/>
          </w:rPr>
          <w:delText>B</w:delText>
        </w:r>
      </w:del>
      <w:ins w:id="120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2" w:author="Daewon4" w:date="2020-11-10T18:26:00Z">
        <w:r>
          <w:rPr>
            <w:rFonts w:ascii="Times New Roman" w:hAnsi="Times New Roman"/>
            <w:sz w:val="22"/>
            <w:szCs w:val="22"/>
            <w:lang w:eastAsia="zh-CN"/>
          </w:rPr>
          <w:delText xml:space="preserve">should </w:delText>
        </w:r>
      </w:del>
      <w:ins w:id="1203" w:author="Daewon4" w:date="2020-11-10T18:26:00Z">
        <w:r>
          <w:rPr>
            <w:rFonts w:ascii="Times New Roman" w:hAnsi="Times New Roman"/>
            <w:sz w:val="22"/>
            <w:szCs w:val="22"/>
            <w:lang w:eastAsia="zh-CN"/>
          </w:rPr>
          <w:t xml:space="preserve">are supported </w:t>
        </w:r>
      </w:ins>
      <w:del w:id="120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ac"/>
        <w:numPr>
          <w:ilvl w:val="0"/>
          <w:numId w:val="136"/>
        </w:numPr>
        <w:spacing w:after="0"/>
        <w:rPr>
          <w:ins w:id="1205" w:author="Lee, Daewon" w:date="2020-11-10T12:29:00Z"/>
          <w:rFonts w:ascii="Times New Roman" w:hAnsi="Times New Roman"/>
          <w:sz w:val="22"/>
          <w:szCs w:val="22"/>
          <w:lang w:eastAsia="zh-CN"/>
        </w:rPr>
      </w:pPr>
      <w:commentRangeStart w:id="1206"/>
      <w:ins w:id="120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71063DBE" w14:textId="77777777" w:rsidR="00B543BE" w:rsidRDefault="005D445A">
      <w:pPr>
        <w:pStyle w:val="ac"/>
        <w:numPr>
          <w:ilvl w:val="0"/>
          <w:numId w:val="136"/>
        </w:numPr>
        <w:spacing w:after="0"/>
        <w:rPr>
          <w:rFonts w:ascii="Times New Roman" w:hAnsi="Times New Roman"/>
          <w:sz w:val="22"/>
          <w:szCs w:val="22"/>
          <w:lang w:eastAsia="zh-CN"/>
        </w:rPr>
      </w:pPr>
      <w:ins w:id="1208" w:author="Lee, Daewon" w:date="2020-11-10T12:29:00Z">
        <w:r>
          <w:rPr>
            <w:rFonts w:ascii="Times New Roman" w:hAnsi="Times New Roman"/>
            <w:sz w:val="22"/>
            <w:szCs w:val="22"/>
            <w:lang w:eastAsia="zh-CN"/>
          </w:rPr>
          <w:t>Multi-carrier operation is also recommended to be supported.</w:t>
        </w:r>
      </w:ins>
      <w:commentRangeEnd w:id="1206"/>
      <w:r>
        <w:rPr>
          <w:rStyle w:val="aff1"/>
          <w:rFonts w:ascii="Times New Roman" w:hAnsi="Times New Roman"/>
          <w:lang w:eastAsia="zh-CN"/>
        </w:rPr>
        <w:commentReference w:id="1206"/>
      </w:r>
    </w:p>
    <w:p w14:paraId="7C08A874" w14:textId="77777777" w:rsidR="00B543BE" w:rsidRDefault="00B543BE">
      <w:pPr>
        <w:pStyle w:val="ac"/>
        <w:spacing w:after="0"/>
        <w:rPr>
          <w:rFonts w:ascii="Times New Roman" w:hAnsi="Times New Roman"/>
          <w:sz w:val="22"/>
          <w:szCs w:val="22"/>
          <w:lang w:eastAsia="zh-CN"/>
        </w:rPr>
      </w:pPr>
    </w:p>
    <w:p w14:paraId="7333641F"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0D89AF1F" w14:textId="77777777" w:rsidR="00B543BE" w:rsidRDefault="005D445A">
            <w:pPr>
              <w:spacing w:after="0"/>
              <w:rPr>
                <w:lang w:val="sv-SE"/>
              </w:rPr>
            </w:pPr>
            <w:r>
              <w:rPr>
                <w:rStyle w:val="afb"/>
                <w:color w:val="000000"/>
                <w:lang w:val="sv-SE"/>
              </w:rPr>
              <w:t>Comments</w:t>
            </w:r>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r>
              <w:rPr>
                <w:lang w:val="sv-SE" w:eastAsia="zh-CN"/>
              </w:rPr>
              <w:t>Agree with the moderator’s proposal</w:t>
            </w:r>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1292BA7B" w14:textId="77777777" w:rsidR="00B543BE" w:rsidRDefault="00B543BE">
            <w:pPr>
              <w:pStyle w:val="ac"/>
              <w:spacing w:after="0"/>
              <w:rPr>
                <w:rFonts w:ascii="Times New Roman" w:hAnsi="Times New Roman"/>
                <w:sz w:val="22"/>
                <w:szCs w:val="22"/>
                <w:lang w:eastAsia="zh-CN"/>
              </w:rPr>
            </w:pPr>
          </w:p>
          <w:p w14:paraId="2208BE34" w14:textId="77777777" w:rsidR="00B543BE" w:rsidRDefault="005D445A">
            <w:pPr>
              <w:pStyle w:val="ac"/>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4475893D" w14:textId="77777777" w:rsidR="00B543BE" w:rsidRDefault="00B543BE">
            <w:pPr>
              <w:pStyle w:val="ac"/>
              <w:spacing w:after="0"/>
              <w:rPr>
                <w:rFonts w:ascii="Times New Roman" w:hAnsi="Times New Roman"/>
                <w:sz w:val="22"/>
                <w:szCs w:val="22"/>
                <w:lang w:eastAsia="zh-CN"/>
              </w:rPr>
            </w:pPr>
          </w:p>
          <w:p w14:paraId="6C1EB369" w14:textId="77777777" w:rsidR="00B543BE" w:rsidRDefault="00B543BE">
            <w:pPr>
              <w:pStyle w:val="ac"/>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ac"/>
              <w:spacing w:after="0"/>
              <w:rPr>
                <w:rFonts w:ascii="Times New Roman" w:hAnsi="Times New Roman"/>
                <w:sz w:val="22"/>
                <w:szCs w:val="22"/>
                <w:lang w:eastAsia="zh-CN"/>
              </w:rPr>
            </w:pPr>
          </w:p>
          <w:p w14:paraId="0ADFA0E9" w14:textId="77777777" w:rsidR="00B543BE" w:rsidRDefault="005D445A">
            <w:pPr>
              <w:pStyle w:val="ac"/>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ac"/>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1180662D" w14:textId="77777777" w:rsidR="00B543BE" w:rsidRDefault="005D445A">
            <w:pPr>
              <w:pStyle w:val="ac"/>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ac"/>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ac"/>
              <w:spacing w:after="0"/>
              <w:rPr>
                <w:rFonts w:ascii="Times New Roman" w:hAnsi="Times New Roman"/>
                <w:sz w:val="22"/>
                <w:szCs w:val="22"/>
                <w:lang w:eastAsia="zh-CN"/>
              </w:rPr>
            </w:pPr>
            <w:r>
              <w:rPr>
                <w:rFonts w:eastAsia="MS Mincho"/>
                <w:lang w:val="sv-SE" w:eastAsia="ja-JP"/>
              </w:rPr>
              <w:t>Agree with latest update</w:t>
            </w:r>
          </w:p>
        </w:tc>
      </w:tr>
    </w:tbl>
    <w:p w14:paraId="5087E7D6" w14:textId="77777777" w:rsidR="00B543BE" w:rsidRDefault="00B543BE">
      <w:pPr>
        <w:pStyle w:val="ac"/>
        <w:spacing w:after="0"/>
        <w:ind w:left="720"/>
        <w:rPr>
          <w:rFonts w:ascii="Times New Roman" w:hAnsi="Times New Roman"/>
          <w:sz w:val="22"/>
          <w:szCs w:val="22"/>
          <w:lang w:eastAsia="zh-CN"/>
        </w:rPr>
      </w:pPr>
    </w:p>
    <w:p w14:paraId="08D5DE01" w14:textId="77777777" w:rsidR="00B543BE" w:rsidRDefault="005D445A">
      <w:pPr>
        <w:pStyle w:val="5"/>
        <w:rPr>
          <w:lang w:eastAsia="zh-CN"/>
        </w:rPr>
      </w:pPr>
      <w:r>
        <w:rPr>
          <w:lang w:eastAsia="zh-CN"/>
        </w:rPr>
        <w:t>5</w:t>
      </w:r>
      <w:r>
        <w:rPr>
          <w:vertAlign w:val="superscript"/>
          <w:lang w:eastAsia="zh-CN"/>
        </w:rPr>
        <w:t>th</w:t>
      </w:r>
      <w:r>
        <w:rPr>
          <w:lang w:eastAsia="zh-CN"/>
        </w:rPr>
        <w:t xml:space="preserve"> round of Discussion:</w:t>
      </w:r>
    </w:p>
    <w:p w14:paraId="0FB27700"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ac"/>
        <w:spacing w:after="0"/>
        <w:ind w:left="720"/>
        <w:rPr>
          <w:rFonts w:ascii="Times New Roman" w:hAnsi="Times New Roman"/>
          <w:sz w:val="22"/>
          <w:szCs w:val="22"/>
          <w:lang w:eastAsia="zh-CN"/>
        </w:rPr>
      </w:pPr>
    </w:p>
    <w:p w14:paraId="3150D896" w14:textId="77777777" w:rsidR="00B543BE" w:rsidRDefault="005D445A">
      <w:pPr>
        <w:pStyle w:val="ac"/>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09"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0" w:author="Daewon6" w:date="2020-11-11T19:30:00Z">
        <w:r>
          <w:rPr>
            <w:rFonts w:ascii="Times New Roman" w:eastAsiaTheme="minorEastAsia" w:hAnsi="Times New Roman"/>
            <w:szCs w:val="20"/>
            <w:lang w:eastAsia="ko-KR"/>
          </w:rPr>
          <w:t xml:space="preserve"> </w:t>
        </w:r>
      </w:ins>
      <w:ins w:id="1211" w:author="Daewon6" w:date="2020-11-11T19:31:00Z">
        <w:r>
          <w:rPr>
            <w:rFonts w:ascii="Times New Roman" w:eastAsiaTheme="minorEastAsia" w:hAnsi="Times New Roman"/>
            <w:szCs w:val="20"/>
            <w:lang w:eastAsia="ko-KR"/>
          </w:rPr>
          <w:t xml:space="preserve"> L</w:t>
        </w:r>
      </w:ins>
      <w:ins w:id="1212" w:author="Daewon6" w:date="2020-11-11T19:30:00Z">
        <w:r>
          <w:rPr>
            <w:rFonts w:ascii="Times New Roman" w:eastAsiaTheme="minorEastAsia" w:hAnsi="Times New Roman"/>
            <w:szCs w:val="20"/>
            <w:lang w:eastAsia="ko-KR"/>
          </w:rPr>
          <w:t xml:space="preserve">arger SCS </w:t>
        </w:r>
      </w:ins>
      <w:ins w:id="1213" w:author="Daewon6" w:date="2020-11-11T19:31:00Z">
        <w:r>
          <w:rPr>
            <w:rFonts w:ascii="Times New Roman" w:eastAsiaTheme="minorEastAsia" w:hAnsi="Times New Roman"/>
            <w:szCs w:val="20"/>
            <w:lang w:eastAsia="ko-KR"/>
          </w:rPr>
          <w:t>may</w:t>
        </w:r>
      </w:ins>
      <w:ins w:id="1214"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5" w:author="Daewon6" w:date="2020-11-11T19:31:00Z">
        <w:r>
          <w:rPr>
            <w:rFonts w:ascii="Times New Roman" w:eastAsiaTheme="minorEastAsia" w:hAnsi="Times New Roman"/>
            <w:szCs w:val="20"/>
            <w:lang w:eastAsia="ko-KR"/>
          </w:rPr>
          <w:t>.</w:t>
        </w:r>
      </w:ins>
    </w:p>
    <w:p w14:paraId="0591BAE0" w14:textId="77777777" w:rsidR="00B543BE" w:rsidRDefault="005D445A">
      <w:pPr>
        <w:pStyle w:val="ac"/>
        <w:numPr>
          <w:ilvl w:val="0"/>
          <w:numId w:val="138"/>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ac"/>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ac"/>
        <w:spacing w:after="0"/>
        <w:rPr>
          <w:rFonts w:ascii="Times New Roman" w:hAnsi="Times New Roman"/>
          <w:sz w:val="22"/>
          <w:szCs w:val="22"/>
          <w:lang w:eastAsia="zh-CN"/>
        </w:rPr>
      </w:pPr>
    </w:p>
    <w:p w14:paraId="3F42A204"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r>
              <w:rPr>
                <w:rStyle w:val="afb"/>
                <w:color w:val="000000"/>
                <w:lang w:val="sv-SE"/>
              </w:rPr>
              <w:t>Comments</w:t>
            </w:r>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In UL UE may transmit with more power,  because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ac"/>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ac"/>
        <w:spacing w:after="0"/>
        <w:ind w:left="720"/>
        <w:rPr>
          <w:rFonts w:ascii="Times New Roman" w:hAnsi="Times New Roman"/>
          <w:sz w:val="22"/>
          <w:szCs w:val="22"/>
          <w:lang w:eastAsia="zh-CN"/>
        </w:rPr>
      </w:pPr>
    </w:p>
    <w:p w14:paraId="205D0F7C" w14:textId="77777777" w:rsidR="00B543BE" w:rsidRDefault="00B543BE">
      <w:pPr>
        <w:pStyle w:val="ac"/>
        <w:spacing w:after="0"/>
        <w:rPr>
          <w:rFonts w:ascii="Times New Roman" w:hAnsi="Times New Roman"/>
          <w:sz w:val="22"/>
          <w:szCs w:val="22"/>
          <w:lang w:eastAsia="zh-CN"/>
        </w:rPr>
      </w:pPr>
    </w:p>
    <w:p w14:paraId="2D27DA9F" w14:textId="77777777" w:rsidR="00B543BE" w:rsidRDefault="00B543BE">
      <w:pPr>
        <w:pStyle w:val="ac"/>
        <w:spacing w:after="0"/>
        <w:rPr>
          <w:rFonts w:ascii="Times New Roman" w:hAnsi="Times New Roman"/>
          <w:sz w:val="22"/>
          <w:szCs w:val="22"/>
          <w:lang w:eastAsia="zh-CN"/>
        </w:rPr>
      </w:pPr>
    </w:p>
    <w:p w14:paraId="6CFABFAE" w14:textId="77777777" w:rsidR="00B543BE" w:rsidRDefault="00B543BE">
      <w:pPr>
        <w:pStyle w:val="ac"/>
        <w:spacing w:after="0"/>
        <w:rPr>
          <w:rFonts w:ascii="Times New Roman" w:hAnsi="Times New Roman"/>
          <w:sz w:val="22"/>
          <w:szCs w:val="22"/>
          <w:lang w:eastAsia="zh-CN"/>
        </w:rPr>
      </w:pPr>
    </w:p>
    <w:p w14:paraId="6A985FB5" w14:textId="77777777" w:rsidR="00B543BE" w:rsidRDefault="005D445A">
      <w:pPr>
        <w:pStyle w:val="2"/>
        <w:rPr>
          <w:lang w:eastAsia="zh-CN"/>
        </w:rPr>
      </w:pPr>
      <w:r>
        <w:rPr>
          <w:lang w:eastAsia="zh-CN"/>
        </w:rPr>
        <w:lastRenderedPageBreak/>
        <w:t>2.12 Beam Management</w:t>
      </w:r>
    </w:p>
    <w:p w14:paraId="729C995D" w14:textId="77777777" w:rsidR="00B543BE" w:rsidRDefault="005D445A">
      <w:pPr>
        <w:pStyle w:val="3"/>
        <w:rPr>
          <w:lang w:eastAsia="zh-CN"/>
        </w:rPr>
      </w:pPr>
      <w:r>
        <w:rPr>
          <w:lang w:eastAsia="zh-CN"/>
        </w:rPr>
        <w:t>2.12.1 Beam Management – Observations and Proposals from Contributions</w:t>
      </w:r>
    </w:p>
    <w:p w14:paraId="7CB4733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1858784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5E2A0D87"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aff3"/>
        <w:numPr>
          <w:ilvl w:val="1"/>
          <w:numId w:val="57"/>
        </w:numPr>
        <w:rPr>
          <w:rFonts w:eastAsia="宋体"/>
          <w:lang w:eastAsia="zh-CN"/>
        </w:rPr>
      </w:pPr>
      <w:r>
        <w:rPr>
          <w:rFonts w:eastAsia="宋体"/>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8BE729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5D3F133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16AA64B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CCA38D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479BADD7"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3A68F164"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ac"/>
        <w:spacing w:after="0"/>
        <w:ind w:left="1440"/>
        <w:rPr>
          <w:rFonts w:ascii="Times New Roman" w:hAnsi="Times New Roman"/>
          <w:sz w:val="22"/>
          <w:szCs w:val="22"/>
          <w:lang w:eastAsia="zh-CN"/>
        </w:rPr>
      </w:pPr>
    </w:p>
    <w:p w14:paraId="37DF417B" w14:textId="77777777" w:rsidR="00B543BE" w:rsidRDefault="00B543BE">
      <w:pPr>
        <w:pStyle w:val="ac"/>
        <w:spacing w:after="0"/>
        <w:ind w:left="720"/>
        <w:rPr>
          <w:rFonts w:ascii="Times New Roman" w:hAnsi="Times New Roman"/>
          <w:sz w:val="22"/>
          <w:szCs w:val="22"/>
          <w:lang w:eastAsia="zh-CN"/>
        </w:rPr>
      </w:pPr>
    </w:p>
    <w:p w14:paraId="0ADFD3C5" w14:textId="77777777" w:rsidR="00B543BE" w:rsidRDefault="005D445A">
      <w:pPr>
        <w:pStyle w:val="3"/>
        <w:rPr>
          <w:lang w:eastAsia="zh-CN"/>
        </w:rPr>
      </w:pPr>
      <w:r>
        <w:rPr>
          <w:lang w:eastAsia="zh-CN"/>
        </w:rPr>
        <w:lastRenderedPageBreak/>
        <w:t>2.12.2 Beam Switching – Observations and Proposals from Contributions</w:t>
      </w:r>
    </w:p>
    <w:p w14:paraId="47CBD60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28B3A93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aff3"/>
        <w:numPr>
          <w:ilvl w:val="1"/>
          <w:numId w:val="57"/>
        </w:numPr>
        <w:rPr>
          <w:rFonts w:eastAsia="宋体"/>
          <w:lang w:eastAsia="zh-CN"/>
        </w:rPr>
      </w:pPr>
      <w:r>
        <w:rPr>
          <w:rFonts w:eastAsia="宋体"/>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FC4AB88" w14:textId="77777777" w:rsidR="00B543BE" w:rsidRDefault="005D445A">
      <w:pPr>
        <w:pStyle w:val="aff3"/>
        <w:numPr>
          <w:ilvl w:val="0"/>
          <w:numId w:val="57"/>
        </w:numPr>
        <w:rPr>
          <w:rFonts w:eastAsia="宋体"/>
          <w:lang w:eastAsia="zh-CN"/>
        </w:rPr>
      </w:pPr>
      <w:r>
        <w:rPr>
          <w:rFonts w:eastAsia="宋体"/>
          <w:lang w:eastAsia="zh-CN"/>
        </w:rPr>
        <w:t>From [31]:</w:t>
      </w:r>
    </w:p>
    <w:p w14:paraId="16F56E67" w14:textId="77777777" w:rsidR="00B543BE" w:rsidRDefault="005D445A">
      <w:pPr>
        <w:pStyle w:val="aff3"/>
        <w:numPr>
          <w:ilvl w:val="1"/>
          <w:numId w:val="57"/>
        </w:numPr>
        <w:rPr>
          <w:rFonts w:eastAsia="宋体"/>
          <w:lang w:eastAsia="zh-CN"/>
        </w:rPr>
      </w:pPr>
      <w:r>
        <w:rPr>
          <w:rFonts w:eastAsia="宋体"/>
          <w:lang w:eastAsia="zh-CN"/>
        </w:rPr>
        <w:t>Proposal 11: Whether to introduce beam switching gap (i.e., whether guard period is necessary  for beam switching between transmissions/receptions with different beam directions) should be discussed for potential high SCS.</w:t>
      </w:r>
    </w:p>
    <w:p w14:paraId="609931C5" w14:textId="77777777" w:rsidR="00B543BE" w:rsidRDefault="00B543BE">
      <w:pPr>
        <w:pStyle w:val="ac"/>
        <w:spacing w:after="0"/>
        <w:rPr>
          <w:rFonts w:ascii="Times New Roman" w:hAnsi="Times New Roman"/>
          <w:sz w:val="22"/>
          <w:szCs w:val="22"/>
          <w:lang w:eastAsia="zh-CN"/>
        </w:rPr>
      </w:pPr>
    </w:p>
    <w:p w14:paraId="70172FED" w14:textId="77777777" w:rsidR="00B543BE" w:rsidRDefault="00B543BE">
      <w:pPr>
        <w:pStyle w:val="ac"/>
        <w:spacing w:after="0"/>
        <w:rPr>
          <w:rFonts w:ascii="Times New Roman" w:hAnsi="Times New Roman"/>
          <w:sz w:val="22"/>
          <w:szCs w:val="22"/>
          <w:lang w:eastAsia="zh-CN"/>
        </w:rPr>
      </w:pPr>
    </w:p>
    <w:p w14:paraId="44967D60" w14:textId="77777777" w:rsidR="00B543BE" w:rsidRDefault="005D445A">
      <w:pPr>
        <w:pStyle w:val="3"/>
        <w:rPr>
          <w:lang w:eastAsia="zh-CN"/>
        </w:rPr>
      </w:pPr>
      <w:r>
        <w:rPr>
          <w:lang w:eastAsia="zh-CN"/>
        </w:rPr>
        <w:t>2.12.2 Discussions</w:t>
      </w:r>
    </w:p>
    <w:p w14:paraId="5C54A377" w14:textId="77777777" w:rsidR="00B543BE" w:rsidRDefault="005D445A">
      <w:pPr>
        <w:pStyle w:val="5"/>
        <w:rPr>
          <w:lang w:eastAsia="zh-CN"/>
        </w:rPr>
      </w:pPr>
      <w:r>
        <w:rPr>
          <w:lang w:eastAsia="zh-CN"/>
        </w:rPr>
        <w:t>Moderator Summary of observations and proposals from Contributions:</w:t>
      </w:r>
    </w:p>
    <w:p w14:paraId="360FF308"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ac"/>
        <w:spacing w:after="0"/>
        <w:rPr>
          <w:rFonts w:ascii="Times New Roman" w:hAnsi="Times New Roman"/>
          <w:sz w:val="22"/>
          <w:szCs w:val="22"/>
          <w:highlight w:val="yellow"/>
          <w:lang w:eastAsia="zh-CN"/>
        </w:rPr>
      </w:pPr>
    </w:p>
    <w:p w14:paraId="0C2F0A18"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ac"/>
        <w:spacing w:after="0"/>
        <w:rPr>
          <w:rFonts w:ascii="Times New Roman" w:hAnsi="Times New Roman"/>
          <w:sz w:val="22"/>
          <w:szCs w:val="22"/>
          <w:highlight w:val="yellow"/>
          <w:lang w:eastAsia="zh-CN"/>
        </w:rPr>
      </w:pPr>
    </w:p>
    <w:p w14:paraId="1ED1EC3B" w14:textId="77777777" w:rsidR="00B543BE" w:rsidRDefault="005D445A">
      <w:pPr>
        <w:pStyle w:val="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6AAEFAB9" w14:textId="77777777" w:rsidR="00B543BE" w:rsidRDefault="005D445A">
            <w:pPr>
              <w:spacing w:after="0"/>
              <w:rPr>
                <w:lang w:val="sv-SE"/>
              </w:rPr>
            </w:pPr>
            <w:r>
              <w:rPr>
                <w:rStyle w:val="afb"/>
                <w:color w:val="000000"/>
                <w:lang w:val="sv-SE"/>
              </w:rPr>
              <w:t>Comments</w:t>
            </w:r>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r>
              <w:rPr>
                <w:lang w:val="sv-SE" w:eastAsia="zh-CN"/>
              </w:rPr>
              <w:t>Balanced coverage between SSB beam and the beam for data transmission should be considered</w:t>
            </w:r>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r>
              <w:rPr>
                <w:lang w:val="sv-SE" w:eastAsia="zh-CN"/>
              </w:rPr>
              <w:t>Lenovo/</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2A95BD5C" w14:textId="77777777" w:rsidR="00B543BE" w:rsidRDefault="00B543BE">
      <w:pPr>
        <w:pStyle w:val="ac"/>
        <w:spacing w:after="0"/>
        <w:rPr>
          <w:rFonts w:ascii="Times New Roman" w:eastAsiaTheme="minorEastAsia" w:hAnsi="Times New Roman"/>
          <w:sz w:val="22"/>
          <w:szCs w:val="22"/>
          <w:lang w:eastAsia="ko-KR"/>
        </w:rPr>
      </w:pPr>
    </w:p>
    <w:p w14:paraId="4D8E38DB" w14:textId="77777777" w:rsidR="00B543BE" w:rsidRDefault="005D445A">
      <w:pPr>
        <w:pStyle w:val="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6C9BC2CC" w14:textId="77777777" w:rsidR="00B543BE" w:rsidRDefault="005D445A">
            <w:pPr>
              <w:spacing w:after="0"/>
              <w:rPr>
                <w:lang w:val="sv-SE"/>
              </w:rPr>
            </w:pPr>
            <w:r>
              <w:rPr>
                <w:rStyle w:val="afb"/>
                <w:color w:val="000000"/>
                <w:lang w:val="sv-SE"/>
              </w:rPr>
              <w:t>Comments</w:t>
            </w:r>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For lower SCS of 240 kHz beam switching gap is not necessary</w:t>
            </w:r>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r>
              <w:rPr>
                <w:lang w:val="sv-SE" w:eastAsia="zh-CN"/>
              </w:rPr>
              <w:t>Lenovo/</w:t>
            </w:r>
          </w:p>
          <w:p w14:paraId="45D09C4B"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For higher SCS, the necessity of the beam switching gap should be discussed.</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ac"/>
        <w:spacing w:after="0"/>
        <w:rPr>
          <w:rFonts w:ascii="Times New Roman" w:hAnsi="Times New Roman"/>
          <w:sz w:val="22"/>
          <w:szCs w:val="22"/>
          <w:lang w:eastAsia="zh-CN"/>
        </w:rPr>
      </w:pPr>
    </w:p>
    <w:p w14:paraId="366900F2" w14:textId="77777777" w:rsidR="00B543BE" w:rsidRDefault="00B543BE">
      <w:pPr>
        <w:pStyle w:val="ac"/>
        <w:spacing w:after="0"/>
        <w:rPr>
          <w:rFonts w:ascii="Times New Roman" w:hAnsi="Times New Roman"/>
          <w:sz w:val="22"/>
          <w:szCs w:val="22"/>
          <w:lang w:eastAsia="zh-CN"/>
        </w:rPr>
      </w:pPr>
    </w:p>
    <w:p w14:paraId="755612F6"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ac"/>
        <w:spacing w:after="0"/>
        <w:rPr>
          <w:rFonts w:ascii="Times New Roman" w:hAnsi="Times New Roman"/>
          <w:sz w:val="22"/>
          <w:szCs w:val="22"/>
          <w:lang w:eastAsia="zh-CN"/>
        </w:rPr>
      </w:pPr>
    </w:p>
    <w:p w14:paraId="1F463AEB" w14:textId="77777777" w:rsidR="00B543BE" w:rsidRDefault="005D445A">
      <w:pPr>
        <w:pStyle w:val="ac"/>
        <w:numPr>
          <w:ilvl w:val="0"/>
          <w:numId w:val="139"/>
        </w:numPr>
        <w:spacing w:after="0"/>
        <w:rPr>
          <w:ins w:id="1216" w:author="Lee, Daewon" w:date="2020-11-10T12:31:00Z"/>
          <w:rFonts w:ascii="Times New Roman" w:hAnsi="Times New Roman"/>
          <w:sz w:val="22"/>
          <w:szCs w:val="22"/>
          <w:lang w:eastAsia="zh-CN"/>
        </w:rPr>
      </w:pPr>
      <w:ins w:id="1217" w:author="Lee, Daewon" w:date="2020-11-10T12:31:00Z">
        <w:r>
          <w:rPr>
            <w:rFonts w:ascii="Times New Roman" w:hAnsi="Times New Roman"/>
            <w:sz w:val="22"/>
            <w:szCs w:val="22"/>
            <w:lang w:eastAsia="zh-CN"/>
          </w:rPr>
          <w:t>It is recommended to further investigate potential enhancements</w:t>
        </w:r>
      </w:ins>
      <w:ins w:id="1218" w:author="Lee, Daewon" w:date="2020-11-10T12:33:00Z">
        <w:r>
          <w:rPr>
            <w:rFonts w:ascii="Times New Roman" w:hAnsi="Times New Roman"/>
            <w:sz w:val="22"/>
            <w:szCs w:val="22"/>
            <w:lang w:eastAsia="zh-CN"/>
          </w:rPr>
          <w:t>, if needed,</w:t>
        </w:r>
      </w:ins>
      <w:ins w:id="1219" w:author="Lee, Daewon" w:date="2020-11-10T12:31:00Z">
        <w:r>
          <w:rPr>
            <w:rFonts w:ascii="Times New Roman" w:hAnsi="Times New Roman"/>
            <w:sz w:val="22"/>
            <w:szCs w:val="22"/>
            <w:lang w:eastAsia="zh-CN"/>
          </w:rPr>
          <w:t xml:space="preserve"> to beam management considering </w:t>
        </w:r>
      </w:ins>
      <w:ins w:id="1220" w:author="Daewon5" w:date="2020-11-10T19:52:00Z">
        <w:r>
          <w:rPr>
            <w:rFonts w:ascii="Times New Roman" w:hAnsi="Times New Roman"/>
            <w:sz w:val="22"/>
            <w:szCs w:val="22"/>
            <w:lang w:eastAsia="zh-CN"/>
          </w:rPr>
          <w:t xml:space="preserve">at least </w:t>
        </w:r>
      </w:ins>
      <w:ins w:id="1221" w:author="Lee, Daewon" w:date="2020-11-10T12:31:00Z">
        <w:r>
          <w:rPr>
            <w:rFonts w:ascii="Times New Roman" w:hAnsi="Times New Roman"/>
            <w:sz w:val="22"/>
            <w:szCs w:val="22"/>
            <w:lang w:eastAsia="zh-CN"/>
          </w:rPr>
          <w:t>narrow beamwidth</w:t>
        </w:r>
      </w:ins>
      <w:ins w:id="1222" w:author="Lee, Daewon" w:date="2020-11-10T12:32:00Z">
        <w:r>
          <w:rPr>
            <w:rFonts w:ascii="Times New Roman" w:hAnsi="Times New Roman"/>
            <w:sz w:val="22"/>
            <w:szCs w:val="22"/>
            <w:lang w:eastAsia="zh-CN"/>
          </w:rPr>
          <w:t>s</w:t>
        </w:r>
      </w:ins>
      <w:ins w:id="1223" w:author="Lee, Daewon" w:date="2020-11-10T12:31:00Z">
        <w:r>
          <w:rPr>
            <w:rFonts w:ascii="Times New Roman" w:hAnsi="Times New Roman"/>
            <w:sz w:val="22"/>
            <w:szCs w:val="22"/>
            <w:lang w:eastAsia="zh-CN"/>
          </w:rPr>
          <w:t>, CP duration</w:t>
        </w:r>
      </w:ins>
      <w:ins w:id="1224" w:author="Lee, Daewon" w:date="2020-11-10T12:32:00Z">
        <w:r>
          <w:rPr>
            <w:rFonts w:ascii="Times New Roman" w:hAnsi="Times New Roman"/>
            <w:sz w:val="22"/>
            <w:szCs w:val="22"/>
            <w:lang w:eastAsia="zh-CN"/>
          </w:rPr>
          <w:t>,</w:t>
        </w:r>
      </w:ins>
      <w:ins w:id="1225" w:author="Lee, Daewon" w:date="2020-11-10T12:31:00Z">
        <w:r>
          <w:rPr>
            <w:rFonts w:ascii="Times New Roman" w:hAnsi="Times New Roman"/>
            <w:sz w:val="22"/>
            <w:szCs w:val="22"/>
            <w:lang w:eastAsia="zh-CN"/>
          </w:rPr>
          <w:t xml:space="preserve"> multiple beam indication</w:t>
        </w:r>
      </w:ins>
      <w:ins w:id="1226" w:author="Lee, Daewon" w:date="2020-11-10T12:32:00Z">
        <w:r>
          <w:rPr>
            <w:rFonts w:ascii="Times New Roman" w:hAnsi="Times New Roman"/>
            <w:sz w:val="22"/>
            <w:szCs w:val="22"/>
            <w:lang w:eastAsia="zh-CN"/>
          </w:rPr>
          <w:t>s</w:t>
        </w:r>
      </w:ins>
      <w:ins w:id="1227" w:author="Lee, Daewon" w:date="2020-11-10T12:33:00Z">
        <w:r>
          <w:rPr>
            <w:rFonts w:ascii="Times New Roman" w:hAnsi="Times New Roman"/>
            <w:sz w:val="22"/>
            <w:szCs w:val="22"/>
            <w:lang w:eastAsia="zh-CN"/>
          </w:rPr>
          <w:t xml:space="preserve">, </w:t>
        </w:r>
      </w:ins>
      <w:ins w:id="1228" w:author="Daewon4" w:date="2020-11-10T18:27:00Z">
        <w:r>
          <w:rPr>
            <w:rFonts w:ascii="Times New Roman" w:hAnsi="Times New Roman"/>
            <w:sz w:val="22"/>
            <w:szCs w:val="22"/>
            <w:lang w:eastAsia="zh-CN"/>
          </w:rPr>
          <w:t xml:space="preserve">triggering of reference signals for beam </w:t>
        </w:r>
      </w:ins>
      <w:ins w:id="1229" w:author="Daewon4" w:date="2020-11-10T18:28:00Z">
        <w:r>
          <w:rPr>
            <w:rFonts w:ascii="Times New Roman" w:hAnsi="Times New Roman"/>
            <w:sz w:val="22"/>
            <w:szCs w:val="22"/>
            <w:lang w:eastAsia="zh-CN"/>
          </w:rPr>
          <w:t xml:space="preserve">management, and </w:t>
        </w:r>
      </w:ins>
      <w:ins w:id="1230" w:author="Lee, Daewon" w:date="2020-11-10T12:33:00Z">
        <w:r>
          <w:rPr>
            <w:rFonts w:ascii="Times New Roman" w:hAnsi="Times New Roman"/>
            <w:sz w:val="22"/>
            <w:szCs w:val="22"/>
            <w:lang w:eastAsia="zh-CN"/>
          </w:rPr>
          <w:t>adaptation to LBT failures</w:t>
        </w:r>
      </w:ins>
      <w:ins w:id="1231" w:author="Lee, Daewon" w:date="2020-11-10T12:31:00Z">
        <w:r>
          <w:rPr>
            <w:rFonts w:ascii="Times New Roman" w:hAnsi="Times New Roman"/>
            <w:sz w:val="22"/>
            <w:szCs w:val="22"/>
            <w:lang w:eastAsia="zh-CN"/>
          </w:rPr>
          <w:t>.</w:t>
        </w:r>
      </w:ins>
    </w:p>
    <w:p w14:paraId="644F05FC" w14:textId="77777777" w:rsidR="00B543BE" w:rsidRDefault="005D445A">
      <w:pPr>
        <w:pStyle w:val="ac"/>
        <w:numPr>
          <w:ilvl w:val="0"/>
          <w:numId w:val="139"/>
        </w:numPr>
        <w:spacing w:after="0"/>
        <w:rPr>
          <w:ins w:id="1232" w:author="Lee, Daewon" w:date="2020-11-10T12:31:00Z"/>
          <w:rFonts w:ascii="Times New Roman" w:hAnsi="Times New Roman"/>
          <w:sz w:val="22"/>
          <w:szCs w:val="22"/>
          <w:lang w:eastAsia="zh-CN"/>
        </w:rPr>
      </w:pPr>
      <w:ins w:id="1233"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4" w:author="Lee, Daewon" w:date="2020-11-10T12:31:00Z">
        <w:r>
          <w:rPr>
            <w:rFonts w:ascii="Times New Roman" w:hAnsi="Times New Roman"/>
            <w:sz w:val="22"/>
            <w:szCs w:val="22"/>
            <w:lang w:eastAsia="zh-CN"/>
          </w:rPr>
          <w:t xml:space="preserve"> should be further studied</w:t>
        </w:r>
      </w:ins>
      <w:ins w:id="1235" w:author="Lee, Daewon" w:date="2020-11-10T12:32:00Z">
        <w:r>
          <w:rPr>
            <w:rFonts w:ascii="Times New Roman" w:hAnsi="Times New Roman"/>
            <w:sz w:val="22"/>
            <w:szCs w:val="22"/>
            <w:lang w:eastAsia="zh-CN"/>
          </w:rPr>
          <w:t xml:space="preserve"> </w:t>
        </w:r>
      </w:ins>
      <w:ins w:id="1236" w:author="Daewon4" w:date="2020-11-10T18:28:00Z">
        <w:r>
          <w:rPr>
            <w:rFonts w:ascii="Times New Roman" w:hAnsi="Times New Roman"/>
            <w:sz w:val="22"/>
            <w:szCs w:val="22"/>
            <w:lang w:eastAsia="zh-CN"/>
          </w:rPr>
          <w:t xml:space="preserve">by RAN4 </w:t>
        </w:r>
      </w:ins>
      <w:ins w:id="1237" w:author="Lee, Daewon" w:date="2020-11-10T12:32:00Z">
        <w:r>
          <w:rPr>
            <w:rFonts w:ascii="Times New Roman" w:hAnsi="Times New Roman"/>
            <w:sz w:val="22"/>
            <w:szCs w:val="22"/>
            <w:lang w:eastAsia="zh-CN"/>
          </w:rPr>
          <w:t>when specification is further developed</w:t>
        </w:r>
      </w:ins>
      <w:ins w:id="1238" w:author="Lee, Daewon" w:date="2020-11-10T12:31:00Z">
        <w:r>
          <w:rPr>
            <w:rFonts w:ascii="Times New Roman" w:hAnsi="Times New Roman"/>
            <w:sz w:val="22"/>
            <w:szCs w:val="22"/>
            <w:lang w:eastAsia="zh-CN"/>
          </w:rPr>
          <w:t>.</w:t>
        </w:r>
      </w:ins>
    </w:p>
    <w:p w14:paraId="46A592BA"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67AEC94" w14:textId="77777777" w:rsidR="00B543BE" w:rsidRDefault="005D445A">
            <w:pPr>
              <w:spacing w:after="0"/>
              <w:rPr>
                <w:lang w:val="sv-SE"/>
              </w:rPr>
            </w:pPr>
            <w:r>
              <w:rPr>
                <w:rStyle w:val="afb"/>
                <w:color w:val="000000"/>
                <w:lang w:val="sv-SE"/>
              </w:rPr>
              <w:t>Comments</w:t>
            </w:r>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76A314A1" w14:textId="77777777" w:rsidR="00B543BE" w:rsidRDefault="005D445A">
            <w:pPr>
              <w:pStyle w:val="aff3"/>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695B6596" w14:textId="77777777" w:rsidR="00B543BE" w:rsidRDefault="005D445A">
            <w:pPr>
              <w:pStyle w:val="aff3"/>
              <w:numPr>
                <w:ilvl w:val="0"/>
                <w:numId w:val="8"/>
              </w:numPr>
              <w:rPr>
                <w:b/>
                <w:bCs/>
                <w:lang w:val="sv-SE" w:eastAsia="zh-CN"/>
              </w:rPr>
            </w:pPr>
            <w:r>
              <w:rPr>
                <w:b/>
                <w:bCs/>
                <w:lang w:val="sv-SE" w:eastAsia="zh-CN"/>
              </w:rPr>
              <w:t>Multiple beam indication for multi-slot scheduling</w:t>
            </w:r>
          </w:p>
          <w:p w14:paraId="72552A7E" w14:textId="77777777" w:rsidR="00B543BE" w:rsidRDefault="005D445A">
            <w:pPr>
              <w:pStyle w:val="aff3"/>
              <w:numPr>
                <w:ilvl w:val="0"/>
                <w:numId w:val="8"/>
              </w:numPr>
              <w:rPr>
                <w:b/>
                <w:bCs/>
                <w:lang w:val="sv-SE" w:eastAsia="zh-CN"/>
              </w:rPr>
            </w:pPr>
            <w:r>
              <w:rPr>
                <w:b/>
                <w:bCs/>
                <w:lang w:val="sv-SE" w:eastAsia="zh-CN"/>
              </w:rPr>
              <w:t>Potential enhancements to CSI-RS and SRS for beam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ac"/>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4A600430" w14:textId="77777777" w:rsidR="00B543BE" w:rsidRDefault="00B543BE">
            <w:pPr>
              <w:pStyle w:val="ac"/>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ac"/>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ac"/>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5A0BBFAD" w14:textId="77777777" w:rsidR="00B543BE" w:rsidRDefault="005D445A">
            <w:pPr>
              <w:pStyle w:val="ac"/>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8CEC6AD" w14:textId="77777777" w:rsidR="00B543BE" w:rsidRDefault="005D445A">
            <w:pPr>
              <w:pStyle w:val="ac"/>
              <w:numPr>
                <w:ilvl w:val="0"/>
                <w:numId w:val="141"/>
              </w:numPr>
              <w:spacing w:after="0"/>
              <w:rPr>
                <w:ins w:id="1239" w:author="Lee, Daewon" w:date="2020-11-10T12:31:00Z"/>
                <w:rFonts w:ascii="Times New Roman" w:hAnsi="Times New Roman"/>
                <w:sz w:val="22"/>
                <w:szCs w:val="22"/>
                <w:lang w:eastAsia="zh-CN"/>
              </w:rPr>
            </w:pPr>
            <w:ins w:id="1240" w:author="Lee, Daewon" w:date="2020-11-10T12:31:00Z">
              <w:r>
                <w:rPr>
                  <w:rFonts w:ascii="Times New Roman" w:hAnsi="Times New Roman"/>
                  <w:sz w:val="22"/>
                  <w:szCs w:val="22"/>
                  <w:lang w:eastAsia="zh-CN"/>
                </w:rPr>
                <w:t>It is recommended to further investigate potential enhancements</w:t>
              </w:r>
            </w:ins>
            <w:ins w:id="1241" w:author="Lee, Daewon" w:date="2020-11-10T12:33:00Z">
              <w:r>
                <w:rPr>
                  <w:rFonts w:ascii="Times New Roman" w:hAnsi="Times New Roman"/>
                  <w:sz w:val="22"/>
                  <w:szCs w:val="22"/>
                  <w:lang w:eastAsia="zh-CN"/>
                </w:rPr>
                <w:t>, if needed,</w:t>
              </w:r>
            </w:ins>
            <w:ins w:id="1242"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3" w:author="Lee, Daewon" w:date="2020-11-10T12:31:00Z">
              <w:r>
                <w:rPr>
                  <w:rFonts w:ascii="Times New Roman" w:hAnsi="Times New Roman"/>
                  <w:sz w:val="22"/>
                  <w:szCs w:val="22"/>
                  <w:lang w:eastAsia="zh-CN"/>
                </w:rPr>
                <w:t>narrow beamwidth</w:t>
              </w:r>
            </w:ins>
            <w:ins w:id="1244" w:author="Lee, Daewon" w:date="2020-11-10T12:32:00Z">
              <w:r>
                <w:rPr>
                  <w:rFonts w:ascii="Times New Roman" w:hAnsi="Times New Roman"/>
                  <w:sz w:val="22"/>
                  <w:szCs w:val="22"/>
                  <w:lang w:eastAsia="zh-CN"/>
                </w:rPr>
                <w:t>s</w:t>
              </w:r>
            </w:ins>
            <w:ins w:id="1245" w:author="Lee, Daewon" w:date="2020-11-10T12:31:00Z">
              <w:r>
                <w:rPr>
                  <w:rFonts w:ascii="Times New Roman" w:hAnsi="Times New Roman"/>
                  <w:sz w:val="22"/>
                  <w:szCs w:val="22"/>
                  <w:lang w:eastAsia="zh-CN"/>
                </w:rPr>
                <w:t>, CP duration</w:t>
              </w:r>
            </w:ins>
            <w:ins w:id="1246" w:author="Lee, Daewon" w:date="2020-11-10T12:32:00Z">
              <w:r>
                <w:rPr>
                  <w:rFonts w:ascii="Times New Roman" w:hAnsi="Times New Roman"/>
                  <w:sz w:val="22"/>
                  <w:szCs w:val="22"/>
                  <w:lang w:eastAsia="zh-CN"/>
                </w:rPr>
                <w:t>,</w:t>
              </w:r>
            </w:ins>
            <w:ins w:id="1247" w:author="Lee, Daewon" w:date="2020-11-10T12:31:00Z">
              <w:r>
                <w:rPr>
                  <w:rFonts w:ascii="Times New Roman" w:hAnsi="Times New Roman"/>
                  <w:sz w:val="22"/>
                  <w:szCs w:val="22"/>
                  <w:lang w:eastAsia="zh-CN"/>
                </w:rPr>
                <w:t xml:space="preserve"> multiple beam indication</w:t>
              </w:r>
            </w:ins>
            <w:ins w:id="1248" w:author="Lee, Daewon" w:date="2020-11-10T12:32:00Z">
              <w:r>
                <w:rPr>
                  <w:rFonts w:ascii="Times New Roman" w:hAnsi="Times New Roman"/>
                  <w:sz w:val="22"/>
                  <w:szCs w:val="22"/>
                  <w:lang w:eastAsia="zh-CN"/>
                </w:rPr>
                <w:t>s</w:t>
              </w:r>
            </w:ins>
            <w:ins w:id="1249" w:author="Lee, Daewon" w:date="2020-11-10T12:33:00Z">
              <w:r>
                <w:rPr>
                  <w:rFonts w:ascii="Times New Roman" w:hAnsi="Times New Roman"/>
                  <w:sz w:val="22"/>
                  <w:szCs w:val="22"/>
                  <w:lang w:eastAsia="zh-CN"/>
                </w:rPr>
                <w:t xml:space="preserve">, </w:t>
              </w:r>
            </w:ins>
            <w:ins w:id="1250" w:author="Daewon4" w:date="2020-11-10T18:27:00Z">
              <w:r>
                <w:rPr>
                  <w:rFonts w:ascii="Times New Roman" w:hAnsi="Times New Roman"/>
                  <w:sz w:val="22"/>
                  <w:szCs w:val="22"/>
                  <w:lang w:eastAsia="zh-CN"/>
                </w:rPr>
                <w:t xml:space="preserve">triggering of reference signals for beam </w:t>
              </w:r>
            </w:ins>
            <w:ins w:id="1251" w:author="Daewon4" w:date="2020-11-10T18:28:00Z">
              <w:r>
                <w:rPr>
                  <w:rFonts w:ascii="Times New Roman" w:hAnsi="Times New Roman"/>
                  <w:sz w:val="22"/>
                  <w:szCs w:val="22"/>
                  <w:lang w:eastAsia="zh-CN"/>
                </w:rPr>
                <w:t xml:space="preserve">management, and </w:t>
              </w:r>
            </w:ins>
            <w:ins w:id="1252" w:author="Lee, Daewon" w:date="2020-11-10T12:33:00Z">
              <w:r>
                <w:rPr>
                  <w:rFonts w:ascii="Times New Roman" w:hAnsi="Times New Roman"/>
                  <w:sz w:val="22"/>
                  <w:szCs w:val="22"/>
                  <w:lang w:eastAsia="zh-CN"/>
                </w:rPr>
                <w:t>adaptation to LBT failures</w:t>
              </w:r>
            </w:ins>
            <w:ins w:id="1253"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ac"/>
              <w:spacing w:after="0"/>
              <w:rPr>
                <w:rFonts w:ascii="Times New Roman" w:hAnsi="Times New Roman"/>
                <w:sz w:val="22"/>
                <w:szCs w:val="22"/>
                <w:lang w:eastAsia="zh-CN"/>
              </w:rPr>
            </w:pPr>
            <w:r>
              <w:rPr>
                <w:rFonts w:eastAsia="MS Mincho"/>
                <w:lang w:val="sv-SE" w:eastAsia="ja-JP"/>
              </w:rPr>
              <w:t>Agree with latest update</w:t>
            </w:r>
          </w:p>
        </w:tc>
      </w:tr>
    </w:tbl>
    <w:p w14:paraId="5115862D" w14:textId="77777777" w:rsidR="00B543BE" w:rsidRDefault="00B543BE">
      <w:pPr>
        <w:pStyle w:val="ac"/>
        <w:spacing w:after="0"/>
        <w:ind w:left="720"/>
        <w:rPr>
          <w:rFonts w:ascii="Times New Roman" w:hAnsi="Times New Roman"/>
          <w:sz w:val="22"/>
          <w:szCs w:val="22"/>
          <w:lang w:eastAsia="zh-CN"/>
        </w:rPr>
      </w:pPr>
    </w:p>
    <w:p w14:paraId="41C93AA6" w14:textId="77777777" w:rsidR="00B543BE" w:rsidRDefault="00B543BE">
      <w:pPr>
        <w:pStyle w:val="ac"/>
        <w:spacing w:after="0"/>
        <w:rPr>
          <w:rFonts w:ascii="Times New Roman" w:hAnsi="Times New Roman"/>
          <w:sz w:val="22"/>
          <w:szCs w:val="22"/>
          <w:lang w:eastAsia="zh-CN"/>
        </w:rPr>
      </w:pPr>
    </w:p>
    <w:p w14:paraId="5FDBC506" w14:textId="77777777" w:rsidR="00B543BE" w:rsidRDefault="00B543BE">
      <w:pPr>
        <w:pStyle w:val="ac"/>
        <w:spacing w:after="0"/>
        <w:rPr>
          <w:rFonts w:ascii="Times New Roman" w:hAnsi="Times New Roman"/>
          <w:sz w:val="22"/>
          <w:szCs w:val="22"/>
          <w:lang w:eastAsia="zh-CN"/>
        </w:rPr>
      </w:pPr>
    </w:p>
    <w:p w14:paraId="0D226567" w14:textId="77777777" w:rsidR="00B543BE" w:rsidRDefault="005D445A">
      <w:pPr>
        <w:pStyle w:val="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ac"/>
        <w:spacing w:after="0"/>
        <w:rPr>
          <w:rFonts w:ascii="Times New Roman" w:hAnsi="Times New Roman"/>
          <w:sz w:val="22"/>
          <w:szCs w:val="22"/>
          <w:lang w:eastAsia="zh-CN"/>
        </w:rPr>
      </w:pPr>
    </w:p>
    <w:p w14:paraId="6B58EFEC" w14:textId="77777777" w:rsidR="00B543BE" w:rsidRDefault="005D445A">
      <w:pPr>
        <w:pStyle w:val="ac"/>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4" w:author="Lee, Daewon" w:date="2020-11-11T14:15:00Z">
        <w:r>
          <w:rPr>
            <w:rFonts w:ascii="Times New Roman" w:hAnsi="Times New Roman"/>
            <w:sz w:val="22"/>
            <w:szCs w:val="22"/>
            <w:lang w:eastAsia="zh-CN"/>
          </w:rPr>
          <w:t xml:space="preserve">at </w:t>
        </w:r>
      </w:ins>
      <w:ins w:id="1255"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6" w:author="Lee, Daewon" w:date="2020-11-11T14:16:00Z">
        <w:r>
          <w:rPr>
            <w:rFonts w:ascii="Times New Roman" w:hAnsi="Times New Roman"/>
            <w:sz w:val="22"/>
            <w:szCs w:val="22"/>
            <w:lang w:eastAsia="zh-CN"/>
          </w:rPr>
          <w:t>one or more</w:t>
        </w:r>
      </w:ins>
      <w:del w:id="1257" w:author="Lee, Daewon" w:date="2020-11-11T14:16:00Z">
        <w:r>
          <w:rPr>
            <w:rFonts w:ascii="Times New Roman" w:hAnsi="Times New Roman"/>
            <w:sz w:val="22"/>
            <w:szCs w:val="22"/>
            <w:lang w:eastAsia="zh-CN"/>
          </w:rPr>
          <w:delText>at least</w:delText>
        </w:r>
      </w:del>
      <w:ins w:id="1258" w:author="Lee, Daewon" w:date="2020-11-11T14:16:00Z">
        <w:r>
          <w:rPr>
            <w:rFonts w:ascii="Times New Roman" w:hAnsi="Times New Roman"/>
            <w:sz w:val="22"/>
            <w:szCs w:val="22"/>
            <w:lang w:eastAsia="zh-CN"/>
          </w:rPr>
          <w:t>of</w:t>
        </w:r>
      </w:ins>
      <w:r>
        <w:rPr>
          <w:rFonts w:ascii="Times New Roman" w:hAnsi="Times New Roman"/>
          <w:sz w:val="22"/>
          <w:szCs w:val="22"/>
          <w:lang w:eastAsia="zh-CN"/>
        </w:rPr>
        <w:t xml:space="preserve"> </w:t>
      </w:r>
      <w:ins w:id="1259"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0"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DF92B04" w14:textId="77777777" w:rsidR="00B543BE" w:rsidRDefault="005D445A">
      <w:pPr>
        <w:pStyle w:val="ac"/>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r>
              <w:rPr>
                <w:rStyle w:val="afb"/>
                <w:color w:val="000000"/>
                <w:lang w:val="sv-SE"/>
              </w:rPr>
              <w:t>Comments</w:t>
            </w:r>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ac"/>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ac"/>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7BF86B9" w14:textId="77777777" w:rsidR="00B543BE" w:rsidRDefault="005D445A">
            <w:pPr>
              <w:pStyle w:val="ac"/>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4F5479C0" w14:textId="77777777" w:rsidR="00B543BE" w:rsidRDefault="00B543BE">
            <w:pPr>
              <w:pStyle w:val="ac"/>
              <w:rPr>
                <w:rFonts w:ascii="Times New Roman" w:hAnsi="Times New Roman"/>
                <w:sz w:val="22"/>
                <w:szCs w:val="22"/>
                <w:lang w:eastAsia="zh-CN"/>
              </w:rPr>
            </w:pPr>
          </w:p>
          <w:p w14:paraId="76CF8C92"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5401C462" w14:textId="77777777" w:rsidR="00B543BE" w:rsidRDefault="005D445A">
            <w:r>
              <w:t xml:space="preserve">For a periodic CSI-RS resource in a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 xml:space="preserve">'QCL-TypeD'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QCL-TypeD' with a CSI-RS resource in a</w:t>
            </w:r>
            <w:r>
              <w:rPr>
                <w:lang w:val="en-GB"/>
              </w:rPr>
              <w:t>n</w:t>
            </w:r>
            <w:r>
              <w:t xml:space="preserve"> </w:t>
            </w:r>
            <w:r>
              <w:rPr>
                <w:i/>
                <w:lang w:val="en-GB"/>
              </w:rPr>
              <w:t>NZP-CSI-RS-ResourceSet</w:t>
            </w:r>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rPr>
                <w:i/>
                <w:lang w:val="en-GB"/>
              </w:rPr>
              <w:t xml:space="preserve"> </w:t>
            </w:r>
            <w:r>
              <w:rPr>
                <w:lang w:val="en-GB"/>
              </w:rPr>
              <w:t>and, when applicable,</w:t>
            </w:r>
            <w:r>
              <w:t xml:space="preserve"> 'QCL-TypeD' with the same CSI-RS resource,</w:t>
            </w:r>
            <w:r>
              <w:rPr>
                <w:lang w:val="en-GB"/>
              </w:rPr>
              <w:t xml:space="preserve"> </w:t>
            </w:r>
            <w:r>
              <w:t>or</w:t>
            </w:r>
          </w:p>
          <w:p w14:paraId="394297FB"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color w:val="000000"/>
              </w:rPr>
              <w:t>trs-Info</w:t>
            </w:r>
            <w:r>
              <w:rPr>
                <w:color w:val="000000"/>
              </w:rPr>
              <w:t xml:space="preserve"> 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a </w:t>
            </w:r>
            <w:r>
              <w:rPr>
                <w:i/>
                <w:color w:val="000000"/>
              </w:rPr>
              <w:t>NZP-CSI-RS-ResourceSet</w:t>
            </w:r>
            <w:r>
              <w:t xml:space="preserve"> configured with</w:t>
            </w:r>
            <w:r>
              <w:rPr>
                <w:lang w:val="en-GB"/>
              </w:rPr>
              <w:t>out</w:t>
            </w:r>
            <w:r>
              <w:t xml:space="preserve"> higher layer parameter trs-Info and without higher layer parameter </w:t>
            </w:r>
            <w:r>
              <w:rPr>
                <w:i/>
                <w:lang w:val="en-GB"/>
              </w:rPr>
              <w:t>r</w:t>
            </w:r>
            <w:r>
              <w:rPr>
                <w:i/>
              </w:rPr>
              <w:t xml:space="preserve">epetition </w:t>
            </w:r>
            <w:r>
              <w:t>and,</w:t>
            </w:r>
            <w:r>
              <w:rPr>
                <w:i/>
              </w:rPr>
              <w:t xml:space="preserve"> </w:t>
            </w:r>
            <w:r>
              <w:rPr>
                <w:color w:val="000000"/>
              </w:rPr>
              <w:t xml:space="preserve">when applicable, 'QCL-TypeD' </w:t>
            </w:r>
            <w:r>
              <w:rPr>
                <w:color w:val="000000"/>
                <w:lang w:val="en-GB"/>
              </w:rPr>
              <w:t>with the same CSI-RS resource</w:t>
            </w:r>
            <w:r>
              <w:rPr>
                <w:color w:val="000000"/>
              </w:rPr>
              <w:t>.</w:t>
            </w:r>
          </w:p>
          <w:p w14:paraId="4018B5A4" w14:textId="77777777" w:rsidR="00B543BE" w:rsidRDefault="005D445A">
            <w:r>
              <w:lastRenderedPageBreak/>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and</w:t>
            </w:r>
            <w:r>
              <w:rPr>
                <w:lang w:val="en-GB"/>
              </w:rPr>
              <w:t>, when applicable, 'QCL-TypeD'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w:t>
            </w:r>
            <w:r>
              <w:rPr>
                <w:lang w:val="en-GB"/>
              </w:rPr>
              <w:t xml:space="preserve">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w:t>
            </w:r>
            <w:r>
              <w:t>or</w:t>
            </w:r>
          </w:p>
          <w:p w14:paraId="2B93F824" w14:textId="77777777" w:rsidR="00B543BE" w:rsidRDefault="005D445A">
            <w:pPr>
              <w:pStyle w:val="B1"/>
            </w:pPr>
            <w:r>
              <w:t>-</w:t>
            </w:r>
            <w:r>
              <w:tab/>
              <w:t xml:space="preserve">QCL-TypeA' with a CSI-RS resource in a </w:t>
            </w:r>
            <w:r>
              <w:rPr>
                <w:i/>
                <w:color w:val="000000"/>
              </w:rPr>
              <w:t>NZP-CSI-RS-ResourceSet</w:t>
            </w:r>
            <w:r>
              <w:t xml:space="preserve"> configured without higher layer parameter </w:t>
            </w:r>
            <w:r>
              <w:rPr>
                <w:i/>
                <w:lang w:val="en-GB"/>
              </w:rPr>
              <w:t>trs</w:t>
            </w:r>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'QCL-TypeD' with the same CSI-RS resource.</w:t>
            </w:r>
          </w:p>
          <w:p w14:paraId="66A34FDF" w14:textId="77777777" w:rsidR="00B543BE" w:rsidRDefault="00B543BE">
            <w:pPr>
              <w:pStyle w:val="ac"/>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To Nokia, as explained in our contribution, we observed serious issue with beam tracking in FR2 in RACH procedure. Normally, UE selects the PRACH resource associated with the SSB it picked with relatively high RSRP; and by successfully received the correct the feedback for gNB, the UE is able to set-up a working beam pair with gNB. The beam related issues are mainly in two aspects: 1) 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13F5E3E8"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5B35084E"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ac"/>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ac"/>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ac"/>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ac"/>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ac"/>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ac"/>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ac"/>
        <w:spacing w:after="0"/>
        <w:rPr>
          <w:rFonts w:ascii="Times New Roman" w:hAnsi="Times New Roman"/>
          <w:sz w:val="22"/>
          <w:szCs w:val="22"/>
          <w:lang w:eastAsia="zh-CN"/>
        </w:rPr>
      </w:pPr>
    </w:p>
    <w:p w14:paraId="5133D53C" w14:textId="77777777" w:rsidR="00B543BE" w:rsidRDefault="00B543BE">
      <w:pPr>
        <w:pStyle w:val="ac"/>
        <w:spacing w:after="0"/>
        <w:rPr>
          <w:rFonts w:ascii="Times New Roman" w:hAnsi="Times New Roman"/>
          <w:sz w:val="22"/>
          <w:szCs w:val="22"/>
          <w:lang w:eastAsia="zh-CN"/>
        </w:rPr>
      </w:pPr>
    </w:p>
    <w:p w14:paraId="4C882D3F" w14:textId="77777777" w:rsidR="00B543BE" w:rsidRDefault="005D445A">
      <w:pPr>
        <w:pStyle w:val="2"/>
        <w:rPr>
          <w:lang w:eastAsia="zh-CN"/>
        </w:rPr>
      </w:pPr>
      <w:r>
        <w:rPr>
          <w:lang w:eastAsia="zh-CN"/>
        </w:rPr>
        <w:t>2.13 Issues with RF impairments</w:t>
      </w:r>
    </w:p>
    <w:p w14:paraId="1F3CAA8C" w14:textId="77777777" w:rsidR="00B543BE" w:rsidRDefault="005D445A">
      <w:pPr>
        <w:pStyle w:val="3"/>
        <w:rPr>
          <w:lang w:eastAsia="zh-CN"/>
        </w:rPr>
      </w:pPr>
      <w:r>
        <w:rPr>
          <w:lang w:eastAsia="zh-CN"/>
        </w:rPr>
        <w:t>2.13.1 Observations and Proposals from Contributions</w:t>
      </w:r>
    </w:p>
    <w:p w14:paraId="75677C78"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C87378"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760279AA" w14:textId="77777777" w:rsidR="00B543BE" w:rsidRDefault="005D445A">
      <w:pPr>
        <w:pStyle w:val="aff3"/>
        <w:numPr>
          <w:ilvl w:val="1"/>
          <w:numId w:val="57"/>
        </w:numPr>
        <w:rPr>
          <w:rFonts w:eastAsia="宋体"/>
          <w:lang w:eastAsia="zh-CN"/>
        </w:rPr>
      </w:pPr>
      <w:r>
        <w:rPr>
          <w:rFonts w:eastAsia="宋体"/>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ac"/>
        <w:spacing w:after="0"/>
        <w:rPr>
          <w:rFonts w:ascii="Times New Roman" w:hAnsi="Times New Roman"/>
          <w:sz w:val="22"/>
          <w:szCs w:val="22"/>
          <w:lang w:eastAsia="zh-CN"/>
        </w:rPr>
      </w:pPr>
    </w:p>
    <w:p w14:paraId="6D9065E8" w14:textId="77777777" w:rsidR="00B543BE" w:rsidRDefault="005D445A">
      <w:pPr>
        <w:pStyle w:val="3"/>
        <w:rPr>
          <w:lang w:eastAsia="zh-CN"/>
        </w:rPr>
      </w:pPr>
      <w:r>
        <w:rPr>
          <w:lang w:eastAsia="zh-CN"/>
        </w:rPr>
        <w:t>2.13.2 Discussions</w:t>
      </w:r>
    </w:p>
    <w:p w14:paraId="57A2636D" w14:textId="77777777" w:rsidR="00B543BE" w:rsidRDefault="005D445A">
      <w:pPr>
        <w:pStyle w:val="5"/>
        <w:rPr>
          <w:lang w:eastAsia="zh-CN"/>
        </w:rPr>
      </w:pPr>
      <w:r>
        <w:rPr>
          <w:lang w:eastAsia="zh-CN"/>
        </w:rPr>
        <w:t>Moderator Summary of observations and proposals from Contributions:</w:t>
      </w:r>
    </w:p>
    <w:p w14:paraId="0BCD270A"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5F0BB9EF"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aff3"/>
        <w:spacing w:line="256" w:lineRule="auto"/>
        <w:ind w:left="1296"/>
        <w:rPr>
          <w:lang w:eastAsia="zh-CN"/>
        </w:rPr>
      </w:pPr>
    </w:p>
    <w:p w14:paraId="084E7B17" w14:textId="77777777" w:rsidR="00B543BE" w:rsidRDefault="00B543BE">
      <w:pPr>
        <w:pStyle w:val="aff3"/>
        <w:spacing w:line="256" w:lineRule="auto"/>
        <w:ind w:left="1296"/>
        <w:rPr>
          <w:lang w:eastAsia="zh-CN"/>
        </w:rPr>
      </w:pPr>
    </w:p>
    <w:p w14:paraId="45D4E1F2"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aff3"/>
        <w:spacing w:line="256" w:lineRule="auto"/>
        <w:ind w:left="1296"/>
        <w:rPr>
          <w:lang w:eastAsia="zh-CN"/>
        </w:rPr>
      </w:pPr>
    </w:p>
    <w:p w14:paraId="211E4BFB" w14:textId="77777777" w:rsidR="00B543BE" w:rsidRDefault="005D445A">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49CAFD2B" w14:textId="77777777" w:rsidR="00B543BE" w:rsidRDefault="005D445A">
            <w:pPr>
              <w:spacing w:after="0"/>
              <w:rPr>
                <w:lang w:val="sv-SE"/>
              </w:rPr>
            </w:pPr>
            <w:r>
              <w:rPr>
                <w:rStyle w:val="afb"/>
                <w:color w:val="000000"/>
                <w:lang w:val="sv-SE"/>
              </w:rPr>
              <w:t>Comments</w:t>
            </w:r>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43D6C4AE" w14:textId="77777777" w:rsidR="00B543BE" w:rsidRDefault="00B543BE">
      <w:pPr>
        <w:pStyle w:val="ac"/>
        <w:spacing w:after="0"/>
        <w:rPr>
          <w:rFonts w:ascii="Times New Roman" w:hAnsi="Times New Roman"/>
          <w:sz w:val="22"/>
          <w:szCs w:val="22"/>
          <w:lang w:val="sv-SE" w:eastAsia="zh-CN"/>
        </w:rPr>
      </w:pPr>
    </w:p>
    <w:p w14:paraId="214412F7" w14:textId="77777777" w:rsidR="00B543BE" w:rsidRDefault="00B543BE">
      <w:pPr>
        <w:pStyle w:val="ac"/>
        <w:spacing w:after="0"/>
        <w:rPr>
          <w:rFonts w:ascii="Times New Roman" w:hAnsi="Times New Roman"/>
          <w:sz w:val="22"/>
          <w:szCs w:val="22"/>
          <w:lang w:eastAsia="zh-CN"/>
        </w:rPr>
      </w:pPr>
    </w:p>
    <w:p w14:paraId="4B9859B5" w14:textId="77777777" w:rsidR="00B543BE" w:rsidRDefault="005D445A">
      <w:pPr>
        <w:pStyle w:val="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ac"/>
        <w:spacing w:after="0"/>
        <w:rPr>
          <w:rFonts w:ascii="Times New Roman" w:hAnsi="Times New Roman"/>
          <w:sz w:val="22"/>
          <w:szCs w:val="22"/>
          <w:lang w:eastAsia="zh-CN"/>
        </w:rPr>
      </w:pPr>
    </w:p>
    <w:p w14:paraId="34415BF1"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6AD8B57A" w14:textId="77777777" w:rsidR="00B543BE" w:rsidRDefault="005D445A">
            <w:pPr>
              <w:spacing w:after="0"/>
              <w:rPr>
                <w:lang w:val="sv-SE"/>
              </w:rPr>
            </w:pPr>
            <w:r>
              <w:rPr>
                <w:rStyle w:val="afb"/>
                <w:color w:val="000000"/>
                <w:lang w:val="sv-SE"/>
              </w:rPr>
              <w:t>Comments</w:t>
            </w:r>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As RAN4 is discussing RF related aspects, we agree that RAN1 doesn't need to discuss other RF aspects.</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r>
              <w:rPr>
                <w:lang w:val="sv-SE" w:eastAsia="zh-CN"/>
              </w:rPr>
              <w:t>Agree with the other companies that RAN4 is considering all these issues, and they will send a LS with their findings.</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r>
              <w:rPr>
                <w:lang w:val="sv-SE" w:eastAsia="zh-CN"/>
              </w:rPr>
              <w:t>Agree with moderator view that RAN4 is the expert domain for these issues.</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Suggest to close this topic for RAN1 #103-e.</w:t>
            </w:r>
          </w:p>
        </w:tc>
      </w:tr>
    </w:tbl>
    <w:p w14:paraId="2B977B50" w14:textId="77777777" w:rsidR="00B543BE" w:rsidRDefault="00B543BE">
      <w:pPr>
        <w:pStyle w:val="ac"/>
        <w:spacing w:after="0"/>
        <w:ind w:left="720"/>
        <w:rPr>
          <w:rFonts w:ascii="Times New Roman" w:hAnsi="Times New Roman"/>
          <w:sz w:val="22"/>
          <w:szCs w:val="22"/>
          <w:lang w:eastAsia="zh-CN"/>
        </w:rPr>
      </w:pPr>
    </w:p>
    <w:p w14:paraId="6D6277D0" w14:textId="77777777" w:rsidR="00B543BE" w:rsidRDefault="00B543BE">
      <w:pPr>
        <w:pStyle w:val="ac"/>
        <w:spacing w:after="0"/>
        <w:rPr>
          <w:rFonts w:ascii="Times New Roman" w:hAnsi="Times New Roman"/>
          <w:sz w:val="22"/>
          <w:szCs w:val="22"/>
          <w:lang w:eastAsia="zh-CN"/>
        </w:rPr>
      </w:pPr>
    </w:p>
    <w:p w14:paraId="759B58E6" w14:textId="77777777" w:rsidR="00B543BE" w:rsidRDefault="00B543BE">
      <w:pPr>
        <w:pStyle w:val="ac"/>
        <w:spacing w:after="0"/>
        <w:rPr>
          <w:rFonts w:ascii="Times New Roman" w:hAnsi="Times New Roman"/>
          <w:sz w:val="22"/>
          <w:szCs w:val="22"/>
          <w:lang w:eastAsia="zh-CN"/>
        </w:rPr>
      </w:pPr>
    </w:p>
    <w:p w14:paraId="63AE76F3" w14:textId="77777777" w:rsidR="00B543BE" w:rsidRDefault="00B543BE">
      <w:pPr>
        <w:pStyle w:val="ac"/>
        <w:spacing w:after="0"/>
        <w:rPr>
          <w:rFonts w:ascii="Times New Roman" w:hAnsi="Times New Roman"/>
          <w:sz w:val="22"/>
          <w:szCs w:val="22"/>
          <w:lang w:eastAsia="zh-CN"/>
        </w:rPr>
      </w:pPr>
    </w:p>
    <w:p w14:paraId="37162ACF" w14:textId="77777777" w:rsidR="00B543BE" w:rsidRDefault="005D445A">
      <w:pPr>
        <w:pStyle w:val="1"/>
        <w:numPr>
          <w:ilvl w:val="0"/>
          <w:numId w:val="5"/>
        </w:numPr>
        <w:ind w:left="360"/>
        <w:rPr>
          <w:rFonts w:cs="Arial"/>
          <w:sz w:val="32"/>
          <w:szCs w:val="32"/>
          <w:lang w:val="en-US"/>
        </w:rPr>
      </w:pPr>
      <w:r>
        <w:rPr>
          <w:rFonts w:cs="Arial"/>
          <w:sz w:val="32"/>
          <w:szCs w:val="32"/>
        </w:rPr>
        <w:t>Summary of Proposals for Email Approval and Further Discussion</w:t>
      </w:r>
    </w:p>
    <w:p w14:paraId="68751B91" w14:textId="77777777" w:rsidR="00B543BE" w:rsidRDefault="00B543BE">
      <w:pPr>
        <w:pStyle w:val="ac"/>
        <w:spacing w:after="0"/>
        <w:rPr>
          <w:rFonts w:ascii="Times New Roman" w:hAnsi="Times New Roman"/>
          <w:sz w:val="22"/>
          <w:szCs w:val="22"/>
          <w:lang w:eastAsia="zh-CN"/>
        </w:rPr>
      </w:pPr>
    </w:p>
    <w:p w14:paraId="6FAF77BE" w14:textId="77777777" w:rsidR="00B543BE" w:rsidRDefault="005D445A">
      <w:pPr>
        <w:pStyle w:val="5"/>
        <w:rPr>
          <w:lang w:eastAsia="zh-CN"/>
        </w:rPr>
      </w:pPr>
      <w:r>
        <w:rPr>
          <w:lang w:eastAsia="zh-CN"/>
        </w:rPr>
        <w:t>Proposal from 2.1.2 numerology aspects)</w:t>
      </w:r>
    </w:p>
    <w:p w14:paraId="3991ADB5" w14:textId="77777777" w:rsidR="00B543BE" w:rsidRDefault="00B543BE">
      <w:pPr>
        <w:pStyle w:val="ac"/>
        <w:spacing w:after="0"/>
        <w:rPr>
          <w:rFonts w:ascii="Times New Roman" w:hAnsi="Times New Roman"/>
          <w:sz w:val="22"/>
          <w:szCs w:val="22"/>
          <w:lang w:eastAsia="zh-CN"/>
        </w:rPr>
      </w:pPr>
    </w:p>
    <w:p w14:paraId="24C1D1FF" w14:textId="554090BE" w:rsidR="00B543BE" w:rsidRDefault="005D445A">
      <w:pPr>
        <w:pStyle w:val="ac"/>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w:t>
      </w:r>
      <w:ins w:id="1261" w:author="Lee, Daewon" w:date="2020-11-12T16:28:00Z">
        <w:r w:rsidR="009E7DC1">
          <w:rPr>
            <w:rFonts w:ascii="Times New Roman" w:hAnsi="Times New Roman"/>
            <w:sz w:val="22"/>
            <w:szCs w:val="22"/>
            <w:lang w:eastAsia="zh-CN"/>
          </w:rPr>
          <w:t>. Som</w:t>
        </w:r>
      </w:ins>
      <w:ins w:id="1262" w:author="Lee, Daewon" w:date="2020-11-12T16:29:00Z">
        <w:r w:rsidR="009E7DC1">
          <w:rPr>
            <w:rFonts w:ascii="Times New Roman" w:hAnsi="Times New Roman"/>
            <w:sz w:val="22"/>
            <w:szCs w:val="22"/>
            <w:lang w:eastAsia="zh-CN"/>
          </w:rPr>
          <w:t xml:space="preserve">e companies noted that </w:t>
        </w:r>
      </w:ins>
      <w:del w:id="1263" w:author="Lee, Daewon" w:date="2020-11-12T16:29:00Z">
        <w:r w:rsidDel="009E7DC1">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per slot level monitoring for transmission and reception may not likely be </w:t>
      </w:r>
      <w:ins w:id="1264" w:author="Lee, Daewon" w:date="2020-11-12T16:25:00Z">
        <w:r w:rsidR="009E7DC1">
          <w:rPr>
            <w:rFonts w:ascii="Times New Roman" w:hAnsi="Times New Roman"/>
            <w:sz w:val="22"/>
            <w:szCs w:val="22"/>
            <w:lang w:eastAsia="zh-CN"/>
          </w:rPr>
          <w:t>the only</w:t>
        </w:r>
      </w:ins>
      <w:del w:id="1265" w:author="Lee, Daewon" w:date="2020-11-12T16:25:00Z">
        <w:r w:rsidDel="009E7DC1">
          <w:rPr>
            <w:rFonts w:ascii="Times New Roman" w:hAnsi="Times New Roman"/>
            <w:sz w:val="22"/>
            <w:szCs w:val="22"/>
            <w:lang w:eastAsia="zh-CN"/>
          </w:rPr>
          <w:delText>a</w:delText>
        </w:r>
      </w:del>
      <w:r>
        <w:rPr>
          <w:rFonts w:ascii="Times New Roman" w:hAnsi="Times New Roman"/>
          <w:sz w:val="22"/>
          <w:szCs w:val="22"/>
          <w:lang w:eastAsia="zh-CN"/>
        </w:rPr>
        <w:t xml:space="preserve"> mode of operation for higher subcarrier spacing</w:t>
      </w:r>
      <w:ins w:id="1266" w:author="Lee, Daewon" w:date="2020-11-12T16:30:00Z">
        <w:r w:rsidR="009E7DC1">
          <w:rPr>
            <w:rFonts w:ascii="Times New Roman" w:hAnsi="Times New Roman"/>
            <w:sz w:val="22"/>
            <w:szCs w:val="22"/>
            <w:lang w:eastAsia="zh-CN"/>
          </w:rPr>
          <w:t xml:space="preserve">, </w:t>
        </w:r>
      </w:ins>
      <w:del w:id="1267" w:author="Lee, Daewon" w:date="2020-11-12T16:30:00Z">
        <w:r w:rsidDel="009E7DC1">
          <w:rPr>
            <w:rFonts w:ascii="Times New Roman" w:hAnsi="Times New Roman"/>
            <w:sz w:val="22"/>
            <w:szCs w:val="22"/>
            <w:lang w:eastAsia="zh-CN"/>
          </w:rPr>
          <w:delText>.</w:delText>
        </w:r>
      </w:del>
      <w:ins w:id="1268" w:author="Lee, Daewon" w:date="2020-11-12T16:29:00Z">
        <w:r w:rsidR="009E7DC1">
          <w:rPr>
            <w:rFonts w:ascii="Times New Roman" w:hAnsi="Times New Roman"/>
            <w:sz w:val="22"/>
            <w:szCs w:val="22"/>
            <w:lang w:eastAsia="zh-CN"/>
          </w:rPr>
          <w:t xml:space="preserve"> </w:t>
        </w:r>
      </w:ins>
      <w:ins w:id="1269" w:author="Lee, Daewon" w:date="2020-11-12T16:30:00Z">
        <w:r w:rsidR="009E7DC1">
          <w:rPr>
            <w:rFonts w:ascii="Times New Roman" w:hAnsi="Times New Roman"/>
            <w:sz w:val="22"/>
            <w:szCs w:val="22"/>
            <w:lang w:eastAsia="zh-CN"/>
          </w:rPr>
          <w:t>while s</w:t>
        </w:r>
      </w:ins>
      <w:ins w:id="1270" w:author="Lee, Daewon" w:date="2020-11-12T16:29:00Z">
        <w:r w:rsidR="009E7DC1">
          <w:rPr>
            <w:rFonts w:ascii="Times New Roman" w:hAnsi="Times New Roman"/>
            <w:sz w:val="22"/>
            <w:szCs w:val="22"/>
            <w:lang w:eastAsia="zh-CN"/>
          </w:rPr>
          <w:t>ome companies noted that per slot level monitoring for transmission and reception may be used as a mode of operation in scenarios that require lower l</w:t>
        </w:r>
      </w:ins>
      <w:ins w:id="1271" w:author="Lee, Daewon" w:date="2020-11-12T16:30:00Z">
        <w:r w:rsidR="009E7DC1">
          <w:rPr>
            <w:rFonts w:ascii="Times New Roman" w:hAnsi="Times New Roman"/>
            <w:sz w:val="22"/>
            <w:szCs w:val="22"/>
            <w:lang w:eastAsia="zh-CN"/>
          </w:rPr>
          <w:t>atency.</w:t>
        </w:r>
      </w:ins>
    </w:p>
    <w:p w14:paraId="3AA1E3ED" w14:textId="77777777" w:rsidR="00B543BE" w:rsidRDefault="005D445A">
      <w:pPr>
        <w:pStyle w:val="ac"/>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ac"/>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45A9D7" w14:textId="329E77A6"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t>
      </w:r>
      <w:del w:id="1272" w:author="Lee, Daewon" w:date="2020-11-12T16:26:00Z">
        <w:r w:rsidDel="009E7DC1">
          <w:rPr>
            <w:sz w:val="22"/>
            <w:szCs w:val="28"/>
            <w:lang w:eastAsia="zh-CN"/>
          </w:rPr>
          <w:delText>is applicable and needed to be contained within</w:delText>
        </w:r>
      </w:del>
      <w:ins w:id="1273" w:author="Lee, Daewon" w:date="2020-11-12T16:26:00Z">
        <w:r w:rsidR="009E7DC1">
          <w:rPr>
            <w:sz w:val="22"/>
            <w:szCs w:val="28"/>
            <w:lang w:eastAsia="zh-CN"/>
          </w:rPr>
          <w:t>within</w:t>
        </w:r>
      </w:ins>
      <w:r>
        <w:rPr>
          <w:sz w:val="22"/>
          <w:szCs w:val="28"/>
          <w:lang w:eastAsia="zh-CN"/>
        </w:rPr>
        <w:t xml:space="preserve"> CP</w:t>
      </w:r>
      <w:ins w:id="1274" w:author="Lee, Daewon" w:date="2020-11-12T16:26:00Z">
        <w:r w:rsidR="009E7DC1">
          <w:rPr>
            <w:sz w:val="22"/>
            <w:szCs w:val="28"/>
            <w:lang w:eastAsia="zh-CN"/>
          </w:rPr>
          <w:t xml:space="preserve"> cannot be avoided by </w:t>
        </w:r>
      </w:ins>
      <w:ins w:id="1275" w:author="Lee, Daewon" w:date="2020-11-12T16:30:00Z">
        <w:r w:rsidR="00892720">
          <w:rPr>
            <w:sz w:val="22"/>
            <w:szCs w:val="28"/>
            <w:lang w:eastAsia="zh-CN"/>
          </w:rPr>
          <w:t>gNB</w:t>
        </w:r>
      </w:ins>
      <w:r>
        <w:rPr>
          <w:sz w:val="22"/>
          <w:szCs w:val="28"/>
          <w:lang w:eastAsia="zh-CN"/>
        </w:rPr>
        <w:t>, due to shorter CP.</w:t>
      </w:r>
      <w:r>
        <w:t xml:space="preserve"> </w:t>
      </w:r>
      <w:del w:id="1276" w:author="Lee, Daewon" w:date="2020-11-12T16:33:00Z">
        <w:r w:rsidDel="00892720">
          <w:delText>(Moderator Note: choose between a or b or c)</w:delText>
        </w:r>
      </w:del>
    </w:p>
    <w:p w14:paraId="33917479" w14:textId="28720067" w:rsidR="00B543BE" w:rsidRDefault="005D445A">
      <w:pPr>
        <w:pStyle w:val="ac"/>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w:t>
      </w:r>
      <w:ins w:id="1277" w:author="Lee, Daewon" w:date="2020-11-12T16:27:00Z">
        <w:r w:rsidR="009E7DC1">
          <w:rPr>
            <w:sz w:val="22"/>
            <w:szCs w:val="28"/>
            <w:lang w:eastAsia="zh-CN"/>
          </w:rPr>
          <w:t xml:space="preserve"> (including Te)</w:t>
        </w:r>
      </w:ins>
      <w:r>
        <w:rPr>
          <w:sz w:val="22"/>
          <w:szCs w:val="28"/>
          <w:lang w:eastAsia="zh-CN"/>
        </w:rPr>
        <w:t>, and timing alignment errors applicable for a deployment scenario.</w:t>
      </w:r>
    </w:p>
    <w:p w14:paraId="6E2E17DA" w14:textId="31418135" w:rsidR="00B543BE" w:rsidDel="00892720" w:rsidRDefault="00892720">
      <w:pPr>
        <w:numPr>
          <w:ilvl w:val="1"/>
          <w:numId w:val="144"/>
        </w:numPr>
        <w:overflowPunct/>
        <w:autoSpaceDE/>
        <w:autoSpaceDN/>
        <w:adjustRightInd/>
        <w:spacing w:after="0" w:line="240" w:lineRule="auto"/>
        <w:textAlignment w:val="auto"/>
        <w:rPr>
          <w:del w:id="1278" w:author="Lee, Daewon2" w:date="2020-11-12T16:33:00Z"/>
          <w:sz w:val="22"/>
          <w:szCs w:val="28"/>
          <w:lang w:eastAsia="zh-CN"/>
        </w:rPr>
      </w:pPr>
      <w:ins w:id="1279" w:author="Lee, Daewon2" w:date="2020-11-12T16:33:00Z">
        <w:r w:rsidDel="00892720">
          <w:rPr>
            <w:sz w:val="22"/>
            <w:szCs w:val="22"/>
            <w:lang w:eastAsia="zh-CN"/>
          </w:rPr>
          <w:t xml:space="preserve"> </w:t>
        </w:r>
      </w:ins>
      <w:del w:id="1280" w:author="Lee, Daewon2" w:date="2020-11-12T16:33:00Z">
        <w:r w:rsidR="005D445A" w:rsidDel="00892720">
          <w:rPr>
            <w:sz w:val="22"/>
            <w:szCs w:val="22"/>
            <w:lang w:eastAsia="zh-CN"/>
          </w:rPr>
          <w:delText>CP needs to consider post-beamforming delay spread, timing error from sources such as initial timing error</w:delText>
        </w:r>
      </w:del>
      <w:ins w:id="1281" w:author="Lee, Daewon" w:date="2020-11-12T16:27:00Z">
        <w:del w:id="1282" w:author="Lee, Daewon2" w:date="2020-11-12T16:33:00Z">
          <w:r w:rsidR="009E7DC1" w:rsidDel="00892720">
            <w:rPr>
              <w:sz w:val="22"/>
              <w:szCs w:val="22"/>
              <w:lang w:eastAsia="zh-CN"/>
            </w:rPr>
            <w:delText xml:space="preserve"> (Te)</w:delText>
          </w:r>
        </w:del>
      </w:ins>
      <w:del w:id="1283" w:author="Lee, Daewon2" w:date="2020-11-12T16:33:00Z">
        <w:r w:rsidR="005D445A" w:rsidDel="00892720">
          <w:rPr>
            <w:sz w:val="22"/>
            <w:szCs w:val="22"/>
            <w:lang w:eastAsia="zh-CN"/>
          </w:rPr>
          <w:delText xml:space="preserve">, timing advance, timing alignment errors applicable for a deployment scenario, e.g. </w:delText>
        </w:r>
      </w:del>
      <w:ins w:id="1284" w:author="Lee, Daewon" w:date="2020-11-12T16:27:00Z">
        <w:del w:id="1285" w:author="Lee, Daewon2" w:date="2020-11-12T16:33:00Z">
          <w:r w:rsidR="009E7DC1" w:rsidDel="00892720">
            <w:rPr>
              <w:sz w:val="22"/>
              <w:szCs w:val="22"/>
              <w:lang w:eastAsia="zh-CN"/>
            </w:rPr>
            <w:delText>single/</w:delText>
          </w:r>
        </w:del>
      </w:ins>
      <w:del w:id="1286" w:author="Lee, Daewon2" w:date="2020-11-12T16:33:00Z">
        <w:r w:rsidR="005D445A" w:rsidDel="00892720">
          <w:rPr>
            <w:sz w:val="22"/>
            <w:szCs w:val="22"/>
            <w:lang w:eastAsia="zh-CN"/>
          </w:rPr>
          <w:delText>multi-TRP</w:delText>
        </w:r>
      </w:del>
      <w:ins w:id="1287" w:author="Lee, Daewon" w:date="2020-11-12T16:27:00Z">
        <w:del w:id="1288" w:author="Lee, Daewon2" w:date="2020-11-12T16:33:00Z">
          <w:r w:rsidR="009E7DC1" w:rsidDel="00892720">
            <w:rPr>
              <w:sz w:val="22"/>
              <w:szCs w:val="22"/>
              <w:lang w:eastAsia="zh-CN"/>
            </w:rPr>
            <w:delText>, indoor/outdoor</w:delText>
          </w:r>
        </w:del>
      </w:ins>
      <w:del w:id="1289" w:author="Lee, Daewon2" w:date="2020-11-12T16:33:00Z">
        <w:r w:rsidR="005D445A" w:rsidDel="00892720">
          <w:rPr>
            <w:sz w:val="22"/>
            <w:szCs w:val="22"/>
            <w:lang w:eastAsia="zh-CN"/>
          </w:rPr>
          <w:delText xml:space="preserve"> deployments.</w:delText>
        </w:r>
      </w:del>
    </w:p>
    <w:p w14:paraId="7955F47D" w14:textId="0F1845FC" w:rsidR="00B543BE" w:rsidRPr="009E7DC1" w:rsidDel="00892720" w:rsidRDefault="005D445A">
      <w:pPr>
        <w:numPr>
          <w:ilvl w:val="1"/>
          <w:numId w:val="144"/>
        </w:numPr>
        <w:overflowPunct/>
        <w:autoSpaceDE/>
        <w:autoSpaceDN/>
        <w:adjustRightInd/>
        <w:spacing w:after="0" w:line="240" w:lineRule="auto"/>
        <w:textAlignment w:val="auto"/>
        <w:rPr>
          <w:ins w:id="1290" w:author="Lee, Daewon" w:date="2020-11-12T16:28:00Z"/>
          <w:del w:id="1291" w:author="Lee, Daewon2" w:date="2020-11-12T16:33:00Z"/>
          <w:sz w:val="22"/>
          <w:szCs w:val="28"/>
          <w:lang w:eastAsia="zh-CN"/>
        </w:rPr>
      </w:pPr>
      <w:del w:id="1292" w:author="Lee, Daewon2" w:date="2020-11-12T16:33:00Z">
        <w:r w:rsidDel="00892720">
          <w:rPr>
            <w:sz w:val="22"/>
            <w:szCs w:val="22"/>
            <w:lang w:eastAsia="zh-CN"/>
          </w:rPr>
          <w:delText xml:space="preserve">CP duration may need to absorb sufficient portion of the post-beamforming delay spread and also consider margin for timing error from sources such as </w:delText>
        </w:r>
      </w:del>
      <w:ins w:id="1293" w:author="Lee, Daewon" w:date="2020-11-12T16:25:00Z">
        <w:del w:id="1294" w:author="Lee, Daewon2" w:date="2020-11-12T16:33:00Z">
          <w:r w:rsidR="009E7DC1" w:rsidDel="00892720">
            <w:rPr>
              <w:sz w:val="22"/>
              <w:szCs w:val="22"/>
              <w:lang w:eastAsia="zh-CN"/>
            </w:rPr>
            <w:delText xml:space="preserve">potentially </w:delText>
          </w:r>
        </w:del>
      </w:ins>
      <w:del w:id="1295" w:author="Lee, Daewon2" w:date="2020-11-12T16:33:00Z">
        <w:r w:rsidDel="00892720">
          <w:rPr>
            <w:sz w:val="22"/>
            <w:szCs w:val="22"/>
            <w:lang w:eastAsia="zh-CN"/>
          </w:rPr>
          <w:delText>initial timing error</w:delText>
        </w:r>
      </w:del>
      <w:ins w:id="1296" w:author="Lee, Daewon" w:date="2020-11-12T16:27:00Z">
        <w:del w:id="1297" w:author="Lee, Daewon2" w:date="2020-11-12T16:33:00Z">
          <w:r w:rsidR="009E7DC1" w:rsidDel="00892720">
            <w:rPr>
              <w:sz w:val="22"/>
              <w:szCs w:val="22"/>
              <w:lang w:eastAsia="zh-CN"/>
            </w:rPr>
            <w:delText xml:space="preserve"> (Te)</w:delText>
          </w:r>
        </w:del>
      </w:ins>
      <w:del w:id="1298" w:author="Lee, Daewon2" w:date="2020-11-12T16:33:00Z">
        <w:r w:rsidDel="00892720">
          <w:rPr>
            <w:sz w:val="22"/>
            <w:szCs w:val="22"/>
            <w:lang w:eastAsia="zh-CN"/>
          </w:rPr>
          <w:delText>, timing advance, timing alignment error, potentially synchronization error, and propagation delay between transmissions in multi-TRP deployments.</w:delText>
        </w:r>
      </w:del>
    </w:p>
    <w:p w14:paraId="7FB44F70" w14:textId="6D223704" w:rsidR="009E7DC1" w:rsidRPr="009E7DC1" w:rsidRDefault="009E7DC1">
      <w:pPr>
        <w:pStyle w:val="aff3"/>
        <w:numPr>
          <w:ilvl w:val="1"/>
          <w:numId w:val="144"/>
        </w:numPr>
        <w:spacing w:line="240" w:lineRule="auto"/>
        <w:rPr>
          <w:ins w:id="1299" w:author="Lee, Daewon" w:date="2020-11-12T16:28:00Z"/>
          <w:color w:val="FF0000"/>
          <w:szCs w:val="28"/>
          <w:lang w:eastAsia="zh-CN"/>
        </w:rPr>
        <w:pPrChange w:id="1300" w:author="Lee, Daewon" w:date="2020-11-12T16:28:00Z">
          <w:pPr>
            <w:pStyle w:val="aff3"/>
            <w:numPr>
              <w:numId w:val="144"/>
            </w:numPr>
            <w:spacing w:line="240" w:lineRule="auto"/>
            <w:ind w:left="720" w:hanging="360"/>
          </w:pPr>
        </w:pPrChange>
      </w:pPr>
      <w:ins w:id="1301" w:author="Lee, Daewon" w:date="2020-11-12T16:28:00Z">
        <w:del w:id="1302" w:author="Lee, Daewon2" w:date="2020-11-12T16:33:00Z">
          <w:r w:rsidDel="00892720">
            <w:rPr>
              <w:color w:val="FF0000"/>
              <w:szCs w:val="28"/>
              <w:lang w:eastAsia="zh-CN"/>
            </w:rPr>
            <w:delText xml:space="preserve">(moderator note: this is separate from a/b/c) </w:delText>
          </w:r>
        </w:del>
        <w:r w:rsidRPr="009E7DC1">
          <w:rPr>
            <w:color w:val="FF0000"/>
            <w:szCs w:val="28"/>
            <w:lang w:eastAsia="zh-CN"/>
          </w:rPr>
          <w:t>Minimum requirements on timing errors for new SCS values in &gt; 52.6 GHz should be further studied in RAN4 when specifications are developed.</w:t>
        </w:r>
      </w:ins>
    </w:p>
    <w:p w14:paraId="6E6A510D" w14:textId="54A58213" w:rsidR="009E7DC1" w:rsidDel="00892720" w:rsidRDefault="009E7DC1">
      <w:pPr>
        <w:numPr>
          <w:ilvl w:val="0"/>
          <w:numId w:val="144"/>
        </w:numPr>
        <w:overflowPunct/>
        <w:autoSpaceDE/>
        <w:autoSpaceDN/>
        <w:adjustRightInd/>
        <w:spacing w:after="0" w:line="240" w:lineRule="auto"/>
        <w:textAlignment w:val="auto"/>
        <w:rPr>
          <w:del w:id="1303" w:author="Lee, Daewon2" w:date="2020-11-12T16:33:00Z"/>
          <w:sz w:val="22"/>
          <w:szCs w:val="28"/>
          <w:lang w:eastAsia="zh-CN"/>
        </w:rPr>
        <w:pPrChange w:id="1304" w:author="Lee, Daewon" w:date="2020-11-12T16:28:00Z">
          <w:pPr>
            <w:numPr>
              <w:ilvl w:val="1"/>
              <w:numId w:val="144"/>
            </w:numPr>
            <w:overflowPunct/>
            <w:autoSpaceDE/>
            <w:autoSpaceDN/>
            <w:adjustRightInd/>
            <w:spacing w:after="0" w:line="240" w:lineRule="auto"/>
            <w:ind w:left="1440" w:hanging="360"/>
            <w:textAlignment w:val="auto"/>
          </w:pPr>
        </w:pPrChange>
      </w:pPr>
    </w:p>
    <w:p w14:paraId="719147A2" w14:textId="77777777" w:rsidR="00B543BE" w:rsidRDefault="00B543BE">
      <w:pPr>
        <w:pStyle w:val="ac"/>
        <w:numPr>
          <w:ilvl w:val="0"/>
          <w:numId w:val="144"/>
        </w:numPr>
        <w:spacing w:after="0"/>
        <w:rPr>
          <w:rFonts w:ascii="Times New Roman" w:hAnsi="Times New Roman"/>
          <w:sz w:val="22"/>
          <w:szCs w:val="22"/>
          <w:lang w:eastAsia="zh-CN"/>
        </w:rPr>
      </w:pPr>
    </w:p>
    <w:p w14:paraId="6D76052A" w14:textId="77777777" w:rsidR="00B543BE" w:rsidRDefault="005D445A">
      <w:pPr>
        <w:pStyle w:val="ac"/>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lastRenderedPageBreak/>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r>
              <w:rPr>
                <w:rStyle w:val="afb"/>
                <w:color w:val="000000"/>
                <w:lang w:val="sv-SE"/>
              </w:rPr>
              <w:t>Comments</w:t>
            </w:r>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On 5, we think it should be clarified that gNB needs  to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willing to accept only 5a, because we disagree that initial  timing error needs to be taken into account. This depends on whether mixed SCS or not used for intial BWP.  In fact DL timing is better with higher SCS, because SSB has larger BW.  Finally,  there are different RACH formats for obtaining UL timing at gNB.</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sighltly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r>
              <w:rPr>
                <w:rFonts w:eastAsia="MS Mincho"/>
                <w:lang w:val="sv-SE" w:eastAsia="ja-JP"/>
              </w:rPr>
              <w:t>We support the proposal with 5b, but are also fine with 5c and LG’s update</w:t>
            </w:r>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ac"/>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ac"/>
              <w:numPr>
                <w:ilvl w:val="1"/>
                <w:numId w:val="164"/>
              </w:numPr>
              <w:spacing w:after="0"/>
              <w:rPr>
                <w:rFonts w:ascii="Times New Roman" w:hAnsi="Times New Roman"/>
                <w:sz w:val="22"/>
                <w:szCs w:val="22"/>
                <w:lang w:eastAsia="zh-CN"/>
              </w:rPr>
            </w:pPr>
            <w:r w:rsidRPr="005445BA">
              <w:rPr>
                <w:sz w:val="22"/>
                <w:szCs w:val="28"/>
                <w:lang w:eastAsia="zh-CN"/>
              </w:rPr>
              <w:lastRenderedPageBreak/>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lastRenderedPageBreak/>
              <w:t>Huawei, Hi</w:t>
            </w:r>
            <w:r>
              <w:rPr>
                <w:lang w:eastAsia="zh-CN"/>
              </w:rPr>
              <w:t>S</w:t>
            </w:r>
            <w:r>
              <w:rPr>
                <w:rFonts w:hint="eastAsia"/>
                <w:lang w:eastAsia="zh-CN"/>
              </w:rPr>
              <w:t>ilicon</w:t>
            </w:r>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propagation delay between TRPs is larger than CP length, UE has to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ac"/>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ac"/>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sz w:val="22"/>
                <w:szCs w:val="22"/>
                <w:lang w:eastAsia="ko-KR"/>
              </w:rPr>
            </w:pPr>
          </w:p>
        </w:tc>
      </w:tr>
      <w:tr w:rsidR="0089090E" w14:paraId="27DB0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04C3" w14:textId="64ABEB9D" w:rsidR="0089090E" w:rsidRDefault="0089090E" w:rsidP="00F6775E">
            <w:pPr>
              <w:spacing w:after="0"/>
              <w:rPr>
                <w:rFonts w:eastAsiaTheme="minorEastAsia"/>
                <w:lang w:eastAsia="ko-KR"/>
              </w:rPr>
            </w:pPr>
            <w:r>
              <w:rPr>
                <w:rFonts w:eastAsiaTheme="minorEastAsia"/>
                <w:lang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A778FF9" w14:textId="266D2962" w:rsidR="0089090E" w:rsidRDefault="0089090E"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5c with LG’s revision is OK to us. </w:t>
            </w:r>
          </w:p>
        </w:tc>
      </w:tr>
      <w:tr w:rsidR="00764A75" w14:paraId="03A58D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2C7D2" w14:textId="495D8937" w:rsidR="00764A75" w:rsidRDefault="00764A75" w:rsidP="00764A75">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9EC3ED"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“UE has to adjust FFT window per TRP” in any case UE would have different ADC convertor per panel,  so how much complexity it is to adjust.</w:t>
            </w:r>
          </w:p>
          <w:p w14:paraId="72CF4B90" w14:textId="77777777" w:rsidR="00764A75" w:rsidRDefault="00764A75" w:rsidP="00764A75">
            <w:pPr>
              <w:overflowPunct/>
              <w:autoSpaceDE/>
              <w:adjustRightInd/>
              <w:spacing w:after="0"/>
              <w:rPr>
                <w:rFonts w:eastAsiaTheme="minorEastAsia"/>
                <w:sz w:val="22"/>
                <w:szCs w:val="22"/>
                <w:lang w:eastAsia="ko-KR"/>
              </w:rPr>
            </w:pPr>
          </w:p>
          <w:p w14:paraId="1592C5E1" w14:textId="77777777" w:rsidR="00764A75" w:rsidRDefault="00764A75" w:rsidP="00764A75">
            <w:pPr>
              <w:overflowPunct/>
              <w:autoSpaceDE/>
              <w:adjustRightInd/>
              <w:spacing w:after="0"/>
              <w:rPr>
                <w:rFonts w:eastAsiaTheme="minorEastAsia"/>
                <w:sz w:val="22"/>
                <w:szCs w:val="22"/>
                <w:lang w:eastAsia="ko-KR"/>
              </w:rPr>
            </w:pPr>
          </w:p>
          <w:p w14:paraId="3ABE183D" w14:textId="77777777" w:rsidR="00764A75" w:rsidRDefault="00764A75" w:rsidP="00764A75">
            <w:pPr>
              <w:pStyle w:val="ac"/>
              <w:numPr>
                <w:ilvl w:val="1"/>
                <w:numId w:val="172"/>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29B4AB49" w14:textId="77777777" w:rsidR="00764A75" w:rsidRDefault="00764A75" w:rsidP="00764A75">
            <w:pPr>
              <w:overflowPunct/>
              <w:autoSpaceDE/>
              <w:adjustRightInd/>
              <w:spacing w:after="0"/>
              <w:rPr>
                <w:rFonts w:eastAsiaTheme="minorEastAsia"/>
                <w:sz w:val="22"/>
                <w:szCs w:val="22"/>
                <w:lang w:eastAsia="ko-KR"/>
              </w:rPr>
            </w:pPr>
          </w:p>
          <w:p w14:paraId="131BE22B" w14:textId="77777777" w:rsidR="00764A75" w:rsidRDefault="00764A75" w:rsidP="00764A75">
            <w:pPr>
              <w:overflowPunct/>
              <w:autoSpaceDE/>
              <w:adjustRightInd/>
              <w:spacing w:after="0"/>
              <w:rPr>
                <w:rFonts w:eastAsiaTheme="minorEastAsia"/>
                <w:sz w:val="22"/>
                <w:szCs w:val="22"/>
                <w:lang w:eastAsia="ko-KR"/>
              </w:rPr>
            </w:pPr>
          </w:p>
          <w:p w14:paraId="2FC04C83"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Adding “symbol-level gap” is OK</w:t>
            </w:r>
          </w:p>
          <w:p w14:paraId="7238AF2F" w14:textId="2465D4BB" w:rsidR="00764A75" w:rsidRDefault="00764A75" w:rsidP="00764A75">
            <w:pPr>
              <w:overflowPunct/>
              <w:autoSpaceDE/>
              <w:adjustRightInd/>
              <w:spacing w:after="0"/>
              <w:rPr>
                <w:rFonts w:eastAsiaTheme="minorEastAsia"/>
                <w:sz w:val="22"/>
                <w:szCs w:val="22"/>
                <w:lang w:eastAsia="ko-KR"/>
              </w:rPr>
            </w:pPr>
          </w:p>
        </w:tc>
      </w:tr>
      <w:tr w:rsidR="00676322" w14:paraId="17E71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8B55" w14:textId="62E58C07" w:rsidR="00676322" w:rsidRDefault="00676322" w:rsidP="00676322">
            <w:pPr>
              <w:spacing w:after="0"/>
              <w:rPr>
                <w:rFonts w:eastAsiaTheme="minorEastAsia"/>
                <w:lang w:eastAsia="ko-KR"/>
              </w:rPr>
            </w:pPr>
            <w:r>
              <w:rPr>
                <w:rFonts w:eastAsiaTheme="minorEastAsia"/>
                <w:lang w:eastAsia="ko-KR"/>
              </w:rPr>
              <w:t>Ericsson 9</w:t>
            </w:r>
          </w:p>
        </w:tc>
        <w:tc>
          <w:tcPr>
            <w:tcW w:w="8594" w:type="dxa"/>
            <w:tcBorders>
              <w:top w:val="single" w:sz="4" w:space="0" w:color="auto"/>
              <w:left w:val="single" w:sz="4" w:space="0" w:color="auto"/>
              <w:bottom w:val="single" w:sz="4" w:space="0" w:color="auto"/>
              <w:right w:val="single" w:sz="4" w:space="0" w:color="auto"/>
            </w:tcBorders>
          </w:tcPr>
          <w:p w14:paraId="1B39DB0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To try and clear some confusion about initial timing error (referred to as Te), RAN4 sets a minimum requirement on this in 38.133, but it does not apply just during initial access (PRACH transmission). It also applies for the first transmission in a DRX cycle for which the UE does not to RACH before UL transmission. Furthermore, the UE must continually keep its timing within </w:t>
            </w:r>
            <w:r>
              <w:rPr>
                <w:rFonts w:eastAsiaTheme="minorEastAsia"/>
                <w:sz w:val="22"/>
                <w:szCs w:val="22"/>
                <w:lang w:eastAsia="ko-KR"/>
              </w:rPr>
              <w:lastRenderedPageBreak/>
              <w:t>+/- Te according to 38.133. The requirement on Te is a function of SCS, and the requirements are generally set such that Te is &lt;= 20% of the UL CP.</w:t>
            </w:r>
          </w:p>
          <w:p w14:paraId="1594B0BA" w14:textId="77777777" w:rsidR="00676322" w:rsidRDefault="00676322" w:rsidP="00676322">
            <w:pPr>
              <w:overflowPunct/>
              <w:autoSpaceDE/>
              <w:adjustRightInd/>
              <w:spacing w:after="0"/>
              <w:rPr>
                <w:rFonts w:eastAsiaTheme="minorEastAsia"/>
                <w:sz w:val="22"/>
                <w:szCs w:val="22"/>
                <w:lang w:eastAsia="ko-KR"/>
              </w:rPr>
            </w:pPr>
          </w:p>
          <w:p w14:paraId="044C9BDA"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From 38.133</w:t>
            </w:r>
          </w:p>
          <w:p w14:paraId="0A03AA3A" w14:textId="77777777" w:rsidR="00676322" w:rsidRPr="001927E4" w:rsidRDefault="00676322" w:rsidP="00676322">
            <w:pPr>
              <w:keepNext/>
              <w:keepLines/>
              <w:overflowPunct/>
              <w:autoSpaceDE/>
              <w:autoSpaceDN/>
              <w:adjustRightInd/>
              <w:spacing w:before="120" w:line="240" w:lineRule="auto"/>
              <w:ind w:left="1710" w:hanging="1134"/>
              <w:textAlignment w:val="auto"/>
              <w:outlineLvl w:val="2"/>
              <w:rPr>
                <w:rFonts w:ascii="Arial" w:hAnsi="Arial"/>
                <w:sz w:val="28"/>
                <w:lang w:val="en-GB"/>
              </w:rPr>
            </w:pPr>
            <w:r w:rsidRPr="001927E4">
              <w:rPr>
                <w:rFonts w:ascii="Arial" w:hAnsi="Arial"/>
                <w:sz w:val="28"/>
                <w:lang w:val="en-GB"/>
              </w:rPr>
              <w:t>7.1.2</w:t>
            </w:r>
            <w:r w:rsidRPr="001927E4">
              <w:rPr>
                <w:rFonts w:ascii="Arial" w:hAnsi="Arial"/>
                <w:sz w:val="28"/>
                <w:lang w:val="en-GB"/>
              </w:rPr>
              <w:tab/>
              <w:t>Requirements</w:t>
            </w:r>
          </w:p>
          <w:p w14:paraId="49A6371B"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initial transmission timing error shall be less than or equal to </w:t>
            </w:r>
            <w:r w:rsidRPr="001927E4">
              <w:rPr>
                <w:rFonts w:cs="v4.2.0"/>
                <w:lang w:val="en-GB"/>
              </w:rPr>
              <w:sym w:font="Symbol" w:char="F0B1"/>
            </w:r>
            <w:r w:rsidRPr="001927E4">
              <w:rPr>
                <w:rFonts w:cs="v4.2.0"/>
                <w:lang w:val="en-GB"/>
              </w:rPr>
              <w:t>T</w:t>
            </w:r>
            <w:r w:rsidRPr="001927E4">
              <w:rPr>
                <w:rFonts w:cs="v4.2.0"/>
                <w:vertAlign w:val="subscript"/>
                <w:lang w:val="en-GB"/>
              </w:rPr>
              <w:t>e</w:t>
            </w:r>
            <w:r w:rsidRPr="001927E4">
              <w:rPr>
                <w:lang w:val="en-GB"/>
              </w:rPr>
              <w:t xml:space="preserve"> where the timing error limit value </w:t>
            </w:r>
            <w:r w:rsidRPr="001927E4">
              <w:rPr>
                <w:rFonts w:cs="v4.2.0"/>
                <w:lang w:val="en-GB"/>
              </w:rPr>
              <w:t>T</w:t>
            </w:r>
            <w:r w:rsidRPr="001927E4">
              <w:rPr>
                <w:rFonts w:cs="v4.2.0"/>
                <w:vertAlign w:val="subscript"/>
                <w:lang w:val="en-GB"/>
              </w:rPr>
              <w:t>e</w:t>
            </w:r>
            <w:r w:rsidRPr="001927E4">
              <w:rPr>
                <w:lang w:val="en-GB"/>
              </w:rPr>
              <w:t xml:space="preserve"> is specified in Table 7.1.2-1</w:t>
            </w:r>
            <w:r w:rsidRPr="001927E4">
              <w:rPr>
                <w:rFonts w:cs="v4.2.0"/>
                <w:lang w:val="en-GB"/>
              </w:rPr>
              <w:t xml:space="preserve">. </w:t>
            </w:r>
            <w:r w:rsidRPr="001927E4">
              <w:rPr>
                <w:rFonts w:cs="v4.2.0"/>
                <w:highlight w:val="yellow"/>
                <w:lang w:val="en-GB"/>
              </w:rPr>
              <w:t>This requirement applies</w:t>
            </w:r>
            <w:r w:rsidRPr="001927E4">
              <w:rPr>
                <w:rFonts w:cs="v4.2.0"/>
                <w:lang w:val="en-GB"/>
              </w:rPr>
              <w:t>:</w:t>
            </w:r>
          </w:p>
          <w:p w14:paraId="089CDDF4" w14:textId="77777777" w:rsidR="00676322" w:rsidRPr="001927E4" w:rsidRDefault="00676322" w:rsidP="00676322">
            <w:pPr>
              <w:overflowPunct/>
              <w:autoSpaceDE/>
              <w:autoSpaceDN/>
              <w:adjustRightInd/>
              <w:spacing w:line="240" w:lineRule="auto"/>
              <w:ind w:left="1144" w:hanging="284"/>
              <w:textAlignment w:val="auto"/>
              <w:rPr>
                <w:lang w:val="en-GB"/>
              </w:rPr>
            </w:pPr>
            <w:r w:rsidRPr="001927E4">
              <w:rPr>
                <w:noProof/>
                <w:lang w:val="en-GB" w:eastAsia="ko-KR"/>
              </w:rPr>
              <w:t>-</w:t>
            </w:r>
            <w:r w:rsidRPr="001927E4">
              <w:rPr>
                <w:noProof/>
                <w:lang w:val="en-GB" w:eastAsia="ko-KR"/>
              </w:rPr>
              <w:tab/>
            </w:r>
            <w:r w:rsidRPr="001927E4">
              <w:rPr>
                <w:highlight w:val="yellow"/>
                <w:lang w:val="en-GB"/>
              </w:rPr>
              <w:t>when it is the first transmission in a DRX cycle for PUCCH, PUSCH and SRS, or it is the PRACH transmission, or it is the msgA transmission</w:t>
            </w:r>
            <w:r w:rsidRPr="001927E4">
              <w:rPr>
                <w:lang w:val="en-GB"/>
              </w:rPr>
              <w:t>..</w:t>
            </w:r>
          </w:p>
          <w:p w14:paraId="04FB96A3"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sidRPr="001927E4">
              <w:rPr>
                <w:noProof/>
                <w:position w:val="-10"/>
                <w:lang w:eastAsia="zh-CN"/>
              </w:rPr>
              <w:drawing>
                <wp:inline distT="0" distB="0" distL="0" distR="0" wp14:anchorId="4D33138C" wp14:editId="3B81BB2D">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927E4">
              <w:rPr>
                <w:rFonts w:cs="v4.2.0"/>
                <w:lang w:val="en-GB"/>
              </w:rPr>
              <w:t xml:space="preserve">. The downlink timing is defined as the time when the first detected path (in time) of the corresponding downlink frame is received </w:t>
            </w:r>
            <w:r w:rsidRPr="001927E4">
              <w:rPr>
                <w:lang w:val="en-GB"/>
              </w:rPr>
              <w:t xml:space="preserve">from the reference cell. </w:t>
            </w:r>
            <w:r w:rsidRPr="001927E4">
              <w:rPr>
                <w:rFonts w:cs="v4.2.0"/>
                <w:i/>
                <w:lang w:val="en-GB"/>
              </w:rPr>
              <w:t>N</w:t>
            </w:r>
            <w:r w:rsidRPr="001927E4">
              <w:rPr>
                <w:rFonts w:cs="v4.2.0"/>
                <w:vertAlign w:val="subscript"/>
                <w:lang w:val="en-GB"/>
              </w:rPr>
              <w:t>TA</w:t>
            </w:r>
            <w:r w:rsidRPr="001927E4">
              <w:rPr>
                <w:rFonts w:cs="v4.2.0"/>
                <w:lang w:val="en-GB"/>
              </w:rPr>
              <w:t xml:space="preserve"> for PRACH is defined as 0.</w:t>
            </w:r>
          </w:p>
          <w:p w14:paraId="42CE9925" w14:textId="77777777" w:rsidR="00676322" w:rsidRPr="009C5807" w:rsidRDefault="00676322" w:rsidP="00676322">
            <w:pPr>
              <w:pStyle w:val="4"/>
              <w:ind w:left="1994"/>
              <w:rPr>
                <w:noProof/>
                <w:lang w:eastAsia="zh-CN"/>
              </w:rPr>
            </w:pPr>
            <w:r w:rsidRPr="009C5807">
              <w:t>7.1.2.1</w:t>
            </w:r>
            <w:r w:rsidRPr="009C5807">
              <w:tab/>
              <w:t>Gradual timing adjustment</w:t>
            </w:r>
          </w:p>
          <w:p w14:paraId="0AD6078C" w14:textId="77777777" w:rsidR="00676322" w:rsidRDefault="00676322" w:rsidP="00676322">
            <w:pPr>
              <w:overflowPunct/>
              <w:autoSpaceDE/>
              <w:adjustRightInd/>
              <w:spacing w:after="0"/>
              <w:ind w:left="576"/>
              <w:rPr>
                <w:rFonts w:eastAsiaTheme="minorEastAsia"/>
                <w:sz w:val="22"/>
                <w:szCs w:val="22"/>
                <w:lang w:eastAsia="ko-KR"/>
              </w:rPr>
            </w:pPr>
            <w:r w:rsidRPr="00D45688">
              <w:rPr>
                <w:rFonts w:cs="v4.2.0"/>
                <w:highlight w:val="yellow"/>
              </w:rPr>
              <w:t xml:space="preserve">When the transmission timing error between the UE and the reference </w:t>
            </w:r>
            <w:r w:rsidRPr="00D45688">
              <w:rPr>
                <w:rFonts w:cs="v4.2.0"/>
                <w:highlight w:val="yellow"/>
                <w:lang w:eastAsia="ja-JP"/>
              </w:rPr>
              <w:t>timing</w:t>
            </w:r>
            <w:r w:rsidRPr="00D45688">
              <w:rPr>
                <w:rFonts w:cs="v4.2.0"/>
                <w:highlight w:val="yellow"/>
              </w:rPr>
              <w:t xml:space="preserve"> exceeds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rFonts w:cs="v4.2.0"/>
                <w:highlight w:val="yellow"/>
              </w:rPr>
              <w:t xml:space="preserve"> then the UE is required to adjust its timing to within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zh-CN"/>
              </w:rPr>
              <w:drawing>
                <wp:inline distT="0" distB="0" distL="0" distR="0" wp14:anchorId="7AF6749A" wp14:editId="5BE42E2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p>
          <w:p w14:paraId="4FEC36F0" w14:textId="77777777" w:rsidR="00676322" w:rsidRDefault="00676322" w:rsidP="00676322">
            <w:pPr>
              <w:overflowPunct/>
              <w:autoSpaceDE/>
              <w:adjustRightInd/>
              <w:spacing w:after="0"/>
              <w:rPr>
                <w:rFonts w:eastAsiaTheme="minorEastAsia"/>
                <w:sz w:val="22"/>
                <w:szCs w:val="22"/>
                <w:lang w:eastAsia="ko-KR"/>
              </w:rPr>
            </w:pPr>
          </w:p>
          <w:p w14:paraId="34046E0E"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Clearly, Te must be accounted for since the requirements are function of SCS (and thus CP duration). Furthermore, it is clear that RAN4 needs to study how to set requirements for new SCS values, just like what is being proposed in 2.12.2 below for beam switching delay:</w:t>
            </w:r>
          </w:p>
          <w:p w14:paraId="28FED2E6" w14:textId="77777777" w:rsidR="00676322" w:rsidRDefault="00676322" w:rsidP="00676322">
            <w:pPr>
              <w:pStyle w:val="ac"/>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2ED83CA" w14:textId="77777777" w:rsidR="00676322" w:rsidRDefault="00676322" w:rsidP="00676322">
            <w:pPr>
              <w:overflowPunct/>
              <w:autoSpaceDE/>
              <w:adjustRightInd/>
              <w:spacing w:after="0"/>
              <w:rPr>
                <w:rFonts w:eastAsiaTheme="minorEastAsia"/>
                <w:sz w:val="22"/>
                <w:szCs w:val="22"/>
                <w:lang w:eastAsia="ko-KR"/>
              </w:rPr>
            </w:pPr>
          </w:p>
          <w:p w14:paraId="7CE5CC1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Hence, 5a, 5b, and 5c should be modified as follows:</w:t>
            </w:r>
          </w:p>
          <w:p w14:paraId="16D3D49E" w14:textId="77777777" w:rsidR="00676322" w:rsidRDefault="00676322" w:rsidP="00676322">
            <w:pPr>
              <w:overflowPunct/>
              <w:autoSpaceDE/>
              <w:adjustRightInd/>
              <w:spacing w:after="0"/>
              <w:rPr>
                <w:rFonts w:eastAsiaTheme="minorEastAsia"/>
                <w:sz w:val="22"/>
                <w:szCs w:val="22"/>
                <w:lang w:eastAsia="ko-KR"/>
              </w:rPr>
            </w:pPr>
          </w:p>
          <w:p w14:paraId="57907CDA" w14:textId="77777777" w:rsidR="00676322" w:rsidRDefault="00676322" w:rsidP="00676322">
            <w:pPr>
              <w:pStyle w:val="ac"/>
              <w:numPr>
                <w:ilvl w:val="1"/>
                <w:numId w:val="144"/>
              </w:numPr>
              <w:spacing w:after="0"/>
              <w:rPr>
                <w:rFonts w:ascii="Times New Roman" w:hAnsi="Times New Roman"/>
                <w:sz w:val="22"/>
                <w:szCs w:val="22"/>
                <w:lang w:eastAsia="zh-CN"/>
              </w:rPr>
            </w:pPr>
            <w:r>
              <w:rPr>
                <w:sz w:val="22"/>
                <w:szCs w:val="28"/>
                <w:lang w:eastAsia="zh-CN"/>
              </w:rPr>
              <w:t xml:space="preserve">CP needs to consider at least delay spread, timing errors </w:t>
            </w:r>
            <w:r w:rsidRPr="00255F43">
              <w:rPr>
                <w:color w:val="FF0000"/>
                <w:sz w:val="22"/>
                <w:szCs w:val="28"/>
                <w:lang w:eastAsia="zh-CN"/>
              </w:rPr>
              <w:t>(</w:t>
            </w:r>
            <w:r>
              <w:rPr>
                <w:color w:val="FF0000"/>
                <w:sz w:val="22"/>
                <w:szCs w:val="28"/>
                <w:lang w:eastAsia="zh-CN"/>
              </w:rPr>
              <w:t>including Te</w:t>
            </w:r>
            <w:r w:rsidRPr="00255F43">
              <w:rPr>
                <w:color w:val="FF0000"/>
                <w:sz w:val="22"/>
                <w:szCs w:val="28"/>
                <w:lang w:eastAsia="zh-CN"/>
              </w:rPr>
              <w:t>)</w:t>
            </w:r>
            <w:r>
              <w:rPr>
                <w:sz w:val="22"/>
                <w:szCs w:val="28"/>
                <w:lang w:eastAsia="zh-CN"/>
              </w:rPr>
              <w:t>, and timing alignment errors applicable for a deployment scenario.</w:t>
            </w:r>
          </w:p>
          <w:p w14:paraId="5D128DA9" w14:textId="77777777" w:rsidR="00676322"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needs to consider post-beamforming delay spread,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errors applicable for a deployment scenario, e.g. multi-TRP deployments.</w:t>
            </w:r>
          </w:p>
          <w:p w14:paraId="2BD17DC3" w14:textId="77777777" w:rsidR="00676322" w:rsidRPr="00255F43"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 potentially synchronization error, and propagation delay between transmissions in multi-TRP deployments.</w:t>
            </w:r>
          </w:p>
          <w:p w14:paraId="1ED274DD" w14:textId="77777777" w:rsidR="00676322" w:rsidRPr="00A8032C" w:rsidRDefault="00676322" w:rsidP="00676322">
            <w:pPr>
              <w:overflowPunct/>
              <w:autoSpaceDE/>
              <w:autoSpaceDN/>
              <w:adjustRightInd/>
              <w:spacing w:after="0" w:line="240" w:lineRule="auto"/>
              <w:ind w:left="1080"/>
              <w:textAlignment w:val="auto"/>
              <w:rPr>
                <w:color w:val="FF0000"/>
                <w:sz w:val="22"/>
                <w:szCs w:val="28"/>
                <w:lang w:eastAsia="zh-CN"/>
              </w:rPr>
            </w:pPr>
            <w:r>
              <w:rPr>
                <w:color w:val="FF0000"/>
                <w:sz w:val="22"/>
                <w:szCs w:val="28"/>
                <w:lang w:eastAsia="zh-CN"/>
              </w:rPr>
              <w:t>Minimum requirements on timing errors for new SCS values in &gt; 52.6 GHz should be further studied in RAN4 when specifications are developed.</w:t>
            </w:r>
          </w:p>
          <w:p w14:paraId="0AD9FFA8" w14:textId="77777777" w:rsidR="00676322" w:rsidRDefault="00676322" w:rsidP="00676322">
            <w:pPr>
              <w:overflowPunct/>
              <w:autoSpaceDE/>
              <w:adjustRightInd/>
              <w:spacing w:after="0"/>
              <w:rPr>
                <w:rFonts w:eastAsiaTheme="minorEastAsia"/>
                <w:sz w:val="22"/>
                <w:szCs w:val="22"/>
                <w:lang w:eastAsia="ko-KR"/>
              </w:rPr>
            </w:pPr>
          </w:p>
          <w:p w14:paraId="2AAF0888" w14:textId="68317A70"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With these modifications, we are okay with a, b, or c.</w:t>
            </w:r>
          </w:p>
        </w:tc>
      </w:tr>
      <w:tr w:rsidR="00626736" w14:paraId="1AC21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E2C1" w14:textId="06CF09E4" w:rsidR="00626736" w:rsidRDefault="00626736" w:rsidP="00626736">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BB1B49"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On 1), we propose following update</w:t>
            </w:r>
          </w:p>
          <w:p w14:paraId="5812A6D8" w14:textId="77777777" w:rsidR="00626736" w:rsidRDefault="00626736" w:rsidP="00626736">
            <w:pPr>
              <w:overflowPunct/>
              <w:autoSpaceDE/>
              <w:adjustRightInd/>
              <w:spacing w:after="0"/>
              <w:rPr>
                <w:rFonts w:eastAsiaTheme="minorEastAsia"/>
                <w:sz w:val="22"/>
                <w:szCs w:val="22"/>
                <w:lang w:eastAsia="ko-KR"/>
              </w:rPr>
            </w:pPr>
          </w:p>
          <w:p w14:paraId="5E9798D0" w14:textId="77777777" w:rsidR="00626736" w:rsidRDefault="00626736" w:rsidP="00626736">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w:t>
            </w:r>
            <w:r>
              <w:rPr>
                <w:rFonts w:ascii="Times New Roman" w:hAnsi="Times New Roman"/>
                <w:sz w:val="22"/>
                <w:szCs w:val="22"/>
                <w:lang w:eastAsia="zh-CN"/>
              </w:rPr>
              <w:lastRenderedPageBreak/>
              <w:t>implementation</w:t>
            </w:r>
            <w:del w:id="1305" w:author="Young Woo Kwak" w:date="2020-11-12T11:33:00Z">
              <w:r w:rsidDel="00232576">
                <w:rPr>
                  <w:rFonts w:ascii="Times New Roman" w:hAnsi="Times New Roman"/>
                  <w:sz w:val="22"/>
                  <w:szCs w:val="22"/>
                  <w:lang w:eastAsia="zh-CN"/>
                </w:rPr>
                <w:delText xml:space="preserve"> and</w:delText>
              </w:r>
            </w:del>
            <w:ins w:id="1306" w:author="Young Woo Kwak" w:date="2020-11-12T11:33:00Z">
              <w:r>
                <w:rPr>
                  <w:rFonts w:ascii="Times New Roman" w:hAnsi="Times New Roman"/>
                  <w:sz w:val="22"/>
                  <w:szCs w:val="22"/>
                  <w:lang w:eastAsia="zh-CN"/>
                </w:rPr>
                <w:t>.</w:t>
              </w:r>
            </w:ins>
            <w:r>
              <w:rPr>
                <w:rFonts w:ascii="Times New Roman" w:hAnsi="Times New Roman"/>
                <w:sz w:val="22"/>
                <w:szCs w:val="22"/>
                <w:lang w:eastAsia="zh-CN"/>
              </w:rPr>
              <w:t xml:space="preserve"> </w:t>
            </w:r>
            <w:ins w:id="1307" w:author="Young Woo Kwak" w:date="2020-11-12T11:33:00Z">
              <w:r>
                <w:rPr>
                  <w:rFonts w:ascii="Times New Roman" w:hAnsi="Times New Roman"/>
                  <w:sz w:val="22"/>
                  <w:szCs w:val="22"/>
                  <w:lang w:eastAsia="zh-CN"/>
                </w:rPr>
                <w:t xml:space="preserve">Some companies noted that </w:t>
              </w:r>
            </w:ins>
            <w:r>
              <w:rPr>
                <w:rFonts w:ascii="Times New Roman" w:hAnsi="Times New Roman"/>
                <w:sz w:val="22"/>
                <w:szCs w:val="22"/>
                <w:lang w:eastAsia="zh-CN"/>
              </w:rPr>
              <w:t xml:space="preserve">per slot level monitoring for transmission and reception may not likely be </w:t>
            </w:r>
            <w:r w:rsidRPr="00232576">
              <w:rPr>
                <w:rFonts w:ascii="Times New Roman" w:hAnsi="Times New Roman"/>
                <w:color w:val="000000" w:themeColor="text1"/>
                <w:sz w:val="22"/>
                <w:szCs w:val="22"/>
                <w:lang w:eastAsia="zh-CN"/>
              </w:rPr>
              <w:t>a</w:t>
            </w:r>
            <w:r>
              <w:rPr>
                <w:rFonts w:ascii="Times New Roman" w:hAnsi="Times New Roman"/>
                <w:sz w:val="22"/>
                <w:szCs w:val="22"/>
                <w:lang w:eastAsia="zh-CN"/>
              </w:rPr>
              <w:t xml:space="preserve"> mode of operation for higher subcarrier spacing</w:t>
            </w:r>
            <w:ins w:id="1308" w:author="Young Woo Kwak" w:date="2020-11-12T11:33:00Z">
              <w:r>
                <w:rPr>
                  <w:rFonts w:ascii="Times New Roman" w:hAnsi="Times New Roman"/>
                  <w:sz w:val="22"/>
                  <w:szCs w:val="22"/>
                  <w:lang w:eastAsia="zh-CN"/>
                </w:rPr>
                <w:t xml:space="preserve"> while some other companies noted that </w:t>
              </w:r>
            </w:ins>
            <w:ins w:id="1309" w:author="Young Woo Kwak" w:date="2020-11-12T11:37:00Z">
              <w:r w:rsidRPr="00232576">
                <w:rPr>
                  <w:rFonts w:ascii="Times New Roman" w:hAnsi="Times New Roman"/>
                  <w:sz w:val="22"/>
                  <w:szCs w:val="22"/>
                  <w:lang w:eastAsia="zh-CN"/>
                </w:rPr>
                <w:t xml:space="preserve">per slot level monitoring for transmission and reception </w:t>
              </w:r>
            </w:ins>
            <w:ins w:id="1310" w:author="Young Woo Kwak" w:date="2020-11-12T11:35:00Z">
              <w:r>
                <w:rPr>
                  <w:rFonts w:ascii="Times New Roman" w:hAnsi="Times New Roman"/>
                  <w:sz w:val="22"/>
                  <w:szCs w:val="22"/>
                  <w:lang w:eastAsia="zh-CN"/>
                </w:rPr>
                <w:t>may be used as a mode of operation for h</w:t>
              </w:r>
            </w:ins>
            <w:ins w:id="1311" w:author="Young Woo Kwak" w:date="2020-11-12T11:36:00Z">
              <w:r>
                <w:rPr>
                  <w:rFonts w:ascii="Times New Roman" w:hAnsi="Times New Roman"/>
                  <w:sz w:val="22"/>
                  <w:szCs w:val="22"/>
                  <w:lang w:eastAsia="zh-CN"/>
                </w:rPr>
                <w:t xml:space="preserve">igher subcarrier spacing </w:t>
              </w:r>
            </w:ins>
            <w:ins w:id="1312" w:author="Young Woo Kwak" w:date="2020-11-12T11:38:00Z">
              <w:r>
                <w:rPr>
                  <w:rFonts w:ascii="Times New Roman" w:hAnsi="Times New Roman"/>
                  <w:sz w:val="22"/>
                  <w:szCs w:val="22"/>
                  <w:lang w:eastAsia="zh-CN"/>
                </w:rPr>
                <w:t>in scenarios which require low latency</w:t>
              </w:r>
            </w:ins>
            <w:r>
              <w:rPr>
                <w:rFonts w:ascii="Times New Roman" w:hAnsi="Times New Roman"/>
                <w:sz w:val="22"/>
                <w:szCs w:val="22"/>
                <w:lang w:eastAsia="zh-CN"/>
              </w:rPr>
              <w:t>.</w:t>
            </w:r>
          </w:p>
          <w:p w14:paraId="78CE566D" w14:textId="77777777" w:rsidR="00626736" w:rsidRDefault="00626736" w:rsidP="00626736">
            <w:pPr>
              <w:overflowPunct/>
              <w:autoSpaceDE/>
              <w:adjustRightInd/>
              <w:spacing w:after="0"/>
              <w:rPr>
                <w:rFonts w:eastAsiaTheme="minorEastAsia"/>
                <w:sz w:val="22"/>
                <w:szCs w:val="22"/>
                <w:lang w:eastAsia="ko-KR"/>
              </w:rPr>
            </w:pPr>
          </w:p>
          <w:p w14:paraId="1ED67EE6"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25CEF53A" w14:textId="77777777" w:rsidR="00626736" w:rsidRDefault="00626736" w:rsidP="00626736">
            <w:pPr>
              <w:overflowPunct/>
              <w:autoSpaceDE/>
              <w:adjustRightInd/>
              <w:spacing w:after="0"/>
              <w:rPr>
                <w:rFonts w:eastAsiaTheme="minorEastAsia"/>
                <w:sz w:val="22"/>
                <w:szCs w:val="22"/>
                <w:lang w:eastAsia="ko-KR"/>
              </w:rPr>
            </w:pPr>
          </w:p>
          <w:p w14:paraId="0FA28A57" w14:textId="77777777" w:rsidR="00626736" w:rsidRDefault="00626736" w:rsidP="00626736">
            <w:pPr>
              <w:overflowPunct/>
              <w:autoSpaceDE/>
              <w:adjustRightInd/>
              <w:spacing w:after="0"/>
              <w:rPr>
                <w:sz w:val="22"/>
                <w:szCs w:val="22"/>
                <w:lang w:eastAsia="zh-CN"/>
              </w:rPr>
            </w:pPr>
            <w:r>
              <w:rPr>
                <w:rFonts w:eastAsiaTheme="minorEastAsia"/>
                <w:sz w:val="22"/>
                <w:szCs w:val="22"/>
                <w:lang w:eastAsia="ko-KR"/>
              </w:rPr>
              <w:t>We agree with Nokia that propagation delay should not impact non-coherent reception. As we are discussing NC-JT in 52.6 GHz – 71 GHz not 2 GHz. Anyway, in our view, UE needs to prepare separate implementations for RF chain and FFT modules to cope with different analog beams from different TRP. In that sense, we don’t think that adjusting FFT window per TRP is a special UE implementation for higher subcarrier spacing if the UE supports NC-JT. However, as a compromise, we are fine with “</w:t>
            </w:r>
            <w:r>
              <w:rPr>
                <w:color w:val="FF0000"/>
                <w:sz w:val="22"/>
                <w:szCs w:val="22"/>
                <w:lang w:eastAsia="zh-CN"/>
              </w:rPr>
              <w:t xml:space="preserve">potentially </w:t>
            </w:r>
            <w:r>
              <w:rPr>
                <w:sz w:val="22"/>
                <w:szCs w:val="22"/>
                <w:lang w:eastAsia="zh-CN"/>
              </w:rPr>
              <w:t>initial timing error”.</w:t>
            </w:r>
          </w:p>
          <w:p w14:paraId="69A1DE08" w14:textId="77777777" w:rsidR="00626736" w:rsidRDefault="00626736" w:rsidP="00626736">
            <w:pPr>
              <w:overflowPunct/>
              <w:autoSpaceDE/>
              <w:adjustRightInd/>
              <w:spacing w:after="0"/>
              <w:rPr>
                <w:sz w:val="22"/>
                <w:szCs w:val="22"/>
                <w:lang w:eastAsia="zh-CN"/>
              </w:rPr>
            </w:pPr>
          </w:p>
          <w:p w14:paraId="01CFBC1E" w14:textId="77777777" w:rsidR="00626736" w:rsidRDefault="00626736" w:rsidP="00626736">
            <w:pPr>
              <w:overflowPunct/>
              <w:autoSpaceDE/>
              <w:adjustRightInd/>
              <w:spacing w:after="0"/>
              <w:rPr>
                <w:sz w:val="22"/>
                <w:szCs w:val="22"/>
                <w:lang w:eastAsia="zh-CN"/>
              </w:rPr>
            </w:pPr>
            <w:r>
              <w:rPr>
                <w:sz w:val="22"/>
                <w:szCs w:val="22"/>
                <w:lang w:eastAsia="zh-CN"/>
              </w:rPr>
              <w:t>We don’t agree with LG’s update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color w:val="0070C0"/>
                <w:sz w:val="22"/>
                <w:szCs w:val="28"/>
                <w:lang w:eastAsia="zh-CN"/>
              </w:rPr>
              <w:t>”</w:t>
            </w:r>
            <w:r w:rsidRPr="0070374A">
              <w:rPr>
                <w:color w:val="000000" w:themeColor="text1"/>
                <w:sz w:val="22"/>
                <w:szCs w:val="28"/>
                <w:lang w:eastAsia="zh-CN"/>
              </w:rPr>
              <w:t>.</w:t>
            </w:r>
            <w:r>
              <w:rPr>
                <w:color w:val="000000" w:themeColor="text1"/>
                <w:sz w:val="22"/>
                <w:szCs w:val="28"/>
                <w:lang w:eastAsia="zh-CN"/>
              </w:rPr>
              <w:t xml:space="preserve"> We don’t understand the meaning of “symbol-level gap” in this sentence. As we mentioned before, PDCCH/PDSCH beam switching case in larger subcarrier spacing generally requires similar or even smaller beam switching gap, so that it can be avoided by scheduling. However, in some cases e.g., beam switching between SSBs with larger subcarrier spacing, the beam switching may be problematic as the beam switching should be done within a CP. In that sense, we don’t think LG’s update is correct. Based on our view, we propose following updates:</w:t>
            </w:r>
          </w:p>
          <w:p w14:paraId="19706AE5" w14:textId="77777777" w:rsidR="00626736" w:rsidRDefault="00626736" w:rsidP="00626736">
            <w:pPr>
              <w:overflowPunct/>
              <w:autoSpaceDE/>
              <w:adjustRightInd/>
              <w:spacing w:after="0"/>
              <w:rPr>
                <w:rFonts w:eastAsiaTheme="minorEastAsia"/>
                <w:sz w:val="22"/>
                <w:szCs w:val="22"/>
                <w:lang w:eastAsia="ko-KR"/>
              </w:rPr>
            </w:pPr>
          </w:p>
          <w:p w14:paraId="08C19C2D" w14:textId="192F3B2B" w:rsidR="00626736" w:rsidRDefault="00626736" w:rsidP="00626736">
            <w:pPr>
              <w:numPr>
                <w:ilvl w:val="0"/>
                <w:numId w:val="173"/>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w:t>
            </w:r>
            <w:ins w:id="1313" w:author="Young Woo Kwak" w:date="2020-11-12T11:57:00Z">
              <w:r>
                <w:rPr>
                  <w:sz w:val="22"/>
                  <w:szCs w:val="28"/>
                  <w:lang w:eastAsia="zh-CN"/>
                </w:rPr>
                <w:t xml:space="preserve"> for reference signals (e.g., SSB</w:t>
              </w:r>
            </w:ins>
            <w:r>
              <w:rPr>
                <w:sz w:val="22"/>
                <w:szCs w:val="28"/>
                <w:lang w:eastAsia="zh-CN"/>
              </w:rPr>
              <w:t xml:space="preserve">, </w:t>
            </w:r>
            <w:r w:rsidRPr="004060CD">
              <w:rPr>
                <w:color w:val="FF0000"/>
                <w:sz w:val="22"/>
                <w:szCs w:val="28"/>
                <w:lang w:eastAsia="zh-CN"/>
              </w:rPr>
              <w:t xml:space="preserve">if beam switching delay within CP cannot be avoided by </w:t>
            </w:r>
            <w:del w:id="1314" w:author="Young Woo Kwak" w:date="2020-11-12T12:04:00Z">
              <w:r w:rsidRPr="004060CD" w:rsidDel="00626736">
                <w:rPr>
                  <w:color w:val="FF0000"/>
                  <w:sz w:val="22"/>
                  <w:szCs w:val="28"/>
                  <w:lang w:eastAsia="zh-CN"/>
                </w:rPr>
                <w:delText>scheduling</w:delText>
              </w:r>
            </w:del>
            <w:ins w:id="1315" w:author="Young Woo Kwak" w:date="2020-11-12T12:04:00Z">
              <w:r>
                <w:rPr>
                  <w:color w:val="FF0000"/>
                  <w:sz w:val="22"/>
                  <w:szCs w:val="28"/>
                  <w:lang w:eastAsia="zh-CN"/>
                </w:rPr>
                <w:t>gNB</w:t>
              </w:r>
            </w:ins>
            <w:r>
              <w:rPr>
                <w:sz w:val="22"/>
                <w:szCs w:val="28"/>
                <w:lang w:eastAsia="zh-CN"/>
              </w:rPr>
              <w:t>, due to shorter CP.</w:t>
            </w:r>
            <w:r w:rsidRPr="005445BA">
              <w:t xml:space="preserve"> </w:t>
            </w:r>
          </w:p>
          <w:p w14:paraId="069131AF" w14:textId="77777777" w:rsidR="00626736" w:rsidRDefault="00626736" w:rsidP="00626736">
            <w:pPr>
              <w:pStyle w:val="ac"/>
              <w:numPr>
                <w:ilvl w:val="1"/>
                <w:numId w:val="173"/>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6EFDD430" w14:textId="77777777" w:rsidR="00626736" w:rsidRDefault="00626736" w:rsidP="00626736">
            <w:pPr>
              <w:overflowPunct/>
              <w:autoSpaceDE/>
              <w:adjustRightInd/>
              <w:spacing w:after="0"/>
              <w:rPr>
                <w:rFonts w:eastAsiaTheme="minorEastAsia"/>
                <w:sz w:val="22"/>
                <w:szCs w:val="22"/>
                <w:lang w:eastAsia="ko-KR"/>
              </w:rPr>
            </w:pPr>
          </w:p>
        </w:tc>
      </w:tr>
      <w:tr w:rsidR="00A66959" w14:paraId="5B7D4E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BB446" w14:textId="6020CD1F" w:rsidR="00A66959" w:rsidRDefault="00A66959" w:rsidP="00626736">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57F9B81" w14:textId="636C6C0E" w:rsidR="00A66959" w:rsidRDefault="00A66959" w:rsidP="00626736">
            <w:pPr>
              <w:overflowPunct/>
              <w:autoSpaceDE/>
              <w:adjustRightInd/>
              <w:spacing w:after="0"/>
              <w:rPr>
                <w:rFonts w:eastAsiaTheme="minorEastAsia"/>
                <w:sz w:val="22"/>
                <w:szCs w:val="22"/>
                <w:lang w:eastAsia="ko-KR"/>
              </w:rPr>
            </w:pPr>
            <w:r>
              <w:rPr>
                <w:rFonts w:eastAsiaTheme="minorEastAsia"/>
                <w:sz w:val="22"/>
                <w:szCs w:val="22"/>
                <w:lang w:eastAsia="ko-KR"/>
              </w:rPr>
              <w:t>We are fine with Interdigital’s proposed update to 5 and based on that would be okay to support 5) a.</w:t>
            </w:r>
          </w:p>
        </w:tc>
      </w:tr>
      <w:tr w:rsidR="00BA2E4D" w14:paraId="007F7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3DA41" w14:textId="7A36F6F6" w:rsidR="00BA2E4D" w:rsidRDefault="00BA2E4D" w:rsidP="00626736">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58DF69" w14:textId="5FBDE40B" w:rsidR="00BA2E4D" w:rsidRDefault="00BA2E4D" w:rsidP="00626736">
            <w:pPr>
              <w:overflowPunct/>
              <w:autoSpaceDE/>
              <w:adjustRightInd/>
              <w:spacing w:after="0"/>
              <w:rPr>
                <w:rFonts w:eastAsiaTheme="minorEastAsia"/>
                <w:sz w:val="22"/>
                <w:szCs w:val="22"/>
                <w:lang w:eastAsia="ko-KR"/>
              </w:rPr>
            </w:pPr>
            <w:r>
              <w:rPr>
                <w:rFonts w:eastAsiaTheme="minorEastAsia"/>
                <w:sz w:val="22"/>
                <w:szCs w:val="22"/>
                <w:lang w:eastAsia="ko-KR"/>
              </w:rPr>
              <w:t>We are OK with updates proposed to 5, therefore we could support any of them (including 5a)</w:t>
            </w:r>
          </w:p>
        </w:tc>
      </w:tr>
      <w:tr w:rsidR="00C17CDE" w14:paraId="61E41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E46B5" w14:textId="31D2110F" w:rsidR="00C17CDE" w:rsidRDefault="00C17CDE" w:rsidP="00C17CD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8C2"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InterDigital: </w:t>
            </w:r>
            <w:r>
              <w:rPr>
                <w:rFonts w:eastAsiaTheme="minorEastAsia"/>
                <w:sz w:val="22"/>
                <w:szCs w:val="22"/>
                <w:lang w:eastAsia="ko-KR"/>
              </w:rPr>
              <w:t>As mentioned before, we prefer Moderator’s proposal. If our compromise can not be accepted, we cannot accept InterDigital’s suggestion.</w:t>
            </w:r>
          </w:p>
          <w:p w14:paraId="1125324A" w14:textId="77777777" w:rsidR="00C17CDE" w:rsidRDefault="00C17CDE" w:rsidP="00C17CDE">
            <w:pPr>
              <w:overflowPunct/>
              <w:autoSpaceDE/>
              <w:adjustRightInd/>
              <w:spacing w:after="0"/>
              <w:rPr>
                <w:rFonts w:eastAsiaTheme="minorEastAsia"/>
                <w:sz w:val="22"/>
                <w:szCs w:val="22"/>
                <w:lang w:eastAsia="ko-KR"/>
              </w:rPr>
            </w:pPr>
          </w:p>
          <w:p w14:paraId="5B07055E"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2 questions to InterDigital,</w:t>
            </w:r>
          </w:p>
          <w:p w14:paraId="3765C1BD" w14:textId="77777777" w:rsidR="00C17CDE" w:rsidRDefault="00C17CDE" w:rsidP="00C17CDE">
            <w:pPr>
              <w:overflowPunct/>
              <w:autoSpaceDE/>
              <w:adjustRightInd/>
              <w:spacing w:after="0"/>
              <w:rPr>
                <w:rFonts w:eastAsiaTheme="minorEastAsia"/>
                <w:sz w:val="22"/>
                <w:szCs w:val="22"/>
                <w:lang w:eastAsia="ko-KR"/>
              </w:rPr>
            </w:pPr>
          </w:p>
          <w:p w14:paraId="55C63A4A"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How can you justify </w:t>
            </w:r>
            <w:r>
              <w:rPr>
                <w:rFonts w:eastAsiaTheme="minorEastAsia"/>
                <w:sz w:val="22"/>
                <w:szCs w:val="22"/>
                <w:lang w:eastAsia="ko-KR"/>
              </w:rPr>
              <w:t>“</w:t>
            </w:r>
            <w:r>
              <w:rPr>
                <w:color w:val="000000" w:themeColor="text1"/>
                <w:sz w:val="22"/>
                <w:szCs w:val="28"/>
                <w:lang w:eastAsia="zh-CN"/>
              </w:rPr>
              <w:t>PDCCH/PDSCH beam switching case in larger subcarrier spacing generally requires similar or even smaller beam switching gap</w:t>
            </w:r>
            <w:r>
              <w:rPr>
                <w:rFonts w:eastAsiaTheme="minorEastAsia"/>
                <w:sz w:val="22"/>
                <w:szCs w:val="22"/>
                <w:lang w:eastAsia="ko-KR"/>
              </w:rPr>
              <w:t>”?</w:t>
            </w:r>
          </w:p>
          <w:p w14:paraId="30B6FF6D" w14:textId="77777777" w:rsidR="00C17CDE" w:rsidRDefault="00C17CDE" w:rsidP="00C17CDE">
            <w:pPr>
              <w:overflowPunct/>
              <w:autoSpaceDE/>
              <w:adjustRightInd/>
              <w:spacing w:after="0"/>
              <w:rPr>
                <w:rFonts w:eastAsiaTheme="minorEastAsia"/>
                <w:sz w:val="22"/>
                <w:szCs w:val="22"/>
                <w:lang w:eastAsia="ko-KR"/>
              </w:rPr>
            </w:pPr>
          </w:p>
          <w:p w14:paraId="7771CA91"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More importantly, the point here is that larger SCS can reduce the butget for beam switching if beam switching is needed to be contained within CP. But, the thing that gNB can avoid the situation that CP absorbs beam switching, obviously implies that gNB must allocate at least one empty symbol to be applied for beam switching. Do you agree?</w:t>
            </w:r>
          </w:p>
          <w:p w14:paraId="4FBB5CCD" w14:textId="77777777" w:rsidR="00C17CDE" w:rsidRDefault="00C17CDE" w:rsidP="00C17CDE">
            <w:pPr>
              <w:overflowPunct/>
              <w:autoSpaceDE/>
              <w:adjustRightInd/>
              <w:spacing w:after="0"/>
              <w:rPr>
                <w:rFonts w:eastAsiaTheme="minorEastAsia"/>
                <w:sz w:val="22"/>
                <w:szCs w:val="22"/>
                <w:lang w:eastAsia="ko-KR"/>
              </w:rPr>
            </w:pPr>
          </w:p>
        </w:tc>
      </w:tr>
      <w:tr w:rsidR="007E29B0" w14:paraId="127362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38F67" w14:textId="5A2D3EEA" w:rsidR="007E29B0" w:rsidRDefault="007E29B0" w:rsidP="00C17CDE">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271AB16" w14:textId="7710FBB0"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I am not sure about the meaning of “justify” and </w:t>
            </w:r>
            <w:r w:rsidRPr="007E29B0">
              <w:rPr>
                <w:rFonts w:eastAsiaTheme="minorEastAsia"/>
                <w:b/>
                <w:bCs/>
                <w:sz w:val="22"/>
                <w:szCs w:val="22"/>
                <w:lang w:eastAsia="ko-KR"/>
              </w:rPr>
              <w:t>we don’t agree with your points.</w:t>
            </w:r>
          </w:p>
          <w:p w14:paraId="5B14B292"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 xml:space="preserve">This is an observation based on the clear technical background. </w:t>
            </w:r>
          </w:p>
          <w:p w14:paraId="00DD63A5"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We generally have three aspects for beam switching time which are time for signal reception, time for signal processing/decoding and time for RF switching. As larger subcarrier spacing has short symbol than smaller subcarrier spacing, the time for signal recption is obviously smaller than the time for smaller subcarrier spacing. Time for signal processing/decoding generally depends on payload size, channel coding and etc. In that sense, the decoding time does not change based on subcarrier spacing. In addition, beam switching time is a time to change phase shifter for analog beam. Obviously, phase shifting time does not change for larger subcarrier spacing. </w:t>
            </w:r>
          </w:p>
          <w:p w14:paraId="134DCEE5" w14:textId="77777777" w:rsidR="007E29B0" w:rsidRDefault="007E29B0" w:rsidP="00C17CDE">
            <w:pPr>
              <w:overflowPunct/>
              <w:autoSpaceDE/>
              <w:adjustRightInd/>
              <w:spacing w:after="0"/>
              <w:rPr>
                <w:rFonts w:eastAsiaTheme="minorEastAsia"/>
                <w:b/>
                <w:bCs/>
                <w:sz w:val="22"/>
                <w:szCs w:val="22"/>
                <w:lang w:eastAsia="ko-KR"/>
              </w:rPr>
            </w:pPr>
            <w:r>
              <w:rPr>
                <w:rFonts w:eastAsiaTheme="minorEastAsia"/>
                <w:sz w:val="22"/>
                <w:szCs w:val="22"/>
                <w:lang w:eastAsia="ko-KR"/>
              </w:rPr>
              <w:t xml:space="preserve">Based on the discussion above, time for signal reception should be similar or smaller for larger subcarrier spacing and time for processing/decoding and time for RF switching do not change base on subcarrier spacing. </w:t>
            </w:r>
            <w:r w:rsidRPr="007E29B0">
              <w:rPr>
                <w:rFonts w:eastAsiaTheme="minorEastAsia"/>
                <w:b/>
                <w:bCs/>
                <w:sz w:val="22"/>
                <w:szCs w:val="22"/>
                <w:lang w:eastAsia="ko-KR"/>
              </w:rPr>
              <w:t>In that sense, it is obvious that larger subcarrier spacing has similar or even smaller beam switching time.</w:t>
            </w:r>
          </w:p>
          <w:p w14:paraId="65DA21EA" w14:textId="61948E50" w:rsidR="007E29B0" w:rsidRDefault="007E29B0" w:rsidP="00C17CDE">
            <w:pPr>
              <w:overflowPunct/>
              <w:autoSpaceDE/>
              <w:adjustRightInd/>
              <w:spacing w:after="0"/>
              <w:rPr>
                <w:rFonts w:eastAsiaTheme="minorEastAsia"/>
                <w:sz w:val="22"/>
                <w:szCs w:val="22"/>
                <w:lang w:eastAsia="ko-KR"/>
              </w:rPr>
            </w:pPr>
          </w:p>
          <w:p w14:paraId="76E36D8A" w14:textId="29D140ED" w:rsidR="00B0538D"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In addition, as mentioned, the problem for beam switching within CP does not happen for PDCCH/PDSCH. As</w:t>
            </w:r>
            <w:r w:rsidR="00B0538D">
              <w:rPr>
                <w:rFonts w:eastAsiaTheme="minorEastAsia"/>
                <w:sz w:val="22"/>
                <w:szCs w:val="22"/>
                <w:lang w:eastAsia="ko-KR"/>
              </w:rPr>
              <w:t xml:space="preserve"> </w:t>
            </w:r>
            <w:r>
              <w:rPr>
                <w:rFonts w:eastAsiaTheme="minorEastAsia"/>
                <w:sz w:val="22"/>
                <w:szCs w:val="22"/>
                <w:lang w:eastAsia="ko-KR"/>
              </w:rPr>
              <w:t xml:space="preserve">clearly captured </w:t>
            </w:r>
            <w:r w:rsidR="00B0538D">
              <w:rPr>
                <w:rFonts w:eastAsiaTheme="minorEastAsia"/>
                <w:sz w:val="22"/>
                <w:szCs w:val="22"/>
                <w:lang w:eastAsia="ko-KR"/>
              </w:rPr>
              <w:t>again in the below, the switching time requires up to 28 symbols even for the 60 kHz for DCI based switching and much more than 3ms for MAC CE based switching considering the time for signal reception, processing/decoding and RF switching. In that sense, the beam switching time does not apply the beam switching within CP.</w:t>
            </w:r>
          </w:p>
          <w:p w14:paraId="453BB90E" w14:textId="77777777" w:rsidR="00B0538D" w:rsidRDefault="00B0538D" w:rsidP="00C17CDE">
            <w:pPr>
              <w:overflowPunct/>
              <w:autoSpaceDE/>
              <w:adjustRightInd/>
              <w:spacing w:after="0"/>
              <w:rPr>
                <w:rFonts w:eastAsiaTheme="minorEastAsia"/>
                <w:sz w:val="22"/>
                <w:szCs w:val="22"/>
                <w:lang w:eastAsia="ko-KR"/>
              </w:rPr>
            </w:pPr>
          </w:p>
          <w:p w14:paraId="1B248B2D" w14:textId="52580B40" w:rsidR="007E29B0"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 xml:space="preserve">DCI based beam switching time </w:t>
            </w:r>
            <w:r>
              <w:rPr>
                <w:rFonts w:eastAsiaTheme="minorEastAsia"/>
                <w:b/>
                <w:bCs/>
                <w:sz w:val="22"/>
                <w:szCs w:val="22"/>
                <w:lang w:eastAsia="ko-KR"/>
              </w:rPr>
              <w:t>for PDSCH</w:t>
            </w:r>
          </w:p>
          <w:p w14:paraId="50E3A26E"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timeDurationForQCL                      SEQUENCE {</w:t>
            </w:r>
          </w:p>
          <w:p w14:paraId="47DB2589"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scs-60kHz                           ENUMERATED {s7, s14, s28}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D3BCEDD"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scs-120kHz                          ENUMERATED {s14, s28}  </w:t>
            </w:r>
            <w:r w:rsidRPr="00B0538D">
              <w:rPr>
                <w:rFonts w:eastAsiaTheme="minorEastAsia"/>
                <w:sz w:val="22"/>
                <w:szCs w:val="22"/>
                <w:lang w:val="en-GB" w:eastAsia="ko-KR"/>
              </w:rPr>
              <w:tab/>
              <w:t xml:space="preserve">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A7BC2D0"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 </w:t>
            </w:r>
          </w:p>
          <w:p w14:paraId="4209D533" w14:textId="77777777" w:rsidR="007E29B0" w:rsidRDefault="007E29B0" w:rsidP="00C17CDE">
            <w:pPr>
              <w:overflowPunct/>
              <w:autoSpaceDE/>
              <w:adjustRightInd/>
              <w:spacing w:after="0"/>
              <w:rPr>
                <w:rFonts w:eastAsiaTheme="minorEastAsia"/>
                <w:sz w:val="22"/>
                <w:szCs w:val="22"/>
                <w:lang w:eastAsia="ko-KR"/>
              </w:rPr>
            </w:pPr>
          </w:p>
          <w:p w14:paraId="7612523E" w14:textId="77777777" w:rsidR="00B0538D"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MAC CE based beam switching time (e.g., for PDCCH)</w:t>
            </w:r>
          </w:p>
          <w:p w14:paraId="507B564C" w14:textId="3530A60E" w:rsidR="00B0538D" w:rsidRPr="00B0538D" w:rsidRDefault="00B0538D" w:rsidP="00B0538D">
            <w:pPr>
              <w:overflowPunct/>
              <w:autoSpaceDE/>
              <w:adjustRightInd/>
              <w:spacing w:after="0"/>
              <w:rPr>
                <w:rFonts w:eastAsiaTheme="minorEastAsia"/>
                <w:sz w:val="22"/>
                <w:szCs w:val="22"/>
                <w:lang w:eastAsia="ko-KR"/>
              </w:rPr>
            </w:pPr>
            <m:oMathPara>
              <m:oMathParaPr>
                <m:jc m:val="centerGroup"/>
              </m:oMathParaPr>
              <m:oMath>
                <m:r>
                  <w:rPr>
                    <w:rFonts w:ascii="Cambria Math" w:eastAsiaTheme="minorEastAsia" w:hAnsi="Cambria Math"/>
                    <w:sz w:val="22"/>
                    <w:szCs w:val="22"/>
                    <w:lang w:eastAsia="ko-KR"/>
                  </w:rPr>
                  <m:t>T</m:t>
                </m:r>
                <m:r>
                  <w:rPr>
                    <w:rFonts w:ascii="Cambria Math" w:eastAsiaTheme="minorEastAsia" w:hAnsi="Cambria Math"/>
                    <w:sz w:val="22"/>
                    <w:szCs w:val="22"/>
                    <w:vertAlign w:val="subscript"/>
                    <w:lang w:eastAsia="ko-KR"/>
                  </w:rPr>
                  <m:t>HARQ</m:t>
                </m:r>
                <m:r>
                  <w:rPr>
                    <w:rFonts w:ascii="Cambria Math" w:eastAsiaTheme="minorEastAsia" w:hAnsi="Cambria Math"/>
                    <w:sz w:val="22"/>
                    <w:szCs w:val="22"/>
                    <w:lang w:eastAsia="ko-KR"/>
                  </w:rPr>
                  <m:t>+</m:t>
                </m:r>
                <m:f>
                  <m:fPr>
                    <m:ctrlPr>
                      <w:rPr>
                        <w:rFonts w:ascii="Cambria Math" w:eastAsiaTheme="minorEastAsia" w:hAnsi="Cambria Math"/>
                        <w:i/>
                        <w:iCs/>
                        <w:sz w:val="22"/>
                        <w:szCs w:val="22"/>
                        <w:lang w:eastAsia="ko-KR"/>
                      </w:rPr>
                    </m:ctrlPr>
                  </m:fPr>
                  <m:num>
                    <m:r>
                      <w:rPr>
                        <w:rFonts w:ascii="Cambria Math" w:eastAsiaTheme="minorEastAsia" w:hAnsi="Cambria Math"/>
                        <w:sz w:val="22"/>
                        <w:szCs w:val="22"/>
                        <w:lang w:eastAsia="ko-KR"/>
                      </w:rPr>
                      <m:t> (3ms+TOk*(Tfirst</m:t>
                    </m:r>
                    <m:r>
                      <w:rPr>
                        <w:rFonts w:ascii="Cambria Math" w:eastAsiaTheme="minorEastAsia" w:hAnsi="Cambria Math"/>
                        <w:sz w:val="22"/>
                        <w:szCs w:val="22"/>
                        <w:vertAlign w:val="subscript"/>
                        <w:lang w:eastAsia="ko-KR"/>
                      </w:rPr>
                      <m:t>-SSB</m:t>
                    </m:r>
                    <m:r>
                      <w:rPr>
                        <w:rFonts w:ascii="Cambria Math" w:eastAsiaTheme="minorEastAsia" w:hAnsi="Cambria Math"/>
                        <w:sz w:val="22"/>
                        <w:szCs w:val="22"/>
                        <w:lang w:eastAsia="ko-KR"/>
                      </w:rPr>
                      <m:t>+TSSB</m:t>
                    </m:r>
                    <m:r>
                      <w:rPr>
                        <w:rFonts w:ascii="Cambria Math" w:eastAsiaTheme="minorEastAsia" w:hAnsi="Cambria Math"/>
                        <w:sz w:val="22"/>
                        <w:szCs w:val="22"/>
                        <w:vertAlign w:val="subscript"/>
                        <w:lang w:eastAsia="ko-KR"/>
                      </w:rPr>
                      <m:t>-proc</m:t>
                    </m:r>
                    <m:r>
                      <w:rPr>
                        <w:rFonts w:ascii="Cambria Math" w:eastAsiaTheme="minorEastAsia" w:hAnsi="Cambria Math"/>
                        <w:sz w:val="22"/>
                        <w:szCs w:val="22"/>
                        <w:lang w:eastAsia="ko-KR"/>
                      </w:rPr>
                      <m:t>))</m:t>
                    </m:r>
                  </m:num>
                  <m:den>
                    <m:r>
                      <w:rPr>
                        <w:rFonts w:ascii="Cambria Math" w:eastAsiaTheme="minorEastAsia" w:hAnsi="Cambria Math"/>
                        <w:sz w:val="22"/>
                        <w:szCs w:val="22"/>
                        <w:lang w:eastAsia="ko-KR"/>
                      </w:rPr>
                      <m:t>NR Slot length</m:t>
                    </m:r>
                  </m:den>
                </m:f>
              </m:oMath>
            </m:oMathPara>
          </w:p>
          <w:p w14:paraId="3727FF62" w14:textId="77777777" w:rsidR="00B0538D" w:rsidRDefault="00B0538D" w:rsidP="00C17CDE">
            <w:pPr>
              <w:overflowPunct/>
              <w:autoSpaceDE/>
              <w:adjustRightInd/>
              <w:spacing w:after="0"/>
              <w:rPr>
                <w:rFonts w:eastAsiaTheme="minorEastAsia"/>
                <w:sz w:val="22"/>
                <w:szCs w:val="22"/>
                <w:lang w:eastAsia="ko-KR"/>
              </w:rPr>
            </w:pPr>
          </w:p>
          <w:p w14:paraId="65914E3D" w14:textId="2781718C" w:rsidR="00B0538D" w:rsidRDefault="00B0538D"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So, as I clearly mentioned before, the beam switching within CP case only happens SSBs or RSs in adjacent symbols. In addition, we don’t think that gNB must allocate at least one empty symbol to be applied for beam switching. It is obvious that UE does not operate in full buffer in practical implementation. So, if gNB allocates SSBs and RSs with the distance more than 1 symbol. It’s fine. </w:t>
            </w:r>
            <w:r w:rsidR="000E0921">
              <w:rPr>
                <w:rFonts w:eastAsiaTheme="minorEastAsia"/>
                <w:sz w:val="22"/>
                <w:szCs w:val="22"/>
                <w:lang w:eastAsia="ko-KR"/>
              </w:rPr>
              <w:t xml:space="preserve">More importantly, if we keep 120 kHz/240kHz SSB for larger subcarrier spacing, we don’t have this problem for SSB at all. </w:t>
            </w:r>
          </w:p>
        </w:tc>
      </w:tr>
      <w:tr w:rsidR="00F67962" w14:paraId="0B088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EFD7" w14:textId="3DB18202" w:rsidR="00F67962" w:rsidRDefault="00F67962" w:rsidP="00C17CDE">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DF3BF8D" w14:textId="4DA3A0A9" w:rsidR="00F67962" w:rsidRDefault="00F67962"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InterDigital: It seems that we may have different understanding for PDCCH/PDSCH. </w:t>
            </w:r>
            <w:r>
              <w:rPr>
                <w:rFonts w:eastAsiaTheme="minorEastAsia"/>
                <w:sz w:val="22"/>
                <w:szCs w:val="22"/>
                <w:lang w:eastAsia="ko-KR"/>
              </w:rPr>
              <w:t>In our opinion, the case is not for PDCCH-to-PDSCH beams</w:t>
            </w:r>
            <w:r w:rsidR="009F79C0">
              <w:rPr>
                <w:rFonts w:eastAsiaTheme="minorEastAsia"/>
                <w:sz w:val="22"/>
                <w:szCs w:val="22"/>
                <w:lang w:eastAsia="ko-KR"/>
              </w:rPr>
              <w:t xml:space="preserve"> </w:t>
            </w:r>
            <w:r>
              <w:rPr>
                <w:rFonts w:eastAsiaTheme="minorEastAsia"/>
                <w:sz w:val="22"/>
                <w:szCs w:val="22"/>
                <w:lang w:eastAsia="ko-KR"/>
              </w:rPr>
              <w:t>witching, but for CORESET-to-CORESET or PDSCH-to-PDSCH. For example, if two CORESETs are configured with different beams but they are configured without symbol gap between them, how can gNB/UE apply beam switching time? I agree that for 120/240 kHz SCS case, this is not the problem since beam switching time (</w:t>
            </w:r>
            <w:r w:rsidR="009F79C0">
              <w:rPr>
                <w:rFonts w:eastAsiaTheme="minorEastAsia"/>
                <w:sz w:val="22"/>
                <w:szCs w:val="22"/>
                <w:lang w:eastAsia="ko-KR"/>
              </w:rPr>
              <w:t xml:space="preserve">up to 100 ns, </w:t>
            </w:r>
            <w:r>
              <w:rPr>
                <w:rFonts w:eastAsiaTheme="minorEastAsia"/>
                <w:sz w:val="22"/>
                <w:szCs w:val="22"/>
                <w:lang w:eastAsia="ko-KR"/>
              </w:rPr>
              <w:t xml:space="preserve">precisely speaking, time </w:t>
            </w:r>
            <w:r w:rsidR="009F79C0">
              <w:rPr>
                <w:rFonts w:eastAsiaTheme="minorEastAsia"/>
                <w:sz w:val="22"/>
                <w:szCs w:val="22"/>
                <w:lang w:eastAsia="ko-KR"/>
              </w:rPr>
              <w:t>to change phase shifters) is significantly shorter than CP duration. However, as SCS increases, up to 100 ns may occupy substantial portion of CP duration.</w:t>
            </w:r>
          </w:p>
        </w:tc>
      </w:tr>
      <w:tr w:rsidR="00157A8C" w14:paraId="70C465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863D" w14:textId="58519690" w:rsidR="00157A8C" w:rsidRDefault="00157A8C" w:rsidP="00C17CDE">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C6CB0B7" w14:textId="5934B904" w:rsidR="00157A8C" w:rsidRDefault="00157A8C"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We may understand that CORESET-to-CORESET case, however, we are not sure that CORESET-to-CORESET case will be still problematic as common beam for CORESETs and PDSCH will be specified for common beam operation in Rel-17. For PDSCH-to-PDSCH, are you talking about multi-PDSCH case with different beams? Please clarify. </w:t>
            </w:r>
          </w:p>
        </w:tc>
      </w:tr>
      <w:tr w:rsidR="00E0070A" w14:paraId="2B0B9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7AA2E" w14:textId="64595AC2" w:rsidR="00E0070A" w:rsidRDefault="00E0070A" w:rsidP="00C17CDE">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6F89F7F" w14:textId="56C1D69F" w:rsidR="00E0070A" w:rsidRDefault="00E0070A" w:rsidP="00E0070A">
            <w:pPr>
              <w:overflowPunct/>
              <w:autoSpaceDE/>
              <w:adjustRightInd/>
              <w:spacing w:after="0"/>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 xml:space="preserve">o InterDigital: Similar logic to PDSCH-to-PDSCH case. For instance, </w:t>
            </w:r>
            <w:r w:rsidRPr="00E0070A">
              <w:rPr>
                <w:rFonts w:eastAsiaTheme="minorEastAsia"/>
                <w:sz w:val="22"/>
                <w:szCs w:val="22"/>
                <w:highlight w:val="yellow"/>
                <w:lang w:eastAsia="ko-KR"/>
              </w:rPr>
              <w:t>PDCCH1</w:t>
            </w:r>
            <w:r>
              <w:rPr>
                <w:rFonts w:eastAsiaTheme="minorEastAsia"/>
                <w:sz w:val="22"/>
                <w:szCs w:val="22"/>
                <w:lang w:eastAsia="ko-KR"/>
              </w:rPr>
              <w:t>-</w:t>
            </w:r>
            <w:r w:rsidRPr="00E0070A">
              <w:rPr>
                <w:rFonts w:eastAsiaTheme="minorEastAsia"/>
                <w:sz w:val="22"/>
                <w:szCs w:val="22"/>
                <w:highlight w:val="cyan"/>
                <w:lang w:eastAsia="ko-KR"/>
              </w:rPr>
              <w:t>PDCCH2</w:t>
            </w:r>
            <w:r>
              <w:rPr>
                <w:rFonts w:eastAsiaTheme="minorEastAsia"/>
                <w:sz w:val="22"/>
                <w:szCs w:val="22"/>
                <w:lang w:eastAsia="ko-KR"/>
              </w:rPr>
              <w:t>--------</w:t>
            </w:r>
            <w:r w:rsidRPr="00E0070A">
              <w:rPr>
                <w:rFonts w:eastAsiaTheme="minorEastAsia"/>
                <w:sz w:val="22"/>
                <w:szCs w:val="22"/>
                <w:highlight w:val="yellow"/>
                <w:lang w:eastAsia="ko-KR"/>
              </w:rPr>
              <w:t>PDSCH1 (scheduled by PDCCH1)</w:t>
            </w:r>
            <w:r>
              <w:rPr>
                <w:rFonts w:eastAsiaTheme="minorEastAsia"/>
                <w:sz w:val="22"/>
                <w:szCs w:val="22"/>
                <w:lang w:eastAsia="ko-KR"/>
              </w:rPr>
              <w:t>-</w:t>
            </w:r>
            <w:r w:rsidRPr="00E0070A">
              <w:rPr>
                <w:rFonts w:eastAsiaTheme="minorEastAsia"/>
                <w:sz w:val="22"/>
                <w:szCs w:val="22"/>
                <w:highlight w:val="cyan"/>
                <w:lang w:eastAsia="ko-KR"/>
              </w:rPr>
              <w:t>PDSCH2 scheduled by PDCCH2)</w:t>
            </w:r>
            <w:r>
              <w:rPr>
                <w:rFonts w:eastAsiaTheme="minorEastAsia"/>
                <w:sz w:val="22"/>
                <w:szCs w:val="22"/>
                <w:lang w:eastAsia="ko-KR"/>
              </w:rPr>
              <w:t xml:space="preserve">, OR, </w:t>
            </w:r>
            <w:r w:rsidRPr="00E0070A">
              <w:rPr>
                <w:rFonts w:eastAsiaTheme="minorEastAsia"/>
                <w:sz w:val="22"/>
                <w:szCs w:val="22"/>
                <w:highlight w:val="magenta"/>
                <w:lang w:eastAsia="ko-KR"/>
              </w:rPr>
              <w:t>PDCCH</w:t>
            </w:r>
            <w:r>
              <w:rPr>
                <w:rFonts w:eastAsiaTheme="minorEastAsia"/>
                <w:sz w:val="22"/>
                <w:szCs w:val="22"/>
                <w:lang w:eastAsia="ko-KR"/>
              </w:rPr>
              <w:t>---------</w:t>
            </w:r>
            <w:r w:rsidRPr="00E0070A">
              <w:rPr>
                <w:rFonts w:eastAsiaTheme="minorEastAsia"/>
                <w:sz w:val="22"/>
                <w:szCs w:val="22"/>
                <w:highlight w:val="yellow"/>
                <w:lang w:eastAsia="ko-KR"/>
              </w:rPr>
              <w:t>PDSCH1 (scheduled by PDCCH)</w:t>
            </w:r>
            <w:r>
              <w:rPr>
                <w:rFonts w:eastAsiaTheme="minorEastAsia"/>
                <w:sz w:val="22"/>
                <w:szCs w:val="22"/>
                <w:lang w:eastAsia="ko-KR"/>
              </w:rPr>
              <w:t>-</w:t>
            </w:r>
            <w:r w:rsidRPr="00E0070A">
              <w:rPr>
                <w:rFonts w:eastAsiaTheme="minorEastAsia"/>
                <w:sz w:val="22"/>
                <w:szCs w:val="22"/>
                <w:highlight w:val="cyan"/>
                <w:lang w:eastAsia="ko-KR"/>
              </w:rPr>
              <w:t>PDSCH2 scheduled by PDCCH)</w:t>
            </w:r>
            <w:r>
              <w:rPr>
                <w:rFonts w:eastAsiaTheme="minorEastAsia"/>
                <w:sz w:val="22"/>
                <w:szCs w:val="22"/>
                <w:lang w:eastAsia="ko-KR"/>
              </w:rPr>
              <w:t>, where each color represents separate beam.</w:t>
            </w:r>
          </w:p>
        </w:tc>
      </w:tr>
      <w:tr w:rsidR="00116BA8" w14:paraId="239CE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DD2D3" w14:textId="5612794E" w:rsidR="00116BA8" w:rsidRDefault="00116BA8" w:rsidP="00116BA8">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047EA129" w14:textId="77777777" w:rsidR="00116BA8" w:rsidRDefault="00116BA8" w:rsidP="00116BA8">
            <w:pPr>
              <w:overflowPunct/>
              <w:autoSpaceDE/>
              <w:adjustRightInd/>
              <w:spacing w:after="0"/>
              <w:rPr>
                <w:rFonts w:eastAsiaTheme="minorEastAsia"/>
                <w:sz w:val="22"/>
                <w:szCs w:val="22"/>
                <w:lang w:eastAsia="ko-KR"/>
              </w:rPr>
            </w:pPr>
            <w:r>
              <w:rPr>
                <w:rFonts w:eastAsiaTheme="minorEastAsia"/>
                <w:sz w:val="22"/>
                <w:szCs w:val="22"/>
                <w:lang w:eastAsia="ko-KR"/>
              </w:rPr>
              <w:t>We are fine with any of 5 (a, b, c) with the proposed modifications.</w:t>
            </w:r>
          </w:p>
          <w:p w14:paraId="790DDB24" w14:textId="77777777" w:rsidR="00116BA8" w:rsidRDefault="00116BA8" w:rsidP="00116BA8">
            <w:pPr>
              <w:overflowPunct/>
              <w:autoSpaceDE/>
              <w:adjustRightInd/>
              <w:spacing w:after="0"/>
              <w:rPr>
                <w:rFonts w:eastAsiaTheme="minorEastAsia"/>
                <w:sz w:val="22"/>
                <w:szCs w:val="22"/>
                <w:lang w:eastAsia="ko-KR"/>
              </w:rPr>
            </w:pPr>
          </w:p>
        </w:tc>
      </w:tr>
      <w:tr w:rsidR="00184AF4" w14:paraId="332E0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8C656" w14:textId="28E22E87" w:rsidR="00184AF4" w:rsidRDefault="00184AF4" w:rsidP="00184AF4">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7D8A43" w14:textId="18E1E8FA" w:rsidR="00184AF4" w:rsidRDefault="00184AF4" w:rsidP="00184AF4">
            <w:pPr>
              <w:overflowPunct/>
              <w:autoSpaceDE/>
              <w:adjustRightInd/>
              <w:spacing w:after="0"/>
              <w:rPr>
                <w:rFonts w:eastAsiaTheme="minorEastAsia"/>
                <w:sz w:val="22"/>
                <w:szCs w:val="22"/>
                <w:lang w:eastAsia="ko-KR"/>
              </w:rPr>
            </w:pPr>
            <w:r>
              <w:rPr>
                <w:rFonts w:eastAsiaTheme="minorEastAsia"/>
                <w:sz w:val="22"/>
                <w:szCs w:val="22"/>
                <w:lang w:eastAsia="ko-KR"/>
              </w:rPr>
              <w:t xml:space="preserve">Although we may understand PDCCH-PDCCH case, we don’t understand PDSCH-PDSCH case. For PDCCH, applying multiple beams for multiple CORESETs may provide better reliability (e.g., from dynamic blockage of best beam). However, unless special implementation (e.g., multi-panel or multi-TRP for better reliability) is applied, PDSCH just uses only one best beam to achieve best performance. So, the case for PDSCH with beam 1 and PDSCH with beam 2 in adjacent symbols are not practical implementation. </w:t>
            </w:r>
          </w:p>
        </w:tc>
      </w:tr>
      <w:tr w:rsidR="00AF7D14" w14:paraId="143AD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95A47" w14:textId="50D2BD0E" w:rsidR="00AF7D14" w:rsidRDefault="00AF7D14" w:rsidP="00184AF4">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AFB6A7A" w14:textId="77777777" w:rsidR="00AF7D14" w:rsidRDefault="00AF7D14" w:rsidP="00184AF4">
            <w:pPr>
              <w:overflowPunct/>
              <w:autoSpaceDE/>
              <w:adjustRightInd/>
              <w:spacing w:after="0"/>
              <w:rPr>
                <w:rFonts w:eastAsiaTheme="minorEastAsia"/>
                <w:sz w:val="22"/>
                <w:szCs w:val="22"/>
                <w:lang w:eastAsia="ko-KR"/>
              </w:rPr>
            </w:pPr>
            <w:r>
              <w:rPr>
                <w:rFonts w:eastAsiaTheme="minorEastAsia"/>
                <w:sz w:val="22"/>
                <w:szCs w:val="22"/>
                <w:lang w:eastAsia="ko-KR"/>
              </w:rPr>
              <w:t>I might have waited too long to update. :(</w:t>
            </w:r>
          </w:p>
          <w:p w14:paraId="7D59CFC5" w14:textId="38000152" w:rsidR="00AF7D14" w:rsidRDefault="00AF7D14" w:rsidP="00184AF4">
            <w:pPr>
              <w:overflowPunct/>
              <w:autoSpaceDE/>
              <w:adjustRightInd/>
              <w:spacing w:after="0"/>
              <w:rPr>
                <w:rFonts w:eastAsiaTheme="minorEastAsia"/>
                <w:sz w:val="22"/>
                <w:szCs w:val="22"/>
                <w:lang w:eastAsia="ko-KR"/>
              </w:rPr>
            </w:pPr>
            <w:r>
              <w:rPr>
                <w:rFonts w:eastAsiaTheme="minorEastAsia"/>
                <w:sz w:val="22"/>
                <w:szCs w:val="22"/>
                <w:lang w:eastAsia="ko-KR"/>
              </w:rPr>
              <w:t>Let me try to resolve the best I can.</w:t>
            </w:r>
          </w:p>
          <w:p w14:paraId="65A3D8C1" w14:textId="77777777" w:rsidR="00AF7D14" w:rsidRDefault="00AF7D14" w:rsidP="00184AF4">
            <w:pPr>
              <w:overflowPunct/>
              <w:autoSpaceDE/>
              <w:adjustRightInd/>
              <w:spacing w:after="0"/>
              <w:rPr>
                <w:rFonts w:eastAsiaTheme="minorEastAsia"/>
                <w:sz w:val="22"/>
                <w:szCs w:val="22"/>
                <w:lang w:eastAsia="ko-KR"/>
              </w:rPr>
            </w:pPr>
          </w:p>
          <w:p w14:paraId="16F74208" w14:textId="133A7C5B" w:rsidR="00AF7D14"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Based on discussion so far, with the inclusion of potential and inclusion of 5d, most companies seems to be ok with either a, b, or c.</w:t>
            </w:r>
          </w:p>
          <w:p w14:paraId="2763CE24" w14:textId="77777777" w:rsidR="00AF7D14" w:rsidRDefault="00AF7D14" w:rsidP="00184AF4">
            <w:pPr>
              <w:overflowPunct/>
              <w:autoSpaceDE/>
              <w:adjustRightInd/>
              <w:spacing w:after="0"/>
              <w:rPr>
                <w:rFonts w:eastAsiaTheme="minorEastAsia"/>
                <w:sz w:val="22"/>
                <w:szCs w:val="22"/>
                <w:lang w:eastAsia="ko-KR"/>
              </w:rPr>
            </w:pPr>
          </w:p>
          <w:p w14:paraId="4E18F4EE" w14:textId="77777777"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If this is the case, moderator suggests selecting the simpliest form, 5a.</w:t>
            </w:r>
          </w:p>
          <w:p w14:paraId="7B4DA9A6" w14:textId="77777777" w:rsidR="00892720" w:rsidRDefault="00892720" w:rsidP="00184AF4">
            <w:pPr>
              <w:overflowPunct/>
              <w:autoSpaceDE/>
              <w:adjustRightInd/>
              <w:spacing w:after="0"/>
              <w:rPr>
                <w:rFonts w:eastAsiaTheme="minorEastAsia"/>
                <w:sz w:val="22"/>
                <w:szCs w:val="22"/>
                <w:lang w:eastAsia="ko-KR"/>
              </w:rPr>
            </w:pPr>
          </w:p>
          <w:p w14:paraId="605BA991" w14:textId="77777777"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Just in case, I have put the changes on top of changes, so that we can revert back.</w:t>
            </w:r>
          </w:p>
          <w:p w14:paraId="0747A1E2" w14:textId="77777777" w:rsidR="00892720" w:rsidRDefault="00892720" w:rsidP="00184AF4">
            <w:pPr>
              <w:overflowPunct/>
              <w:autoSpaceDE/>
              <w:adjustRightInd/>
              <w:spacing w:after="0"/>
              <w:rPr>
                <w:rFonts w:eastAsiaTheme="minorEastAsia"/>
                <w:sz w:val="22"/>
                <w:szCs w:val="22"/>
                <w:lang w:eastAsia="ko-KR"/>
              </w:rPr>
            </w:pPr>
          </w:p>
          <w:p w14:paraId="0AF92CDD" w14:textId="4F2A9DF0"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Please find the update above based on discussion and comments received.</w:t>
            </w:r>
          </w:p>
        </w:tc>
      </w:tr>
      <w:tr w:rsidR="009E4867" w14:paraId="75FD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81ED7" w14:textId="39CAE261" w:rsidR="009E4867" w:rsidRDefault="009E4867" w:rsidP="00184AF4">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5B340701" w14:textId="74DCF07E" w:rsidR="009E4867" w:rsidRPr="009E4867" w:rsidRDefault="009E4867" w:rsidP="00184AF4">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the moderator’s updated proposal, i.e. support 5a and 5d (new 5b?). </w:t>
            </w:r>
          </w:p>
        </w:tc>
      </w:tr>
      <w:tr w:rsidR="006B2E9F" w14:paraId="7A281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E038" w14:textId="64C35873" w:rsidR="006B2E9F" w:rsidRDefault="006B2E9F" w:rsidP="006B2E9F">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5252B10" w14:textId="77777777" w:rsidR="006B2E9F" w:rsidRDefault="006B2E9F" w:rsidP="006B2E9F">
            <w:pPr>
              <w:overflowPunct/>
              <w:autoSpaceDE/>
              <w:adjustRightInd/>
              <w:spacing w:after="0"/>
              <w:rPr>
                <w:rFonts w:eastAsiaTheme="minorEastAsia"/>
                <w:sz w:val="22"/>
                <w:szCs w:val="22"/>
                <w:lang w:eastAsia="ko-KR"/>
              </w:rPr>
            </w:pPr>
            <w:r>
              <w:rPr>
                <w:rFonts w:eastAsiaTheme="minorEastAsia" w:hint="eastAsia"/>
                <w:sz w:val="22"/>
                <w:szCs w:val="22"/>
                <w:lang w:eastAsia="ko-KR"/>
              </w:rPr>
              <w:t>For 5), it should be state</w:t>
            </w:r>
            <w:r>
              <w:rPr>
                <w:rFonts w:eastAsiaTheme="minorEastAsia"/>
                <w:sz w:val="22"/>
                <w:szCs w:val="22"/>
                <w:lang w:eastAsia="ko-KR"/>
              </w:rPr>
              <w:t>d</w:t>
            </w:r>
            <w:r>
              <w:rPr>
                <w:rFonts w:eastAsiaTheme="minorEastAsia" w:hint="eastAsia"/>
                <w:sz w:val="22"/>
                <w:szCs w:val="22"/>
                <w:lang w:eastAsia="ko-KR"/>
              </w:rPr>
              <w:t xml:space="preserve"> that if gNB avoids</w:t>
            </w:r>
            <w:r>
              <w:rPr>
                <w:rFonts w:eastAsiaTheme="minorEastAsia"/>
                <w:sz w:val="22"/>
                <w:szCs w:val="22"/>
                <w:lang w:eastAsia="ko-KR"/>
              </w:rPr>
              <w:t xml:space="preserve"> the case where beam switching is applied within CP duration, system may lose symbol(s) to make an explicit gap for beam switching. Therefore, we would suggest the following addition:</w:t>
            </w:r>
          </w:p>
          <w:p w14:paraId="6DF1E53E" w14:textId="77777777" w:rsidR="006B2E9F" w:rsidRPr="006B2E9F" w:rsidRDefault="006B2E9F" w:rsidP="006B2E9F">
            <w:pPr>
              <w:overflowPunct/>
              <w:autoSpaceDE/>
              <w:adjustRightInd/>
              <w:spacing w:after="0"/>
              <w:rPr>
                <w:rFonts w:eastAsiaTheme="minorEastAsia"/>
                <w:sz w:val="22"/>
                <w:szCs w:val="22"/>
                <w:lang w:eastAsia="ko-KR"/>
              </w:rPr>
            </w:pPr>
          </w:p>
          <w:p w14:paraId="73F472F5" w14:textId="77777777" w:rsidR="006B2E9F" w:rsidRDefault="006B2E9F" w:rsidP="006B2E9F">
            <w:pPr>
              <w:overflowPunct/>
              <w:autoSpaceDE/>
              <w:adjustRightInd/>
              <w:spacing w:after="0"/>
              <w:rPr>
                <w:rFonts w:eastAsiaTheme="minorEastAsia"/>
                <w:sz w:val="22"/>
                <w:szCs w:val="22"/>
                <w:lang w:eastAsia="ko-KR"/>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t>
            </w:r>
            <w:del w:id="1316" w:author="Lee, Daewon" w:date="2020-11-12T16:26:00Z">
              <w:r w:rsidDel="009E7DC1">
                <w:rPr>
                  <w:sz w:val="22"/>
                  <w:szCs w:val="28"/>
                  <w:lang w:eastAsia="zh-CN"/>
                </w:rPr>
                <w:delText>is applicable and needed to be contained within</w:delText>
              </w:r>
            </w:del>
            <w:ins w:id="1317" w:author="Lee, Daewon" w:date="2020-11-12T16:26:00Z">
              <w:r>
                <w:rPr>
                  <w:sz w:val="22"/>
                  <w:szCs w:val="28"/>
                  <w:lang w:eastAsia="zh-CN"/>
                </w:rPr>
                <w:t>within</w:t>
              </w:r>
            </w:ins>
            <w:r>
              <w:rPr>
                <w:sz w:val="22"/>
                <w:szCs w:val="28"/>
                <w:lang w:eastAsia="zh-CN"/>
              </w:rPr>
              <w:t xml:space="preserve"> CP</w:t>
            </w:r>
            <w:ins w:id="1318" w:author="Lee, Daewon" w:date="2020-11-12T16:26:00Z">
              <w:r>
                <w:rPr>
                  <w:sz w:val="22"/>
                  <w:szCs w:val="28"/>
                  <w:lang w:eastAsia="zh-CN"/>
                </w:rPr>
                <w:t xml:space="preserve"> cannot be avoided by </w:t>
              </w:r>
            </w:ins>
            <w:ins w:id="1319" w:author="Lee, Daewon" w:date="2020-11-12T16:30:00Z">
              <w:r>
                <w:rPr>
                  <w:sz w:val="22"/>
                  <w:szCs w:val="28"/>
                  <w:lang w:eastAsia="zh-CN"/>
                </w:rPr>
                <w:t>gNB</w:t>
              </w:r>
            </w:ins>
            <w:r w:rsidRPr="00AA16AA">
              <w:rPr>
                <w:color w:val="0070C0"/>
                <w:sz w:val="22"/>
                <w:szCs w:val="28"/>
                <w:lang w:eastAsia="zh-CN"/>
              </w:rPr>
              <w:t xml:space="preserve"> (potentially) </w:t>
            </w:r>
            <w:r>
              <w:rPr>
                <w:color w:val="0070C0"/>
                <w:sz w:val="22"/>
                <w:szCs w:val="28"/>
                <w:lang w:eastAsia="zh-CN"/>
              </w:rPr>
              <w:t>allocating</w:t>
            </w:r>
            <w:r w:rsidRPr="00AA16AA">
              <w:rPr>
                <w:color w:val="0070C0"/>
                <w:sz w:val="22"/>
                <w:szCs w:val="28"/>
                <w:lang w:eastAsia="zh-CN"/>
              </w:rPr>
              <w:t xml:space="preserve"> </w:t>
            </w:r>
            <w:r>
              <w:rPr>
                <w:color w:val="0070C0"/>
                <w:sz w:val="22"/>
                <w:szCs w:val="28"/>
                <w:lang w:eastAsia="zh-CN"/>
              </w:rPr>
              <w:t>symbol-level gap</w:t>
            </w:r>
            <w:r>
              <w:rPr>
                <w:sz w:val="22"/>
                <w:szCs w:val="28"/>
                <w:lang w:eastAsia="zh-CN"/>
              </w:rPr>
              <w:t>, due to shorter CP.</w:t>
            </w:r>
          </w:p>
          <w:p w14:paraId="03EB0F87" w14:textId="77777777" w:rsidR="006B2E9F" w:rsidRDefault="006B2E9F" w:rsidP="006B2E9F">
            <w:pPr>
              <w:overflowPunct/>
              <w:autoSpaceDE/>
              <w:adjustRightInd/>
              <w:spacing w:after="0"/>
              <w:rPr>
                <w:rFonts w:eastAsiaTheme="minorEastAsia"/>
                <w:sz w:val="22"/>
                <w:szCs w:val="22"/>
                <w:lang w:eastAsia="ko-KR"/>
              </w:rPr>
            </w:pPr>
          </w:p>
          <w:p w14:paraId="6BBF5E85" w14:textId="77777777" w:rsidR="006B2E9F" w:rsidRDefault="006B2E9F" w:rsidP="006B2E9F">
            <w:pPr>
              <w:overflowPunct/>
              <w:autoSpaceDE/>
              <w:adjustRightInd/>
              <w:spacing w:after="0"/>
              <w:rPr>
                <w:rFonts w:eastAsiaTheme="minorEastAsia"/>
                <w:sz w:val="22"/>
                <w:szCs w:val="22"/>
                <w:lang w:eastAsia="ko-KR"/>
              </w:rPr>
            </w:pPr>
            <w:r>
              <w:rPr>
                <w:rFonts w:eastAsiaTheme="minorEastAsia" w:hint="eastAsia"/>
                <w:sz w:val="22"/>
                <w:szCs w:val="22"/>
                <w:lang w:eastAsia="ko-KR"/>
              </w:rPr>
              <w:t>If above kind of addition is not allowed, we strongly prefer the original Moderator</w:t>
            </w:r>
            <w:r>
              <w:rPr>
                <w:rFonts w:eastAsiaTheme="minorEastAsia"/>
                <w:sz w:val="22"/>
                <w:szCs w:val="22"/>
                <w:lang w:eastAsia="ko-KR"/>
              </w:rPr>
              <w:t>’s proposal.</w:t>
            </w:r>
          </w:p>
          <w:p w14:paraId="279A022A" w14:textId="77777777" w:rsidR="006B2E9F" w:rsidRDefault="006B2E9F" w:rsidP="006B2E9F">
            <w:pPr>
              <w:overflowPunct/>
              <w:autoSpaceDE/>
              <w:adjustRightInd/>
              <w:spacing w:after="0"/>
              <w:rPr>
                <w:rFonts w:eastAsiaTheme="minorEastAsia"/>
                <w:sz w:val="22"/>
                <w:szCs w:val="22"/>
                <w:lang w:eastAsia="ko-KR"/>
              </w:rPr>
            </w:pPr>
          </w:p>
          <w:p w14:paraId="73A0C811" w14:textId="5A51C3D2" w:rsidR="006B2E9F" w:rsidRDefault="006B2E9F" w:rsidP="006B2E9F">
            <w:pPr>
              <w:overflowPunct/>
              <w:autoSpaceDE/>
              <w:adjustRightInd/>
              <w:spacing w:after="0"/>
              <w:rPr>
                <w:rFonts w:eastAsia="MS Mincho"/>
                <w:sz w:val="22"/>
                <w:szCs w:val="22"/>
                <w:lang w:eastAsia="ja-JP"/>
              </w:rPr>
            </w:pPr>
            <w:r>
              <w:rPr>
                <w:rFonts w:eastAsiaTheme="minorEastAsia"/>
                <w:sz w:val="22"/>
                <w:szCs w:val="22"/>
                <w:lang w:eastAsia="ko-KR"/>
              </w:rPr>
              <w:t>To InterDigital: As you mentioned, already in Rel-16 eMIMO, TDM schemes was introduced where PDSCHs can be transmitted/received consecutively from multiple beams (not limited to multiple TRPs).</w:t>
            </w:r>
          </w:p>
        </w:tc>
      </w:tr>
      <w:tr w:rsidR="00110D75" w14:paraId="25409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82751" w14:textId="4C73B14A" w:rsidR="00110D75" w:rsidRDefault="00110D75" w:rsidP="006B2E9F">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68658E4" w14:textId="02AEEBA3" w:rsidR="00110D75" w:rsidRDefault="00110D75" w:rsidP="006B2E9F">
            <w:pPr>
              <w:overflowPunct/>
              <w:autoSpaceDE/>
              <w:adjustRightInd/>
              <w:spacing w:after="0"/>
              <w:rPr>
                <w:rFonts w:eastAsiaTheme="minorEastAsia"/>
                <w:sz w:val="22"/>
                <w:szCs w:val="22"/>
                <w:lang w:eastAsia="ko-KR"/>
              </w:rPr>
            </w:pPr>
            <w:r>
              <w:rPr>
                <w:rFonts w:eastAsiaTheme="minorEastAsia"/>
                <w:sz w:val="22"/>
                <w:szCs w:val="22"/>
                <w:lang w:eastAsia="ko-KR"/>
              </w:rPr>
              <w:t>To LGE: Although we think that TDM schemes are introduced for multi-TRPs, we may be fine with PDSCH-PDSCH case. However, we see that general beam switching cases are not the case for the beam switching delay within CP. In that sense, we propose following update:</w:t>
            </w:r>
          </w:p>
          <w:p w14:paraId="671E9927" w14:textId="77777777" w:rsidR="00110D75" w:rsidRDefault="00110D75" w:rsidP="006B2E9F">
            <w:pPr>
              <w:overflowPunct/>
              <w:autoSpaceDE/>
              <w:adjustRightInd/>
              <w:spacing w:after="0"/>
              <w:rPr>
                <w:rFonts w:eastAsiaTheme="minorEastAsia"/>
                <w:sz w:val="22"/>
                <w:szCs w:val="22"/>
                <w:lang w:eastAsia="ko-KR"/>
              </w:rPr>
            </w:pPr>
          </w:p>
          <w:p w14:paraId="1BE65266" w14:textId="49189CDA" w:rsidR="00110D75" w:rsidRDefault="00110D75" w:rsidP="00110D75">
            <w:pPr>
              <w:overflowPunct/>
              <w:autoSpaceDE/>
              <w:adjustRightInd/>
              <w:spacing w:after="0"/>
              <w:rPr>
                <w:rFonts w:eastAsiaTheme="minorEastAsia"/>
                <w:sz w:val="22"/>
                <w:szCs w:val="22"/>
                <w:lang w:eastAsia="ko-KR"/>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is </w:t>
            </w:r>
            <w:del w:id="1320" w:author="Lee, Daewon" w:date="2020-11-12T16:26:00Z">
              <w:r w:rsidDel="009E7DC1">
                <w:rPr>
                  <w:sz w:val="22"/>
                  <w:szCs w:val="28"/>
                  <w:lang w:eastAsia="zh-CN"/>
                </w:rPr>
                <w:delText>applicable and</w:delText>
              </w:r>
            </w:del>
            <w:r>
              <w:rPr>
                <w:sz w:val="22"/>
                <w:szCs w:val="28"/>
                <w:lang w:eastAsia="zh-CN"/>
              </w:rPr>
              <w:t xml:space="preserve"> needed to be contained </w:t>
            </w:r>
            <w:del w:id="1321" w:author="Lee, Daewon" w:date="2020-11-12T16:26:00Z">
              <w:r w:rsidDel="009E7DC1">
                <w:rPr>
                  <w:sz w:val="22"/>
                  <w:szCs w:val="28"/>
                  <w:lang w:eastAsia="zh-CN"/>
                </w:rPr>
                <w:delText>within</w:delText>
              </w:r>
            </w:del>
            <w:ins w:id="1322" w:author="Lee, Daewon" w:date="2020-11-12T16:26:00Z">
              <w:r>
                <w:rPr>
                  <w:sz w:val="22"/>
                  <w:szCs w:val="28"/>
                  <w:lang w:eastAsia="zh-CN"/>
                </w:rPr>
                <w:t>within</w:t>
              </w:r>
            </w:ins>
            <w:r>
              <w:rPr>
                <w:sz w:val="22"/>
                <w:szCs w:val="28"/>
                <w:lang w:eastAsia="zh-CN"/>
              </w:rPr>
              <w:t xml:space="preserve"> CP</w:t>
            </w:r>
            <w:ins w:id="1323" w:author="Lee, Daewon" w:date="2020-11-12T16:26:00Z">
              <w:r>
                <w:rPr>
                  <w:sz w:val="22"/>
                  <w:szCs w:val="28"/>
                  <w:lang w:eastAsia="zh-CN"/>
                </w:rPr>
                <w:t xml:space="preserve"> </w:t>
              </w:r>
            </w:ins>
            <w:ins w:id="1324" w:author="Young Woo Kwak" w:date="2020-11-12T20:49:00Z">
              <w:r>
                <w:rPr>
                  <w:sz w:val="22"/>
                  <w:szCs w:val="28"/>
                  <w:lang w:eastAsia="zh-CN"/>
                </w:rPr>
                <w:t xml:space="preserve">and </w:t>
              </w:r>
            </w:ins>
            <w:ins w:id="1325" w:author="Lee, Daewon" w:date="2020-11-12T16:26:00Z">
              <w:r>
                <w:rPr>
                  <w:sz w:val="22"/>
                  <w:szCs w:val="28"/>
                  <w:lang w:eastAsia="zh-CN"/>
                </w:rPr>
                <w:t xml:space="preserve">cannot be avoided by </w:t>
              </w:r>
            </w:ins>
            <w:ins w:id="1326" w:author="Lee, Daewon" w:date="2020-11-12T16:30:00Z">
              <w:r>
                <w:rPr>
                  <w:sz w:val="22"/>
                  <w:szCs w:val="28"/>
                  <w:lang w:eastAsia="zh-CN"/>
                </w:rPr>
                <w:t>gNB</w:t>
              </w:r>
            </w:ins>
            <w:r w:rsidRPr="00AA16AA">
              <w:rPr>
                <w:color w:val="0070C0"/>
                <w:sz w:val="22"/>
                <w:szCs w:val="28"/>
                <w:lang w:eastAsia="zh-CN"/>
              </w:rPr>
              <w:t xml:space="preserve"> </w:t>
            </w:r>
            <w:del w:id="1327" w:author="Young Woo Kwak" w:date="2020-11-12T20:49:00Z">
              <w:r w:rsidRPr="00AA16AA" w:rsidDel="00110D75">
                <w:rPr>
                  <w:color w:val="0070C0"/>
                  <w:sz w:val="22"/>
                  <w:szCs w:val="28"/>
                  <w:lang w:eastAsia="zh-CN"/>
                </w:rPr>
                <w:delText>(potentially)</w:delText>
              </w:r>
            </w:del>
            <w:ins w:id="1328" w:author="Young Woo Kwak" w:date="2020-11-12T20:49:00Z">
              <w:r>
                <w:rPr>
                  <w:color w:val="0070C0"/>
                  <w:sz w:val="22"/>
                  <w:szCs w:val="28"/>
                  <w:lang w:eastAsia="zh-CN"/>
                </w:rPr>
                <w:t>(e.g.,</w:t>
              </w:r>
            </w:ins>
            <w:r w:rsidRPr="00AA16AA">
              <w:rPr>
                <w:color w:val="0070C0"/>
                <w:sz w:val="22"/>
                <w:szCs w:val="28"/>
                <w:lang w:eastAsia="zh-CN"/>
              </w:rPr>
              <w:t xml:space="preserve"> </w:t>
            </w:r>
            <w:ins w:id="1329" w:author="Young Woo Kwak" w:date="2020-11-12T20:49:00Z">
              <w:r>
                <w:rPr>
                  <w:color w:val="0070C0"/>
                  <w:sz w:val="22"/>
                  <w:szCs w:val="28"/>
                  <w:lang w:eastAsia="zh-CN"/>
                </w:rPr>
                <w:t xml:space="preserve">by </w:t>
              </w:r>
            </w:ins>
            <w:r>
              <w:rPr>
                <w:color w:val="0070C0"/>
                <w:sz w:val="22"/>
                <w:szCs w:val="28"/>
                <w:lang w:eastAsia="zh-CN"/>
              </w:rPr>
              <w:t>allocating</w:t>
            </w:r>
            <w:r w:rsidRPr="00AA16AA">
              <w:rPr>
                <w:color w:val="0070C0"/>
                <w:sz w:val="22"/>
                <w:szCs w:val="28"/>
                <w:lang w:eastAsia="zh-CN"/>
              </w:rPr>
              <w:t xml:space="preserve"> </w:t>
            </w:r>
            <w:del w:id="1330" w:author="Young Woo Kwak" w:date="2020-11-12T20:49:00Z">
              <w:r w:rsidDel="00110D75">
                <w:rPr>
                  <w:color w:val="0070C0"/>
                  <w:sz w:val="22"/>
                  <w:szCs w:val="28"/>
                  <w:lang w:eastAsia="zh-CN"/>
                </w:rPr>
                <w:delText>symbol-level</w:delText>
              </w:r>
            </w:del>
            <w:ins w:id="1331" w:author="Young Woo Kwak" w:date="2020-11-12T20:49:00Z">
              <w:r>
                <w:rPr>
                  <w:color w:val="0070C0"/>
                  <w:sz w:val="22"/>
                  <w:szCs w:val="28"/>
                  <w:lang w:eastAsia="zh-CN"/>
                </w:rPr>
                <w:t>a</w:t>
              </w:r>
            </w:ins>
            <w:r>
              <w:rPr>
                <w:color w:val="0070C0"/>
                <w:sz w:val="22"/>
                <w:szCs w:val="28"/>
                <w:lang w:eastAsia="zh-CN"/>
              </w:rPr>
              <w:t xml:space="preserve"> </w:t>
            </w:r>
            <w:ins w:id="1332" w:author="Young Woo Kwak" w:date="2020-11-12T20:50:00Z">
              <w:r>
                <w:rPr>
                  <w:color w:val="0070C0"/>
                  <w:sz w:val="22"/>
                  <w:szCs w:val="28"/>
                  <w:lang w:eastAsia="zh-CN"/>
                </w:rPr>
                <w:t xml:space="preserve">time </w:t>
              </w:r>
            </w:ins>
            <w:r>
              <w:rPr>
                <w:color w:val="0070C0"/>
                <w:sz w:val="22"/>
                <w:szCs w:val="28"/>
                <w:lang w:eastAsia="zh-CN"/>
              </w:rPr>
              <w:t>gap</w:t>
            </w:r>
            <w:ins w:id="1333" w:author="Young Woo Kwak" w:date="2020-11-12T20:49:00Z">
              <w:r>
                <w:rPr>
                  <w:color w:val="0070C0"/>
                  <w:sz w:val="22"/>
                  <w:szCs w:val="28"/>
                  <w:lang w:eastAsia="zh-CN"/>
                </w:rPr>
                <w:t>)</w:t>
              </w:r>
            </w:ins>
            <w:r>
              <w:rPr>
                <w:sz w:val="22"/>
                <w:szCs w:val="28"/>
                <w:lang w:eastAsia="zh-CN"/>
              </w:rPr>
              <w:t>, due to shorter CP.</w:t>
            </w:r>
          </w:p>
          <w:p w14:paraId="13790850" w14:textId="6B0CDA46" w:rsidR="00110D75" w:rsidRDefault="00110D75" w:rsidP="006B2E9F">
            <w:pPr>
              <w:overflowPunct/>
              <w:autoSpaceDE/>
              <w:adjustRightInd/>
              <w:spacing w:after="0"/>
              <w:rPr>
                <w:rFonts w:eastAsiaTheme="minorEastAsia"/>
                <w:sz w:val="22"/>
                <w:szCs w:val="22"/>
                <w:lang w:eastAsia="ko-KR"/>
              </w:rPr>
            </w:pPr>
          </w:p>
        </w:tc>
      </w:tr>
      <w:tr w:rsidR="007B4E72" w14:paraId="47415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6B2E5" w14:textId="308D300B" w:rsidR="007B4E72" w:rsidRDefault="007B4E72" w:rsidP="006B2E9F">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F39CB83" w14:textId="736C0268" w:rsidR="007B4E72" w:rsidRDefault="007B4E72" w:rsidP="006B2E9F">
            <w:pPr>
              <w:overflowPunct/>
              <w:autoSpaceDE/>
              <w:adjustRightInd/>
              <w:spacing w:after="0"/>
              <w:rPr>
                <w:rFonts w:eastAsiaTheme="minorEastAsia"/>
                <w:sz w:val="22"/>
                <w:szCs w:val="22"/>
                <w:lang w:eastAsia="ko-KR"/>
              </w:rPr>
            </w:pPr>
            <w:r>
              <w:rPr>
                <w:rFonts w:eastAsiaTheme="minorEastAsia" w:hint="eastAsia"/>
                <w:sz w:val="22"/>
                <w:szCs w:val="22"/>
                <w:lang w:eastAsia="ko-KR"/>
              </w:rPr>
              <w:t>Fine with InterDigital</w:t>
            </w:r>
            <w:r>
              <w:rPr>
                <w:rFonts w:eastAsiaTheme="minorEastAsia"/>
                <w:sz w:val="22"/>
                <w:szCs w:val="22"/>
                <w:lang w:eastAsia="ko-KR"/>
              </w:rPr>
              <w:t>’s update.</w:t>
            </w:r>
          </w:p>
        </w:tc>
      </w:tr>
    </w:tbl>
    <w:p w14:paraId="3FD3EC17" w14:textId="5EC3C263" w:rsidR="00B543BE" w:rsidRDefault="00B543BE">
      <w:pPr>
        <w:pStyle w:val="ac"/>
        <w:spacing w:after="0"/>
        <w:rPr>
          <w:rFonts w:ascii="Times New Roman" w:hAnsi="Times New Roman"/>
          <w:sz w:val="22"/>
          <w:szCs w:val="22"/>
          <w:lang w:val="sv-SE" w:eastAsia="zh-CN"/>
        </w:rPr>
      </w:pPr>
    </w:p>
    <w:p w14:paraId="4014F670" w14:textId="426EC763" w:rsidR="00B543BE" w:rsidRDefault="00B543BE">
      <w:pPr>
        <w:pStyle w:val="ac"/>
        <w:spacing w:after="0"/>
        <w:rPr>
          <w:rFonts w:ascii="Times New Roman" w:hAnsi="Times New Roman"/>
          <w:sz w:val="22"/>
          <w:szCs w:val="22"/>
          <w:lang w:eastAsia="zh-CN"/>
        </w:rPr>
      </w:pPr>
    </w:p>
    <w:p w14:paraId="2EE40645" w14:textId="7CD14EB8" w:rsidR="00AF7D14" w:rsidRDefault="00AF7D14">
      <w:pPr>
        <w:pStyle w:val="ac"/>
        <w:spacing w:after="0"/>
        <w:rPr>
          <w:rFonts w:ascii="Times New Roman" w:hAnsi="Times New Roman"/>
          <w:sz w:val="22"/>
          <w:szCs w:val="22"/>
          <w:lang w:eastAsia="zh-CN"/>
        </w:rPr>
      </w:pPr>
    </w:p>
    <w:p w14:paraId="04C5D7E4" w14:textId="34F800CC" w:rsidR="00AF7D14" w:rsidRDefault="00AF7D14">
      <w:pPr>
        <w:pStyle w:val="ac"/>
        <w:spacing w:after="0"/>
        <w:rPr>
          <w:rFonts w:ascii="Times New Roman" w:hAnsi="Times New Roman"/>
          <w:sz w:val="22"/>
          <w:szCs w:val="22"/>
          <w:lang w:eastAsia="zh-CN"/>
        </w:rPr>
      </w:pPr>
    </w:p>
    <w:p w14:paraId="29436A14" w14:textId="77777777" w:rsidR="00AF7D14" w:rsidRDefault="00AF7D14">
      <w:pPr>
        <w:pStyle w:val="ac"/>
        <w:spacing w:after="0"/>
        <w:rPr>
          <w:rFonts w:ascii="Times New Roman" w:hAnsi="Times New Roman"/>
          <w:sz w:val="22"/>
          <w:szCs w:val="22"/>
          <w:lang w:eastAsia="zh-CN"/>
        </w:rPr>
      </w:pPr>
    </w:p>
    <w:p w14:paraId="7F3EF67C" w14:textId="77777777" w:rsidR="00B543BE" w:rsidRDefault="005D445A">
      <w:pPr>
        <w:pStyle w:val="5"/>
        <w:rPr>
          <w:lang w:eastAsia="zh-CN"/>
        </w:rPr>
      </w:pPr>
      <w:r>
        <w:rPr>
          <w:lang w:eastAsia="zh-CN"/>
        </w:rPr>
        <w:t>Proposal from 2.3.4 SSB aspects)</w:t>
      </w:r>
    </w:p>
    <w:p w14:paraId="2D82DE0C" w14:textId="77777777" w:rsidR="00B543BE" w:rsidRDefault="00B543BE">
      <w:pPr>
        <w:pStyle w:val="ac"/>
        <w:spacing w:after="0"/>
        <w:rPr>
          <w:rFonts w:ascii="Times New Roman" w:hAnsi="Times New Roman"/>
          <w:sz w:val="22"/>
          <w:szCs w:val="22"/>
          <w:lang w:eastAsia="zh-CN"/>
        </w:rPr>
      </w:pPr>
    </w:p>
    <w:p w14:paraId="108D3486" w14:textId="77777777" w:rsidR="00B543BE" w:rsidRDefault="005D445A">
      <w:pPr>
        <w:pStyle w:val="aff3"/>
        <w:numPr>
          <w:ilvl w:val="0"/>
          <w:numId w:val="146"/>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1424BB12" w14:textId="47554357" w:rsidR="00B543BE" w:rsidRDefault="005D445A">
      <w:pPr>
        <w:pStyle w:val="aff3"/>
        <w:numPr>
          <w:ilvl w:val="0"/>
          <w:numId w:val="146"/>
        </w:numPr>
        <w:rPr>
          <w:szCs w:val="28"/>
          <w:lang w:eastAsia="zh-CN"/>
        </w:rPr>
      </w:pPr>
      <w:del w:id="1334" w:author="Lee, Daewon" w:date="2020-11-12T16:20:00Z">
        <w:r w:rsidDel="001F6137">
          <w:rPr>
            <w:szCs w:val="28"/>
            <w:lang w:eastAsia="zh-CN"/>
          </w:rPr>
          <w:delText xml:space="preserve">[Available resources within the initial BWP (related to minimum channel bandwidth) for RMSI transmission for SSB and CORESET multiplexing pattern 2 and 3 is smaller than available resources for multiplexing pattern 1.] </w:delText>
        </w:r>
      </w:del>
      <w:ins w:id="1335" w:author="Lee, Daewon" w:date="2020-11-12T16:22:00Z">
        <w:r w:rsidR="001F6137">
          <w:rPr>
            <w:szCs w:val="28"/>
            <w:lang w:eastAsia="zh-CN"/>
          </w:rPr>
          <w:t>[</w:t>
        </w:r>
      </w:ins>
      <w:ins w:id="1336" w:author="Lee, Daewon" w:date="2020-11-12T16:21:00Z">
        <w:r w:rsidR="001F6137">
          <w:rPr>
            <w:szCs w:val="28"/>
            <w:lang w:eastAsia="zh-CN"/>
          </w:rPr>
          <w:t xml:space="preserve">Available bandwidth within a given carrier for RMSI transmission for SSB and CORESET multiplexing pattern 2 and 3 is smaller than available bandwidth for multiplexing pattern 1.] </w:t>
        </w:r>
      </w:ins>
      <w:r>
        <w:rPr>
          <w:szCs w:val="28"/>
          <w:lang w:eastAsia="zh-CN"/>
        </w:rPr>
        <w:t xml:space="preserve">Some companies observed that the channel bandwidth supported for a band should be wide enough to </w:t>
      </w:r>
      <w:del w:id="1337" w:author="Lee, Daewon" w:date="2020-11-12T16:23:00Z">
        <w:r w:rsidDel="001F6137">
          <w:rPr>
            <w:szCs w:val="28"/>
            <w:lang w:eastAsia="zh-CN"/>
          </w:rPr>
          <w:delText>to</w:delText>
        </w:r>
      </w:del>
      <w:r>
        <w:rPr>
          <w:szCs w:val="28"/>
          <w:lang w:eastAsia="zh-CN"/>
        </w:rPr>
        <w:t xml:space="preserve"> enable efficient multiplexing e.g. between SSB, CORESET0, and RMSI transmissions in multiplexing pattern 2 and 3.</w:t>
      </w:r>
      <w:ins w:id="1338" w:author="Lee, Daewon" w:date="2020-11-12T16:22:00Z">
        <w:r w:rsidR="001F6137">
          <w:rPr>
            <w:szCs w:val="28"/>
            <w:lang w:eastAsia="zh-CN"/>
          </w:rPr>
          <w:t xml:space="preserve"> </w:t>
        </w:r>
      </w:ins>
      <w:ins w:id="1339" w:author="Lee, Daewon" w:date="2020-11-12T16:23:00Z">
        <w:r w:rsidR="001F6137">
          <w:rPr>
            <w:szCs w:val="28"/>
            <w:lang w:eastAsia="zh-CN"/>
          </w:rPr>
          <w:t>[</w:t>
        </w:r>
      </w:ins>
      <w:ins w:id="1340" w:author="Lee, Daewon" w:date="2020-11-12T16:22:00Z">
        <w:r w:rsidR="001F6137">
          <w:rPr>
            <w:szCs w:val="28"/>
            <w:lang w:eastAsia="zh-CN"/>
          </w:rPr>
          <w:t>Some companies observed that depending on the supported carrier</w:t>
        </w:r>
      </w:ins>
      <w:ins w:id="1341" w:author="Lee, Daewon" w:date="2020-11-12T16:23:00Z">
        <w:r w:rsidR="001F6137">
          <w:rPr>
            <w:szCs w:val="28"/>
            <w:lang w:eastAsia="zh-CN"/>
          </w:rPr>
          <w:t xml:space="preserve"> bandwidth and configured values of O and M, multiplexing pattern 1 can enable more time/frequency resources for RMSI PDSCH in a slot than pattern 2 and 3.]</w:t>
        </w:r>
      </w:ins>
    </w:p>
    <w:p w14:paraId="60295277" w14:textId="77777777" w:rsidR="00B543BE" w:rsidRDefault="00B543BE">
      <w:pPr>
        <w:pStyle w:val="ac"/>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r>
              <w:rPr>
                <w:rStyle w:val="afb"/>
                <w:color w:val="000000"/>
                <w:lang w:val="sv-SE"/>
              </w:rPr>
              <w:t>Comments</w:t>
            </w:r>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 and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r>
              <w:rPr>
                <w:rFonts w:eastAsia="MS Mincho"/>
                <w:lang w:val="sv-SE" w:eastAsia="ja-JP"/>
              </w:rPr>
              <w:t>We support the proposal and prefer to keep the entire 2nd bullet as it is.</w:t>
            </w:r>
          </w:p>
          <w:p w14:paraId="618F8CA3" w14:textId="133AF8BB" w:rsidR="000E1ED9" w:rsidRDefault="000E1ED9" w:rsidP="000E1ED9">
            <w:pPr>
              <w:rPr>
                <w:lang w:eastAsia="zh-CN"/>
              </w:rPr>
            </w:pPr>
            <w:r>
              <w:rPr>
                <w:rFonts w:eastAsia="MS Mincho"/>
                <w:lang w:val="sv-SE" w:eastAsia="ja-JP"/>
              </w:rPr>
              <w:t>But if it is a compromise for other companies to remove the first sentence in 2), we would be okay with that</w:t>
            </w:r>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r>
              <w:rPr>
                <w:lang w:val="sv-SE" w:eastAsia="zh-CN"/>
              </w:rPr>
              <w:t>We are not comfortable to make observation in square brackets without further study.  So bettter to remove the content in square brackets.</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first bullet, it should also be noted that minimizing the minimum channel bandwidth is beneficial for coverage during initial access. </w:t>
            </w:r>
          </w:p>
          <w:p w14:paraId="7218CE8A" w14:textId="22702891" w:rsidR="00F6775E" w:rsidRDefault="00F6775E" w:rsidP="00F6775E">
            <w:pPr>
              <w:rPr>
                <w:lang w:val="sv-SE" w:eastAsia="zh-CN"/>
              </w:rPr>
            </w:pPr>
            <w:r>
              <w:rPr>
                <w:lang w:val="sv-SE" w:eastAsia="zh-CN"/>
              </w:rPr>
              <w:t>In the second bullet, we support removing the content currently in square brackets.</w:t>
            </w:r>
          </w:p>
        </w:tc>
      </w:tr>
      <w:tr w:rsidR="0089090E" w14:paraId="67B09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17CB" w14:textId="3E981D6A" w:rsidR="0089090E" w:rsidRDefault="0089090E"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595A57B" w14:textId="0D6C23F1" w:rsidR="0089090E" w:rsidRDefault="00E009A3" w:rsidP="0089090E">
            <w:pPr>
              <w:rPr>
                <w:lang w:val="sv-SE" w:eastAsia="zh-CN"/>
              </w:rPr>
            </w:pPr>
            <w:r>
              <w:rPr>
                <w:lang w:val="sv-SE" w:eastAsia="zh-CN"/>
              </w:rPr>
              <w:t xml:space="preserve">For 2), </w:t>
            </w:r>
            <w:r w:rsidR="0089090E">
              <w:rPr>
                <w:lang w:val="sv-SE" w:eastAsia="zh-CN"/>
              </w:rPr>
              <w:t xml:space="preserve">I believe there is a flaw in the statement of sentence in square brackets. For pattern 2/3, the limitation is not on the available bandwidth for RMSI transmission in inicial BWP (which is same as CORESET#0 bandwidth), but the bandwidth of CORESET#0 itself within a carrier. Current wording gives </w:t>
            </w:r>
            <w:r w:rsidR="0089090E">
              <w:rPr>
                <w:lang w:val="sv-SE" w:eastAsia="zh-CN"/>
              </w:rPr>
              <w:lastRenderedPageBreak/>
              <w:t xml:space="preserve">an impression that there is restriction to utilize the RBs in CORESET#0 BW for RMSI transmission in Pattern 2/3, but actually this restriction is not correct. Also, as explained in the last round, this issue has no relation with minimum channel bandwidth. Based on above, we suggest the following change: </w:t>
            </w:r>
          </w:p>
          <w:p w14:paraId="304DCA59" w14:textId="4951AC14" w:rsidR="0089090E" w:rsidRPr="0089090E" w:rsidRDefault="0089090E" w:rsidP="0089090E">
            <w:pPr>
              <w:rPr>
                <w:szCs w:val="28"/>
                <w:lang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p>
          <w:p w14:paraId="6855E00A" w14:textId="77777777" w:rsidR="0089090E" w:rsidRDefault="0089090E" w:rsidP="0089090E">
            <w:pPr>
              <w:rPr>
                <w:lang w:val="sv-SE" w:eastAsia="zh-CN"/>
              </w:rPr>
            </w:pPr>
            <w:r>
              <w:rPr>
                <w:lang w:val="sv-SE" w:eastAsia="zh-CN"/>
              </w:rPr>
              <w:t xml:space="preserve">We can have a try whether the sentence in square bracket is clear enough to the group, and actualy it simply says in pattern 2/3, some of the carrier bandwidth will be preserved for SSB bandwidth, so the remaining bandwidth for CORESET#0 is not </w:t>
            </w:r>
            <w:r w:rsidR="00E009A3">
              <w:rPr>
                <w:lang w:val="sv-SE" w:eastAsia="zh-CN"/>
              </w:rPr>
              <w:t xml:space="preserve">as much as pattern 1, which should be a strightforward statement from our perspective. We are also OK with deleting the sentence in square bracket, sicne basically there is no additional information added comparing the sentence going after, but rather a explanation of the background. </w:t>
            </w:r>
          </w:p>
          <w:p w14:paraId="4C40A96D" w14:textId="1207E958" w:rsidR="00E009A3" w:rsidRDefault="00E009A3" w:rsidP="0089090E">
            <w:pPr>
              <w:rPr>
                <w:lang w:val="sv-SE" w:eastAsia="zh-CN"/>
              </w:rPr>
            </w:pPr>
            <w:r>
              <w:rPr>
                <w:lang w:val="sv-SE" w:eastAsia="zh-CN"/>
              </w:rPr>
              <w:t xml:space="preserve">For 1), we don’t agree with Huawei’s comment on coverage. It could be true that using a smaller SCS for SSB can have better coverage, but it doesn’t mean we can minimize the minimum carrier bandwidth. Minminum carrier bandwidth includes SSB BW, but it may not be scaling with the SSB bandwidth. After all, minimum carrier bandwidth will just a number defined in RAN4 specification, and it is possible to implement SSB with different SCS within the minimum carrier bandwidth. </w:t>
            </w:r>
          </w:p>
        </w:tc>
      </w:tr>
      <w:tr w:rsidR="00676322" w14:paraId="7E592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0D367" w14:textId="4D0F85AD" w:rsidR="00676322" w:rsidRDefault="00676322" w:rsidP="00676322">
            <w:pPr>
              <w:spacing w:after="0"/>
              <w:rPr>
                <w:lang w:val="sv-SE" w:eastAsia="zh-CN"/>
              </w:rPr>
            </w:pPr>
            <w:r>
              <w:rPr>
                <w:lang w:val="sv-SE" w:eastAsia="zh-CN"/>
              </w:rPr>
              <w:lastRenderedPageBreak/>
              <w:t>Ericsson 9</w:t>
            </w:r>
          </w:p>
        </w:tc>
        <w:tc>
          <w:tcPr>
            <w:tcW w:w="8594" w:type="dxa"/>
            <w:tcBorders>
              <w:top w:val="single" w:sz="4" w:space="0" w:color="auto"/>
              <w:left w:val="single" w:sz="4" w:space="0" w:color="auto"/>
              <w:bottom w:val="single" w:sz="4" w:space="0" w:color="auto"/>
              <w:right w:val="single" w:sz="4" w:space="0" w:color="auto"/>
            </w:tcBorders>
          </w:tcPr>
          <w:p w14:paraId="678824DF" w14:textId="77777777" w:rsidR="00676322" w:rsidRDefault="00676322" w:rsidP="00676322">
            <w:pPr>
              <w:rPr>
                <w:lang w:val="sv-SE" w:eastAsia="zh-CN"/>
              </w:rPr>
            </w:pPr>
            <w:r>
              <w:rPr>
                <w:lang w:val="sv-SE" w:eastAsia="zh-CN"/>
              </w:rPr>
              <w:t>We prefer to keep the sentence in square brackets, and we are fine with Samsung's updated wording. Our previous comments (Ericsson 7) on the limited number of symbols available for RMSI with patterns 2 and 3 (thus limiting RMSI payloads) have not been captured. Hence, in our view the following is a more balanced:</w:t>
            </w:r>
          </w:p>
          <w:p w14:paraId="257B181F" w14:textId="6CFB75D8" w:rsidR="00676322" w:rsidRDefault="00676322" w:rsidP="00676322">
            <w:pPr>
              <w:rPr>
                <w:lang w:val="sv-SE"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 multiplexing pattern 1 enables more time/frequency resources for RMSI transmission than pattern 2 and 3.</w:t>
            </w:r>
          </w:p>
        </w:tc>
      </w:tr>
      <w:tr w:rsidR="001D6035" w14:paraId="46AAF7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93EF" w14:textId="31BAFB5C" w:rsidR="001D6035" w:rsidRDefault="001D6035" w:rsidP="00676322">
            <w:pPr>
              <w:spacing w:after="0"/>
              <w:rPr>
                <w:lang w:val="sv-SE" w:eastAsia="zh-CN"/>
              </w:rPr>
            </w:pPr>
            <w:r>
              <w:rPr>
                <w:lang w:val="sv-SE" w:eastAsia="zh-CN"/>
              </w:rPr>
              <w:t>Ericsson 10</w:t>
            </w:r>
          </w:p>
        </w:tc>
        <w:tc>
          <w:tcPr>
            <w:tcW w:w="8594" w:type="dxa"/>
            <w:tcBorders>
              <w:top w:val="single" w:sz="4" w:space="0" w:color="auto"/>
              <w:left w:val="single" w:sz="4" w:space="0" w:color="auto"/>
              <w:bottom w:val="single" w:sz="4" w:space="0" w:color="auto"/>
              <w:right w:val="single" w:sz="4" w:space="0" w:color="auto"/>
            </w:tcBorders>
          </w:tcPr>
          <w:p w14:paraId="56E9FD70" w14:textId="77777777" w:rsidR="001D6035" w:rsidRDefault="001D6035" w:rsidP="00676322">
            <w:pPr>
              <w:rPr>
                <w:lang w:val="sv-SE" w:eastAsia="zh-CN"/>
              </w:rPr>
            </w:pPr>
            <w:r>
              <w:rPr>
                <w:lang w:val="sv-SE" w:eastAsia="zh-CN"/>
              </w:rPr>
              <w:t>Based on some offline discussion between Samsung and Ericsson, the following updates are proposed to the sentence in Ericsson 9 comments:</w:t>
            </w:r>
          </w:p>
          <w:p w14:paraId="096E2276" w14:textId="7F6AE4F9" w:rsidR="001D6035" w:rsidRDefault="001D6035" w:rsidP="00676322">
            <w:pPr>
              <w:rPr>
                <w:color w:val="0070C0"/>
                <w:szCs w:val="28"/>
                <w:lang w:eastAsia="zh-CN"/>
              </w:rPr>
            </w:pPr>
            <w:r>
              <w:rPr>
                <w:szCs w:val="28"/>
                <w:lang w:eastAsia="zh-CN"/>
              </w:rPr>
              <w:t>2</w:t>
            </w:r>
            <w:r w:rsidRPr="0089090E">
              <w:rPr>
                <w:szCs w:val="28"/>
                <w:lang w:eastAsia="zh-CN"/>
              </w:rPr>
              <w:t>)</w:t>
            </w:r>
            <w:r>
              <w:rPr>
                <w:szCs w:val="28"/>
                <w:lang w:eastAsia="zh-CN"/>
              </w:rPr>
              <w:t xml:space="preserve"> </w:t>
            </w:r>
            <w:r w:rsidRPr="001D6035">
              <w:rPr>
                <w:strike/>
                <w:color w:val="00B050"/>
                <w:szCs w:val="28"/>
                <w:lang w:eastAsia="zh-CN"/>
              </w:rPr>
              <w:t>[</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w:t>
            </w:r>
            <w:r w:rsidRPr="001D6035">
              <w:rPr>
                <w:strike/>
                <w:color w:val="00B050"/>
                <w:szCs w:val="28"/>
                <w:lang w:eastAsia="zh-CN"/>
              </w:rPr>
              <w:t>]</w:t>
            </w:r>
            <w:r w:rsidRPr="0089090E">
              <w:rPr>
                <w:szCs w:val="28"/>
                <w:lang w:eastAsia="zh-CN"/>
              </w:rPr>
              <w:t xml:space="preserve">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w:t>
            </w:r>
            <w:r>
              <w:rPr>
                <w:color w:val="00B050"/>
                <w:szCs w:val="28"/>
                <w:lang w:eastAsia="zh-CN"/>
              </w:rPr>
              <w:t xml:space="preserve"> and configured values of O and M</w:t>
            </w:r>
            <w:r>
              <w:rPr>
                <w:color w:val="0070C0"/>
                <w:szCs w:val="28"/>
                <w:lang w:eastAsia="zh-CN"/>
              </w:rPr>
              <w:t xml:space="preserve">, multiplexing pattern 1 </w:t>
            </w:r>
            <w:r>
              <w:rPr>
                <w:color w:val="00B050"/>
                <w:szCs w:val="28"/>
                <w:lang w:eastAsia="zh-CN"/>
              </w:rPr>
              <w:t xml:space="preserve">can </w:t>
            </w:r>
            <w:r>
              <w:rPr>
                <w:color w:val="0070C0"/>
                <w:szCs w:val="28"/>
                <w:lang w:eastAsia="zh-CN"/>
              </w:rPr>
              <w:t xml:space="preserve">enable more time/frequency resources for RMSI </w:t>
            </w:r>
            <w:r>
              <w:rPr>
                <w:color w:val="00B050"/>
                <w:szCs w:val="28"/>
                <w:lang w:eastAsia="zh-CN"/>
              </w:rPr>
              <w:t>PDSCH in a slot</w:t>
            </w:r>
            <w:r w:rsidRPr="001D6035">
              <w:rPr>
                <w:color w:val="00B050"/>
                <w:szCs w:val="28"/>
                <w:lang w:eastAsia="zh-CN"/>
              </w:rPr>
              <w:t xml:space="preserve"> </w:t>
            </w:r>
            <w:r>
              <w:rPr>
                <w:color w:val="0070C0"/>
                <w:szCs w:val="28"/>
                <w:lang w:eastAsia="zh-CN"/>
              </w:rPr>
              <w:t>than pattern 2 and 3.</w:t>
            </w:r>
          </w:p>
          <w:p w14:paraId="43D111F7" w14:textId="466AC757" w:rsidR="001D6035" w:rsidRDefault="001D6035" w:rsidP="00676322">
            <w:pPr>
              <w:rPr>
                <w:lang w:val="sv-SE" w:eastAsia="zh-CN"/>
              </w:rPr>
            </w:pPr>
          </w:p>
        </w:tc>
      </w:tr>
      <w:tr w:rsidR="00C17CDE" w14:paraId="228CF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56C85" w14:textId="57B7678E" w:rsidR="00C17CDE" w:rsidRDefault="00C17CDE" w:rsidP="00C17CDE">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011B9D" w14:textId="320CA1B5" w:rsidR="00C17CDE" w:rsidRDefault="00C17CDE" w:rsidP="00C17CDE">
            <w:pPr>
              <w:rPr>
                <w:lang w:val="sv-SE" w:eastAsia="zh-CN"/>
              </w:rPr>
            </w:pPr>
            <w:r>
              <w:rPr>
                <w:rFonts w:eastAsiaTheme="minorEastAsia" w:hint="eastAsia"/>
                <w:lang w:val="sv-SE" w:eastAsia="ko-KR"/>
              </w:rPr>
              <w:t>As to added/modified 1st and 3rd sentences in bullet 2), we don</w:t>
            </w:r>
            <w:r>
              <w:rPr>
                <w:rFonts w:eastAsiaTheme="minorEastAsia"/>
                <w:lang w:val="sv-SE" w:eastAsia="ko-KR"/>
              </w:rPr>
              <w:t>’t think it’s technically false. However, it seems to compare SSB/CORESET multiplexing patterns, which might not be tightly related to minimum channel bandwidth discussion. If we start to describe the advantage of multiplexing pattern 1, then to be fair, we need to treat the advantage of multiplexing patterns 2 and 3 as well.</w:t>
            </w:r>
          </w:p>
        </w:tc>
      </w:tr>
      <w:tr w:rsidR="000E0921" w14:paraId="33FDBA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D85E9" w14:textId="52F74E25" w:rsidR="000E0921" w:rsidRDefault="000E0921" w:rsidP="00C17CDE">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A26F7D0" w14:textId="18AE0C12" w:rsidR="000E0921" w:rsidRDefault="000E0921" w:rsidP="00C17CDE">
            <w:pPr>
              <w:rPr>
                <w:rFonts w:eastAsiaTheme="minorEastAsia"/>
                <w:lang w:val="sv-SE" w:eastAsia="ko-KR"/>
              </w:rPr>
            </w:pPr>
            <w:r>
              <w:rPr>
                <w:rFonts w:eastAsiaTheme="minorEastAsia"/>
                <w:lang w:val="sv-SE" w:eastAsia="ko-KR"/>
              </w:rPr>
              <w:t>We support Ericsson’s update.</w:t>
            </w:r>
          </w:p>
        </w:tc>
      </w:tr>
      <w:tr w:rsidR="00116BA8" w14:paraId="6C79A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4E97B" w14:textId="028F4C6A" w:rsidR="00116BA8" w:rsidRDefault="00116BA8" w:rsidP="00116BA8">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4E98F67" w14:textId="77777777" w:rsidR="00116BA8" w:rsidRDefault="00116BA8" w:rsidP="00116BA8">
            <w:pPr>
              <w:rPr>
                <w:rFonts w:eastAsiaTheme="minorEastAsia"/>
                <w:lang w:val="sv-SE" w:eastAsia="ko-KR"/>
              </w:rPr>
            </w:pPr>
            <w:r>
              <w:rPr>
                <w:rFonts w:eastAsiaTheme="minorEastAsia"/>
                <w:lang w:val="sv-SE" w:eastAsia="ko-KR"/>
              </w:rPr>
              <w:t xml:space="preserve">We are fine with the first bullet. We are fine with the modification to the 1st sentence of the second bullet. </w:t>
            </w:r>
          </w:p>
          <w:p w14:paraId="3F2F4C84" w14:textId="77777777" w:rsidR="00116BA8" w:rsidRDefault="00116BA8" w:rsidP="00116BA8">
            <w:pPr>
              <w:rPr>
                <w:rFonts w:eastAsiaTheme="minorEastAsia"/>
                <w:lang w:val="sv-SE" w:eastAsia="ko-KR"/>
              </w:rPr>
            </w:pPr>
            <w:r>
              <w:rPr>
                <w:rFonts w:eastAsiaTheme="minorEastAsia"/>
                <w:lang w:val="sv-SE" w:eastAsia="ko-KR"/>
              </w:rPr>
              <w:t>We agree with LG that if we start on advantages of pattern 1, then patterns 2 and 3 should be discussed. On exampe is that the SSB overhead is reduced due to the use of a smaller number of symbols.</w:t>
            </w:r>
          </w:p>
          <w:p w14:paraId="0FCDFD43" w14:textId="14974596" w:rsidR="00116BA8" w:rsidRDefault="00116BA8" w:rsidP="00116BA8">
            <w:pPr>
              <w:rPr>
                <w:rFonts w:eastAsiaTheme="minorEastAsia"/>
                <w:lang w:val="sv-SE" w:eastAsia="ko-KR"/>
              </w:rPr>
            </w:pPr>
            <w:r>
              <w:rPr>
                <w:rFonts w:eastAsiaTheme="minorEastAsia"/>
                <w:lang w:val="sv-SE" w:eastAsia="ko-KR"/>
              </w:rPr>
              <w:t xml:space="preserve">Typo: </w:t>
            </w:r>
            <w:r>
              <w:rPr>
                <w:szCs w:val="28"/>
                <w:lang w:eastAsia="zh-CN"/>
              </w:rPr>
              <w:t xml:space="preserve">Some companies observed that the channel bandwidth supported for a band should be wide enough to </w:t>
            </w:r>
            <w:r w:rsidRPr="00CC0FCF">
              <w:rPr>
                <w:strike/>
                <w:color w:val="FF0000"/>
                <w:szCs w:val="28"/>
                <w:lang w:eastAsia="zh-CN"/>
              </w:rPr>
              <w:t>to</w:t>
            </w:r>
            <w:r>
              <w:rPr>
                <w:szCs w:val="28"/>
                <w:lang w:eastAsia="zh-CN"/>
              </w:rPr>
              <w:t xml:space="preserve"> enable efficient</w:t>
            </w:r>
          </w:p>
        </w:tc>
      </w:tr>
      <w:tr w:rsidR="001F6137" w14:paraId="7C92F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549E" w14:textId="49FD18F5" w:rsidR="001F6137" w:rsidRDefault="001F6137"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95B3F2A" w14:textId="1922178F" w:rsidR="001F6137" w:rsidRDefault="001F6137" w:rsidP="00116BA8">
            <w:pPr>
              <w:rPr>
                <w:rFonts w:eastAsiaTheme="minorEastAsia"/>
                <w:lang w:val="sv-SE" w:eastAsia="ko-KR"/>
              </w:rPr>
            </w:pPr>
            <w:r>
              <w:rPr>
                <w:rFonts w:eastAsiaTheme="minorEastAsia"/>
                <w:lang w:val="sv-SE" w:eastAsia="ko-KR"/>
              </w:rPr>
              <w:t>Updated based on Ericsson’s comment. I’ve put the added changed in brackets for now. Hopefully, they are ok and we can remove them before agreeing the final description.</w:t>
            </w:r>
          </w:p>
        </w:tc>
      </w:tr>
      <w:tr w:rsidR="009E4867" w14:paraId="7F4F2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A80D8" w14:textId="145B5A58"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5DB756" w14:textId="2AB6CFE0" w:rsidR="009E4867" w:rsidRPr="009E4867" w:rsidRDefault="009E4867" w:rsidP="00116BA8">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Ericsson’s update. </w:t>
            </w:r>
          </w:p>
        </w:tc>
      </w:tr>
    </w:tbl>
    <w:p w14:paraId="40DA804C" w14:textId="77777777" w:rsidR="00B543BE" w:rsidRDefault="00B543BE">
      <w:pPr>
        <w:pStyle w:val="ac"/>
        <w:spacing w:after="0"/>
        <w:rPr>
          <w:rFonts w:ascii="Times New Roman" w:hAnsi="Times New Roman"/>
          <w:sz w:val="22"/>
          <w:szCs w:val="22"/>
          <w:lang w:val="sv-SE" w:eastAsia="zh-CN"/>
        </w:rPr>
      </w:pPr>
    </w:p>
    <w:p w14:paraId="1978ABD8" w14:textId="77777777" w:rsidR="00B543BE" w:rsidRDefault="00B543BE">
      <w:pPr>
        <w:pStyle w:val="ac"/>
        <w:spacing w:after="0"/>
        <w:rPr>
          <w:rFonts w:ascii="Times New Roman" w:hAnsi="Times New Roman"/>
          <w:sz w:val="22"/>
          <w:szCs w:val="22"/>
          <w:lang w:eastAsia="zh-CN"/>
        </w:rPr>
      </w:pPr>
    </w:p>
    <w:p w14:paraId="456534D7" w14:textId="77777777" w:rsidR="00B543BE" w:rsidRDefault="005D445A">
      <w:pPr>
        <w:pStyle w:val="5"/>
        <w:rPr>
          <w:lang w:eastAsia="zh-CN"/>
        </w:rPr>
      </w:pPr>
      <w:r>
        <w:rPr>
          <w:lang w:eastAsia="zh-CN"/>
        </w:rPr>
        <w:t>Proposal from 2.7.5 reference signals aspects)</w:t>
      </w:r>
    </w:p>
    <w:p w14:paraId="56A8FEDC" w14:textId="77777777" w:rsidR="00B543BE" w:rsidRDefault="00B543BE">
      <w:pPr>
        <w:pStyle w:val="ac"/>
        <w:spacing w:after="0"/>
        <w:rPr>
          <w:rFonts w:ascii="Times New Roman" w:hAnsi="Times New Roman"/>
          <w:b/>
          <w:bCs/>
          <w:sz w:val="22"/>
          <w:szCs w:val="22"/>
          <w:lang w:eastAsia="zh-CN"/>
        </w:rPr>
      </w:pPr>
    </w:p>
    <w:p w14:paraId="2C462733" w14:textId="0D45AC30" w:rsidR="00B543BE" w:rsidRDefault="005D445A">
      <w:pPr>
        <w:pStyle w:val="ac"/>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w:t>
      </w:r>
      <w:ins w:id="1342" w:author="Lee, Daewon" w:date="2020-11-12T16:11:00Z">
        <w:r w:rsidR="0065657E">
          <w:rPr>
            <w:rFonts w:ascii="Times New Roman" w:hAnsi="Times New Roman"/>
            <w:sz w:val="22"/>
            <w:szCs w:val="22"/>
            <w:lang w:eastAsia="zh-CN"/>
          </w:rPr>
          <w:t xml:space="preserve"> the</w:t>
        </w:r>
      </w:ins>
      <w:r>
        <w:rPr>
          <w:rFonts w:ascii="Times New Roman" w:hAnsi="Times New Roman"/>
          <w:sz w:val="22"/>
          <w:szCs w:val="22"/>
          <w:lang w:eastAsia="zh-CN"/>
        </w:rPr>
        <w:t xml:space="preserve"> </w:t>
      </w:r>
      <w:ins w:id="1343" w:author="Lee, Daewon" w:date="2020-11-12T16:07:00Z">
        <w:r w:rsidR="00AF7D14">
          <w:rPr>
            <w:rFonts w:ascii="Times New Roman" w:hAnsi="Times New Roman"/>
            <w:sz w:val="22"/>
            <w:szCs w:val="22"/>
            <w:lang w:eastAsia="zh-CN"/>
          </w:rPr>
          <w:t xml:space="preserve">need for </w:t>
        </w:r>
      </w:ins>
      <w:r>
        <w:rPr>
          <w:rFonts w:ascii="Times New Roman" w:hAnsi="Times New Roman"/>
          <w:sz w:val="22"/>
          <w:szCs w:val="22"/>
          <w:lang w:eastAsia="zh-CN"/>
        </w:rPr>
        <w:t xml:space="preserve">on PT-RS enhancement for the subcarrier spacings to be supported in specifications. PT-RS enhancements, </w:t>
      </w:r>
      <w:ins w:id="1344" w:author="Lee, Daewon" w:date="2020-11-12T16:08:00Z">
        <w:r w:rsidR="00AF7D14">
          <w:rPr>
            <w:rFonts w:ascii="Times New Roman" w:hAnsi="Times New Roman"/>
            <w:sz w:val="22"/>
            <w:szCs w:val="22"/>
            <w:lang w:eastAsia="zh-CN"/>
          </w:rPr>
          <w:t xml:space="preserve">and </w:t>
        </w:r>
      </w:ins>
      <w:r>
        <w:rPr>
          <w:rFonts w:ascii="Times New Roman" w:hAnsi="Times New Roman"/>
          <w:sz w:val="22"/>
          <w:szCs w:val="22"/>
          <w:lang w:eastAsia="zh-CN"/>
        </w:rPr>
        <w:t xml:space="preserve">if needed, </w:t>
      </w:r>
      <w:del w:id="1345" w:author="Lee, Daewon" w:date="2020-11-12T16:08:00Z">
        <w:r w:rsidDel="00AF7D14">
          <w:rPr>
            <w:rFonts w:ascii="Times New Roman" w:hAnsi="Times New Roman"/>
            <w:sz w:val="22"/>
            <w:szCs w:val="22"/>
            <w:lang w:eastAsia="zh-CN"/>
          </w:rPr>
          <w:delText xml:space="preserve">may need to </w:delText>
        </w:r>
      </w:del>
      <w:r>
        <w:rPr>
          <w:rFonts w:ascii="Times New Roman" w:hAnsi="Times New Roman"/>
          <w:sz w:val="22"/>
          <w:szCs w:val="22"/>
          <w:lang w:eastAsia="zh-CN"/>
        </w:rPr>
        <w:t>consider the following:</w:t>
      </w:r>
    </w:p>
    <w:p w14:paraId="1A5A8AE0" w14:textId="77777777" w:rsidR="00B543BE" w:rsidRDefault="005D445A">
      <w:pPr>
        <w:pStyle w:val="ac"/>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619CCD59" w:rsidR="00B543BE" w:rsidRDefault="005D445A">
      <w:pPr>
        <w:pStyle w:val="ac"/>
        <w:numPr>
          <w:ilvl w:val="1"/>
          <w:numId w:val="147"/>
        </w:numPr>
        <w:spacing w:after="0"/>
        <w:rPr>
          <w:ins w:id="1346" w:author="Lee, Daewon" w:date="2020-11-12T16:10: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577EBC80" w14:textId="42CAFB9F" w:rsidR="0065657E" w:rsidRDefault="0065657E">
      <w:pPr>
        <w:pStyle w:val="ac"/>
        <w:numPr>
          <w:ilvl w:val="1"/>
          <w:numId w:val="147"/>
        </w:numPr>
        <w:spacing w:after="0"/>
        <w:rPr>
          <w:rFonts w:ascii="Times New Roman" w:hAnsi="Times New Roman"/>
          <w:sz w:val="22"/>
          <w:szCs w:val="22"/>
          <w:lang w:eastAsia="zh-CN"/>
        </w:rPr>
      </w:pPr>
      <w:ins w:id="1347" w:author="Lee, Daewon" w:date="2020-11-12T16:10:00Z">
        <w:r>
          <w:rPr>
            <w:rFonts w:ascii="Times New Roman" w:hAnsi="Times New Roman"/>
            <w:sz w:val="22"/>
            <w:szCs w:val="22"/>
            <w:lang w:eastAsia="zh-CN"/>
          </w:rPr>
          <w:t>PT-RS sequence,</w:t>
        </w:r>
      </w:ins>
    </w:p>
    <w:p w14:paraId="573D942D" w14:textId="7BEEC99E" w:rsidR="00B543BE" w:rsidRDefault="005D445A">
      <w:pPr>
        <w:pStyle w:val="ac"/>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ins w:id="1348" w:author="Lee, Daewon" w:date="2020-11-12T16:08:00Z">
        <w:r w:rsidR="0065657E">
          <w:rPr>
            <w:rFonts w:ascii="Times New Roman" w:hAnsi="Times New Roman"/>
            <w:sz w:val="22"/>
            <w:szCs w:val="22"/>
            <w:lang w:eastAsia="zh-CN"/>
          </w:rPr>
          <w:t xml:space="preserve"> with OFDM and DFT-s-OFDM waveforms</w:t>
        </w:r>
      </w:ins>
      <w:r>
        <w:rPr>
          <w:rFonts w:ascii="Times New Roman" w:hAnsi="Times New Roman"/>
          <w:sz w:val="22"/>
          <w:szCs w:val="22"/>
          <w:lang w:eastAsia="zh-CN"/>
        </w:rPr>
        <w:t>.</w:t>
      </w:r>
    </w:p>
    <w:p w14:paraId="706A77E8" w14:textId="770D24CA" w:rsidR="00B543BE" w:rsidRDefault="005D445A">
      <w:pPr>
        <w:pStyle w:val="ac"/>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del w:id="1349" w:author="Lee, Daewon" w:date="2020-11-12T16:11:00Z">
        <w:r w:rsidDel="0065657E">
          <w:rPr>
            <w:rFonts w:ascii="Times New Roman" w:hAnsi="Times New Roman"/>
            <w:sz w:val="22"/>
            <w:szCs w:val="22"/>
            <w:lang w:eastAsia="zh-CN"/>
          </w:rPr>
          <w:delText xml:space="preserve">on </w:delText>
        </w:r>
      </w:del>
      <w:ins w:id="1350" w:author="Lee, Daewon" w:date="2020-11-12T16:11:00Z">
        <w:r w:rsidR="0065657E">
          <w:rPr>
            <w:rFonts w:ascii="Times New Roman" w:hAnsi="Times New Roman"/>
            <w:sz w:val="22"/>
            <w:szCs w:val="22"/>
            <w:lang w:eastAsia="zh-CN"/>
          </w:rPr>
          <w:t xml:space="preserve">the </w:t>
        </w:r>
      </w:ins>
      <w:ins w:id="1351" w:author="Lee, Daewon" w:date="2020-11-12T16:08:00Z">
        <w:r w:rsidR="00AF7D14">
          <w:rPr>
            <w:rFonts w:ascii="Times New Roman" w:hAnsi="Times New Roman"/>
            <w:sz w:val="22"/>
            <w:szCs w:val="22"/>
            <w:lang w:eastAsia="zh-CN"/>
          </w:rPr>
          <w:t xml:space="preserve">need for </w:t>
        </w:r>
      </w:ins>
      <w:r>
        <w:rPr>
          <w:rFonts w:ascii="Times New Roman" w:hAnsi="Times New Roman"/>
          <w:sz w:val="22"/>
          <w:szCs w:val="22"/>
          <w:lang w:eastAsia="zh-CN"/>
        </w:rPr>
        <w:t xml:space="preserve">DM-RS </w:t>
      </w:r>
      <w:ins w:id="1352" w:author="Lee, Daewon" w:date="2020-11-12T16:11:00Z">
        <w:r w:rsidR="0065657E">
          <w:rPr>
            <w:rFonts w:ascii="Times New Roman" w:hAnsi="Times New Roman"/>
            <w:sz w:val="22"/>
            <w:szCs w:val="22"/>
            <w:lang w:eastAsia="zh-CN"/>
          </w:rPr>
          <w:t xml:space="preserve">enhancements </w:t>
        </w:r>
      </w:ins>
      <w:r>
        <w:rPr>
          <w:rFonts w:ascii="Times New Roman" w:hAnsi="Times New Roman"/>
          <w:sz w:val="22"/>
          <w:szCs w:val="22"/>
          <w:lang w:eastAsia="zh-CN"/>
        </w:rPr>
        <w:t xml:space="preserve">for the subcarrier spacings to be supported in specifications. DM-RS enhancements, if needed, </w:t>
      </w:r>
      <w:del w:id="1353" w:author="Lee, Daewon" w:date="2020-11-12T16:08:00Z">
        <w:r w:rsidDel="0065657E">
          <w:rPr>
            <w:rFonts w:ascii="Times New Roman" w:hAnsi="Times New Roman"/>
            <w:sz w:val="22"/>
            <w:szCs w:val="22"/>
            <w:lang w:eastAsia="zh-CN"/>
          </w:rPr>
          <w:delText xml:space="preserve">may need to </w:delText>
        </w:r>
      </w:del>
      <w:r>
        <w:rPr>
          <w:rFonts w:ascii="Times New Roman" w:hAnsi="Times New Roman"/>
          <w:sz w:val="22"/>
          <w:szCs w:val="22"/>
          <w:lang w:eastAsia="zh-CN"/>
        </w:rPr>
        <w:t>consider the following:</w:t>
      </w:r>
    </w:p>
    <w:p w14:paraId="3F86FF42" w14:textId="77777777" w:rsidR="00B543BE" w:rsidRDefault="005D445A">
      <w:pPr>
        <w:pStyle w:val="ac"/>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ac"/>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ac"/>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4B82869" w14:textId="77777777" w:rsidR="00B543BE" w:rsidRDefault="005D445A">
      <w:pPr>
        <w:pStyle w:val="ac"/>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7F340D4" w14:textId="77777777" w:rsidR="00B543BE" w:rsidRDefault="00B543BE">
      <w:pPr>
        <w:pStyle w:val="ac"/>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r>
              <w:rPr>
                <w:rStyle w:val="afb"/>
                <w:color w:val="000000"/>
                <w:lang w:val="sv-SE"/>
              </w:rPr>
              <w:t>Comments</w:t>
            </w:r>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Support the proposal.</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Support the proposal.</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r>
              <w:rPr>
                <w:rFonts w:eastAsia="MS Mincho"/>
                <w:lang w:val="sv-SE" w:eastAsia="ja-JP"/>
              </w:rPr>
              <w:t>We support the proposal</w:t>
            </w:r>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General wording  I do not think we have concensus to support enahcements. Therfore current FL wording is not OK.</w:t>
            </w:r>
          </w:p>
          <w:p w14:paraId="194CCEEF" w14:textId="77777777" w:rsidR="000C6E41" w:rsidRDefault="000C6E41" w:rsidP="000C6E41">
            <w:pPr>
              <w:rPr>
                <w:lang w:val="sv-SE" w:eastAsia="zh-CN"/>
              </w:rPr>
            </w:pPr>
            <w:r>
              <w:rPr>
                <w:sz w:val="22"/>
                <w:szCs w:val="22"/>
                <w:lang w:eastAsia="zh-CN"/>
              </w:rPr>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
          <w:p w14:paraId="32AB6EAE" w14:textId="77777777" w:rsidR="000C6E41" w:rsidRDefault="000C6E41" w:rsidP="000C6E41">
            <w:pPr>
              <w:rPr>
                <w:lang w:val="sv-SE" w:eastAsia="zh-CN"/>
              </w:rPr>
            </w:pPr>
            <w:r>
              <w:rPr>
                <w:lang w:val="sv-SE" w:eastAsia="zh-CN"/>
              </w:rPr>
              <w:lastRenderedPageBreak/>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first bullet, we suggest adding one sub-bullet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lang w:val="sv-SE" w:eastAsia="ko-KR"/>
              </w:rPr>
            </w:pPr>
            <w:r>
              <w:rPr>
                <w:rFonts w:eastAsiaTheme="minorEastAsia" w:hint="eastAsia"/>
                <w:lang w:val="sv-SE" w:eastAsia="ko-KR"/>
              </w:rPr>
              <w:t>Fine with updates from Nokia and Huawei.</w:t>
            </w:r>
          </w:p>
        </w:tc>
      </w:tr>
      <w:tr w:rsidR="00E009A3" w14:paraId="1A3DB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CF3A" w14:textId="19D2815D"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558C9AC" w14:textId="56290072" w:rsidR="00E009A3" w:rsidRDefault="00E009A3" w:rsidP="000C6E41">
            <w:pPr>
              <w:rPr>
                <w:rFonts w:eastAsiaTheme="minorEastAsia"/>
                <w:lang w:val="sv-SE" w:eastAsia="ko-KR"/>
              </w:rPr>
            </w:pPr>
            <w:r>
              <w:rPr>
                <w:rFonts w:eastAsiaTheme="minorEastAsia"/>
                <w:lang w:val="sv-SE" w:eastAsia="ko-KR"/>
              </w:rPr>
              <w:t xml:space="preserve">We are OK with the proposal. </w:t>
            </w:r>
          </w:p>
        </w:tc>
      </w:tr>
      <w:tr w:rsidR="00676322" w14:paraId="44E1A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3315" w14:textId="3E9339B8"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6C1D8E1C" w14:textId="311A2368" w:rsidR="00676322" w:rsidRDefault="00676322" w:rsidP="00676322">
            <w:pPr>
              <w:rPr>
                <w:rFonts w:eastAsiaTheme="minorEastAsia"/>
                <w:lang w:val="sv-SE" w:eastAsia="ko-KR"/>
              </w:rPr>
            </w:pPr>
            <w:r>
              <w:rPr>
                <w:rFonts w:eastAsiaTheme="minorEastAsia"/>
                <w:lang w:val="sv-SE" w:eastAsia="ko-KR"/>
              </w:rPr>
              <w:t>We also agree with Nokia's comment on the general wording</w:t>
            </w:r>
          </w:p>
        </w:tc>
      </w:tr>
      <w:tr w:rsidR="00626736" w14:paraId="43544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C7DBF" w14:textId="1553A010" w:rsidR="00626736" w:rsidRDefault="00626736"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0C78D" w14:textId="1DD0A0AD" w:rsidR="00626736" w:rsidRDefault="00626736" w:rsidP="00676322">
            <w:pPr>
              <w:rPr>
                <w:rFonts w:eastAsiaTheme="minorEastAsia"/>
                <w:lang w:val="sv-SE" w:eastAsia="ko-KR"/>
              </w:rPr>
            </w:pPr>
            <w:r>
              <w:rPr>
                <w:rFonts w:eastAsiaTheme="minorEastAsia"/>
                <w:lang w:val="sv-SE" w:eastAsia="ko-KR"/>
              </w:rPr>
              <w:t xml:space="preserve">We are fine with the updated from Nokia and Huawei. </w:t>
            </w:r>
          </w:p>
        </w:tc>
      </w:tr>
      <w:tr w:rsidR="004300DB" w14:paraId="2376E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43555" w14:textId="03492E77"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0ECA63" w14:textId="42286EA5" w:rsidR="004300DB" w:rsidRDefault="004300DB" w:rsidP="00676322">
            <w:pPr>
              <w:rPr>
                <w:rFonts w:eastAsiaTheme="minorEastAsia"/>
                <w:lang w:val="sv-SE" w:eastAsia="ko-KR"/>
              </w:rPr>
            </w:pPr>
            <w:r>
              <w:rPr>
                <w:rFonts w:eastAsiaTheme="minorEastAsia"/>
                <w:lang w:val="sv-SE" w:eastAsia="ko-KR"/>
              </w:rPr>
              <w:t>We are okay with Nokia’s updates</w:t>
            </w:r>
          </w:p>
        </w:tc>
      </w:tr>
      <w:tr w:rsidR="00BA2E4D" w14:paraId="141C35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74B2A" w14:textId="0B4FE962" w:rsidR="00BA2E4D" w:rsidRDefault="00BA2E4D"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1CB6CDE" w14:textId="7E3E4C6A" w:rsidR="00BA2E4D" w:rsidRDefault="00BA2E4D" w:rsidP="00676322">
            <w:pPr>
              <w:rPr>
                <w:rFonts w:eastAsiaTheme="minorEastAsia"/>
                <w:lang w:val="sv-SE" w:eastAsia="ko-KR"/>
              </w:rPr>
            </w:pPr>
            <w:r>
              <w:rPr>
                <w:rFonts w:eastAsiaTheme="minorEastAsia"/>
                <w:lang w:val="sv-SE" w:eastAsia="ko-KR"/>
              </w:rPr>
              <w:t>We agree with Nokia’s update.</w:t>
            </w:r>
          </w:p>
        </w:tc>
      </w:tr>
      <w:tr w:rsidR="00116BA8" w14:paraId="491A3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4E890" w14:textId="6C17167F"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9B8B024" w14:textId="77777777" w:rsidR="00116BA8" w:rsidRDefault="00116BA8" w:rsidP="00116BA8">
            <w:pPr>
              <w:rPr>
                <w:rFonts w:eastAsiaTheme="minorEastAsia"/>
                <w:lang w:val="sv-SE" w:eastAsia="ko-KR"/>
              </w:rPr>
            </w:pPr>
            <w:r>
              <w:rPr>
                <w:rFonts w:eastAsiaTheme="minorEastAsia"/>
                <w:lang w:val="sv-SE" w:eastAsia="ko-KR"/>
              </w:rPr>
              <w:t>We are fine with the proposal. Grammatical:</w:t>
            </w:r>
          </w:p>
          <w:p w14:paraId="2D4A1CB6" w14:textId="77777777" w:rsidR="00116BA8" w:rsidRDefault="00116BA8" w:rsidP="00116BA8">
            <w:pPr>
              <w:rPr>
                <w:rFonts w:eastAsiaTheme="minorEastAsia"/>
                <w:lang w:val="sv-SE" w:eastAsia="ko-KR"/>
              </w:rPr>
            </w:pPr>
          </w:p>
          <w:p w14:paraId="0F3C3E79" w14:textId="77777777" w:rsidR="00116BA8" w:rsidRDefault="00116BA8" w:rsidP="00116BA8">
            <w:pPr>
              <w:pStyle w:val="ac"/>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354" w:author="Lee, Daewon" w:date="2020-11-11T13:31:00Z">
              <w:r>
                <w:rPr>
                  <w:rFonts w:ascii="Times New Roman" w:hAnsi="Times New Roman"/>
                  <w:strike/>
                  <w:color w:val="FF0000"/>
                  <w:sz w:val="22"/>
                  <w:szCs w:val="22"/>
                  <w:lang w:eastAsia="zh-CN"/>
                </w:rPr>
                <w:delText>whether or not enhancements to</w:delText>
              </w:r>
            </w:del>
            <w:ins w:id="1355"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356"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357" w:author="Lee, Daewon" w:date="2020-11-11T13:31:00Z">
              <w:r>
                <w:rPr>
                  <w:rFonts w:ascii="Times New Roman" w:hAnsi="Times New Roman"/>
                  <w:sz w:val="22"/>
                  <w:szCs w:val="22"/>
                  <w:lang w:eastAsia="zh-CN"/>
                </w:rPr>
                <w:delText>whether or not enhancements to</w:delText>
              </w:r>
            </w:del>
            <w:ins w:id="1358"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w:t>
            </w:r>
          </w:p>
          <w:p w14:paraId="656AB121" w14:textId="15355EF5" w:rsidR="00116BA8" w:rsidRDefault="00116BA8" w:rsidP="00116BA8">
            <w:pPr>
              <w:rPr>
                <w:rFonts w:eastAsiaTheme="minorEastAsia"/>
                <w:lang w:val="sv-SE" w:eastAsia="ko-KR"/>
              </w:rPr>
            </w:pPr>
            <w:r>
              <w:rPr>
                <w:sz w:val="22"/>
                <w:szCs w:val="22"/>
                <w:lang w:eastAsia="zh-CN"/>
              </w:rPr>
              <w:t>Same for DMRS</w:t>
            </w:r>
          </w:p>
        </w:tc>
      </w:tr>
      <w:tr w:rsidR="0065657E" w14:paraId="0A4D6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B73A1" w14:textId="674F779A" w:rsidR="0065657E" w:rsidRDefault="0065657E"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7FD64E" w14:textId="4DD61259" w:rsidR="0065657E" w:rsidRDefault="0065657E" w:rsidP="00116BA8">
            <w:pPr>
              <w:rPr>
                <w:rFonts w:eastAsiaTheme="minorEastAsia"/>
                <w:lang w:val="sv-SE" w:eastAsia="ko-KR"/>
              </w:rPr>
            </w:pPr>
            <w:r>
              <w:rPr>
                <w:rFonts w:eastAsiaTheme="minorEastAsia"/>
                <w:lang w:val="sv-SE" w:eastAsia="ko-KR"/>
              </w:rPr>
              <w:t>Updated based on comments.</w:t>
            </w:r>
          </w:p>
        </w:tc>
      </w:tr>
      <w:tr w:rsidR="009E4867" w14:paraId="0C78D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34E30" w14:textId="4FF09278"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6BB5A01" w14:textId="1B1F8E67" w:rsidR="009E4867" w:rsidRPr="009E4867" w:rsidRDefault="009E4867" w:rsidP="00116BA8">
            <w:pPr>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the moderator’s updated proposal.</w:t>
            </w:r>
          </w:p>
        </w:tc>
      </w:tr>
    </w:tbl>
    <w:p w14:paraId="0269F5E5" w14:textId="77777777" w:rsidR="00B543BE" w:rsidRDefault="00B543BE">
      <w:pPr>
        <w:pStyle w:val="ac"/>
        <w:spacing w:after="0"/>
        <w:rPr>
          <w:rFonts w:ascii="Times New Roman" w:hAnsi="Times New Roman"/>
          <w:sz w:val="22"/>
          <w:szCs w:val="22"/>
          <w:lang w:val="sv-SE" w:eastAsia="zh-CN"/>
        </w:rPr>
      </w:pPr>
    </w:p>
    <w:p w14:paraId="360B079E" w14:textId="77777777" w:rsidR="00B543BE" w:rsidRDefault="00B543BE">
      <w:pPr>
        <w:pStyle w:val="ac"/>
        <w:spacing w:after="0"/>
        <w:rPr>
          <w:rFonts w:ascii="Times New Roman" w:hAnsi="Times New Roman"/>
          <w:sz w:val="22"/>
          <w:szCs w:val="22"/>
          <w:lang w:eastAsia="zh-CN"/>
        </w:rPr>
      </w:pPr>
    </w:p>
    <w:p w14:paraId="602FFF6E" w14:textId="77777777" w:rsidR="00B543BE" w:rsidRDefault="00B543BE">
      <w:pPr>
        <w:pStyle w:val="ac"/>
        <w:spacing w:after="0"/>
        <w:rPr>
          <w:rFonts w:ascii="Times New Roman" w:hAnsi="Times New Roman"/>
          <w:sz w:val="22"/>
          <w:szCs w:val="22"/>
          <w:lang w:eastAsia="zh-CN"/>
        </w:rPr>
      </w:pPr>
    </w:p>
    <w:p w14:paraId="2C67174C" w14:textId="77777777" w:rsidR="00B543BE" w:rsidRDefault="005D445A">
      <w:pPr>
        <w:pStyle w:val="5"/>
        <w:rPr>
          <w:lang w:eastAsia="zh-CN"/>
        </w:rPr>
      </w:pPr>
      <w:r>
        <w:rPr>
          <w:lang w:eastAsia="zh-CN"/>
        </w:rPr>
        <w:t>Proposal from 2.9 measurement aspects)</w:t>
      </w:r>
    </w:p>
    <w:p w14:paraId="09F58D83" w14:textId="77777777" w:rsidR="00B543BE" w:rsidRDefault="00B543BE">
      <w:pPr>
        <w:pStyle w:val="ac"/>
        <w:spacing w:after="0"/>
        <w:rPr>
          <w:rFonts w:ascii="Times New Roman" w:hAnsi="Times New Roman"/>
          <w:sz w:val="22"/>
          <w:szCs w:val="22"/>
          <w:lang w:eastAsia="zh-CN"/>
        </w:rPr>
      </w:pPr>
    </w:p>
    <w:p w14:paraId="2C429855" w14:textId="1A28BF58" w:rsidR="00B543BE" w:rsidRDefault="005D445A">
      <w:pPr>
        <w:pStyle w:val="ac"/>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del w:id="1359" w:author="Lee, Daewon" w:date="2020-11-12T16:12:00Z">
        <w:r w:rsidDel="008E199A">
          <w:rPr>
            <w:rFonts w:ascii="Times New Roman" w:hAnsi="Times New Roman"/>
            <w:sz w:val="22"/>
            <w:szCs w:val="22"/>
            <w:lang w:eastAsia="zh-CN"/>
          </w:rPr>
          <w:delText xml:space="preserve">across </w:delText>
        </w:r>
      </w:del>
      <w:r>
        <w:rPr>
          <w:rFonts w:ascii="Times New Roman" w:hAnsi="Times New Roman"/>
          <w:sz w:val="22"/>
          <w:szCs w:val="22"/>
          <w:lang w:eastAsia="zh-CN"/>
        </w:rPr>
        <w:t>active BWPs</w:t>
      </w:r>
      <w:ins w:id="1360" w:author="Lee, Daewon" w:date="2020-11-12T16:12:00Z">
        <w:r w:rsidR="008E199A">
          <w:rPr>
            <w:rFonts w:ascii="Times New Roman" w:hAnsi="Times New Roman"/>
            <w:sz w:val="22"/>
            <w:szCs w:val="22"/>
            <w:lang w:eastAsia="zh-CN"/>
          </w:rPr>
          <w:t xml:space="preserve"> in different component carriers</w:t>
        </w:r>
      </w:ins>
      <w:r>
        <w:rPr>
          <w:rFonts w:ascii="Times New Roman" w:hAnsi="Times New Roman"/>
          <w:sz w:val="22"/>
          <w:szCs w:val="22"/>
          <w:lang w:eastAsia="zh-CN"/>
        </w:rPr>
        <w:t>.</w:t>
      </w:r>
    </w:p>
    <w:p w14:paraId="11DAC222" w14:textId="77777777" w:rsidR="00B543BE" w:rsidRDefault="00B543BE">
      <w:pPr>
        <w:pStyle w:val="ac"/>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r>
              <w:rPr>
                <w:rStyle w:val="afb"/>
                <w:color w:val="000000"/>
                <w:lang w:val="sv-SE"/>
              </w:rPr>
              <w:t>Comments</w:t>
            </w:r>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56AAD94F" w14:textId="77777777" w:rsidR="00B543BE" w:rsidRDefault="00B543BE">
            <w:pPr>
              <w:rPr>
                <w:rFonts w:eastAsiaTheme="minorEastAsia"/>
                <w:lang w:val="sv-SE" w:eastAsia="ko-KR"/>
              </w:rPr>
            </w:pPr>
          </w:p>
          <w:p w14:paraId="735F8862" w14:textId="77777777" w:rsidR="00B543BE" w:rsidRDefault="005D445A">
            <w:pPr>
              <w:pStyle w:val="ac"/>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r>
              <w:rPr>
                <w:rFonts w:ascii="Times New Roman" w:hAnsi="Times New Roman"/>
                <w:strike/>
                <w:color w:val="FF0000"/>
                <w:sz w:val="22"/>
                <w:szCs w:val="22"/>
                <w:lang w:eastAsia="zh-CN"/>
              </w:rPr>
              <w:t>across</w:t>
            </w:r>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misunderstanding on the example. Can Lenovo elaborate the example a little bit more to address our confussion?    </w:t>
            </w:r>
          </w:p>
          <w:p w14:paraId="568E4C88" w14:textId="77777777" w:rsidR="00B543BE" w:rsidRDefault="00900F2C">
            <w:pPr>
              <w:rPr>
                <w:rFonts w:eastAsia="MS Mincho"/>
                <w:lang w:val="sv-SE" w:eastAsia="ja-JP"/>
              </w:rPr>
            </w:pPr>
            <w:r>
              <w:rPr>
                <w:noProof/>
              </w:rPr>
              <w:object w:dxaOrig="9930" w:dyaOrig="5040" w14:anchorId="71AA1CD5">
                <v:shape id="_x0000_i1032" type="#_x0000_t75" alt="" style="width:497.05pt;height:252.2pt;mso-width-percent:0;mso-height-percent:0;mso-width-percent:0;mso-height-percent:0" o:ole="">
                  <v:imagedata r:id="rId35" o:title=""/>
                </v:shape>
                <o:OLEObject Type="Embed" ProgID="Visio.Drawing.15" ShapeID="_x0000_i1032" DrawAspect="Content" ObjectID="_1666771240" r:id="rId39"/>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To address the concerns from CATT and MediaTek as well as us, we suggest to make the following changes:</w:t>
            </w:r>
          </w:p>
          <w:p w14:paraId="2C0F387F" w14:textId="77777777" w:rsidR="00B543BE" w:rsidRDefault="005D445A">
            <w:pPr>
              <w:pStyle w:val="ac"/>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whether or not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r>
              <w:rPr>
                <w:rFonts w:ascii="Times New Roman" w:hAnsi="Times New Roman"/>
                <w:strike/>
                <w:color w:val="00B0F0"/>
                <w:szCs w:val="20"/>
                <w:lang w:eastAsia="zh-CN"/>
              </w:rPr>
              <w:t>across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r>
              <w:rPr>
                <w:rFonts w:eastAsiaTheme="minorEastAsia"/>
                <w:lang w:val="sv-SE" w:eastAsia="ko-KR"/>
              </w:rPr>
              <w:t>We support the proposal with the edit by LG. Don’t agree with the ZTE’s updates. In our understanding, CATT and Mediatek are basically trying to understand the issue better rather than arguing on the text of proposal.</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r>
              <w:rPr>
                <w:rFonts w:eastAsiaTheme="minorEastAsia"/>
                <w:lang w:val="sv-SE" w:eastAsia="ko-KR"/>
              </w:rPr>
              <w:t xml:space="preserve">Generally speaking, it is your correct understanding that if the required number of CPUs for a CSI report is not available, the CSI report can be dropped. However, it might not drop right away after the first check, if the first check fails – it depends on the latency requirements.  Basically, as long as the latency requirements can still be satisfied, it will keep checking. So, our point is that for mixed numerology case, the check points can be quite frequent for higher SCS values as the check points are based on very short symbol duration, but for lower SCS values, the check points will have lesser opportunities due to longer symbol duration. Therefore, this mismatch should possibly be avoided by having similar opportunities for entire range of SCS values. Also enhancements should be considered to allow faster first check as well. </w:t>
            </w:r>
            <w:r>
              <w:rPr>
                <w:rFonts w:eastAsiaTheme="minorEastAsia"/>
                <w:lang w:val="sv-SE" w:eastAsia="ko-KR"/>
              </w:rPr>
              <w:lastRenderedPageBreak/>
              <w:t>This will allow better possibility to avoid the dropping of CSI report and satisfy the latency requirements. I hope this clarifies.</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r>
              <w:rPr>
                <w:lang w:val="sv-SE" w:eastAsia="zh-CN"/>
              </w:rPr>
              <w:t>Typo ”</w:t>
            </w:r>
            <w:r>
              <w:rPr>
                <w:sz w:val="22"/>
                <w:szCs w:val="22"/>
                <w:lang w:eastAsia="zh-CN"/>
              </w:rPr>
              <w:t xml:space="preserve"> across across</w:t>
            </w:r>
            <w:r>
              <w:rPr>
                <w:lang w:val="sv-SE" w:eastAsia="zh-CN"/>
              </w:rPr>
              <w:t>” otherwise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r>
              <w:rPr>
                <w:rFonts w:hint="eastAsia"/>
                <w:lang w:val="sv-SE" w:eastAsia="zh-CN"/>
              </w:rPr>
              <w:t xml:space="preserve">Thanks for the clarifications on the scenario. </w:t>
            </w:r>
            <w:r>
              <w:rPr>
                <w:lang w:val="sv-SE" w:eastAsia="zh-CN"/>
              </w:rPr>
              <w:t xml:space="preserve">Based on this, we suggest a revision for better clarity: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lang w:val="sv-SE" w:eastAsia="ko-KR"/>
              </w:rPr>
            </w:pPr>
            <w:r>
              <w:rPr>
                <w:rFonts w:eastAsiaTheme="minorEastAsia" w:hint="eastAsia"/>
                <w:lang w:val="sv-SE" w:eastAsia="ko-KR"/>
              </w:rPr>
              <w:t>Fine with Huawei</w:t>
            </w:r>
            <w:r>
              <w:rPr>
                <w:rFonts w:eastAsiaTheme="minorEastAsia"/>
                <w:lang w:val="sv-SE" w:eastAsia="ko-KR"/>
              </w:rPr>
              <w:t>’s update.</w:t>
            </w:r>
          </w:p>
        </w:tc>
      </w:tr>
      <w:tr w:rsidR="00E009A3" w14:paraId="1F9DC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CB71" w14:textId="3DC882D4"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AF18C3B" w14:textId="6D2B8FA8" w:rsidR="00E009A3" w:rsidRDefault="00E009A3" w:rsidP="00F6775E">
            <w:pPr>
              <w:rPr>
                <w:rFonts w:eastAsiaTheme="minorEastAsia"/>
                <w:lang w:val="sv-SE" w:eastAsia="ko-KR"/>
              </w:rPr>
            </w:pPr>
            <w:r>
              <w:rPr>
                <w:rFonts w:eastAsiaTheme="minorEastAsia"/>
                <w:lang w:val="sv-SE" w:eastAsia="ko-KR"/>
              </w:rPr>
              <w:t xml:space="preserve">We are OK with Huawei’s revision. </w:t>
            </w:r>
          </w:p>
        </w:tc>
      </w:tr>
      <w:tr w:rsidR="00626736" w14:paraId="210A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C74F" w14:textId="0F35DCE2" w:rsidR="00626736" w:rsidRDefault="00626736" w:rsidP="000C6E41">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6949162" w14:textId="77777777" w:rsidR="00626736" w:rsidRDefault="00626736" w:rsidP="00F6775E">
            <w:pPr>
              <w:rPr>
                <w:rFonts w:eastAsiaTheme="minorEastAsia"/>
                <w:lang w:val="sv-SE" w:eastAsia="ko-KR"/>
              </w:rPr>
            </w:pPr>
            <w:r>
              <w:rPr>
                <w:rFonts w:eastAsiaTheme="minorEastAsia"/>
                <w:lang w:val="sv-SE" w:eastAsia="ko-KR"/>
              </w:rPr>
              <w:t xml:space="preserve">We are fine with Huawei’s update, however, we also have some questions for our clarification. </w:t>
            </w:r>
          </w:p>
          <w:p w14:paraId="680BCC0C" w14:textId="3DEA1F75" w:rsidR="00626736" w:rsidRDefault="00626736" w:rsidP="00F6775E">
            <w:pPr>
              <w:rPr>
                <w:rFonts w:eastAsiaTheme="minorEastAsia"/>
                <w:lang w:val="sv-SE" w:eastAsia="ko-KR"/>
              </w:rPr>
            </w:pPr>
            <w:r>
              <w:rPr>
                <w:rFonts w:eastAsiaTheme="minorEastAsia"/>
                <w:lang w:val="sv-SE" w:eastAsia="ko-KR"/>
              </w:rPr>
              <w:t>On ”The check points can be quite frequent for higher SCS values as the check points are based on very short symbol duration.”</w:t>
            </w:r>
          </w:p>
          <w:p w14:paraId="6DFD1490" w14:textId="15A78E45" w:rsidR="00626736" w:rsidRDefault="00626736" w:rsidP="00F6775E">
            <w:pPr>
              <w:rPr>
                <w:rFonts w:eastAsiaTheme="minorEastAsia"/>
                <w:lang w:val="sv-SE" w:eastAsia="ko-KR"/>
              </w:rPr>
            </w:pPr>
            <w:r>
              <w:rPr>
                <w:rFonts w:eastAsiaTheme="minorEastAsia"/>
                <w:lang w:val="sv-SE" w:eastAsia="ko-KR"/>
              </w:rPr>
              <w:t>Is this true? The UE does not need to check every symbol duration. Actually, the UE needs to check if the UE needs to process CSI based on periodic CSI configuration, semi-persistent CSI activation and/or aperiodic CSI trigger. So, in our understanding, it does not really depend on symbol duration but CSI configuration/activation/trigger.</w:t>
            </w:r>
          </w:p>
        </w:tc>
      </w:tr>
      <w:tr w:rsidR="00357E17" w14:paraId="6D1C7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9836B" w14:textId="0D936BC1" w:rsidR="00357E17" w:rsidRDefault="00357E17" w:rsidP="000C6E41">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12F86C" w14:textId="77777777" w:rsidR="00357E17" w:rsidRDefault="00357E17" w:rsidP="00F6775E">
            <w:pPr>
              <w:rPr>
                <w:rFonts w:eastAsiaTheme="minorEastAsia"/>
                <w:lang w:val="sv-SE" w:eastAsia="ko-KR"/>
              </w:rPr>
            </w:pPr>
            <w:r>
              <w:rPr>
                <w:rFonts w:eastAsiaTheme="minorEastAsia"/>
                <w:lang w:val="sv-SE" w:eastAsia="ko-KR"/>
              </w:rPr>
              <w:t>We are fine with Huawei’s update.</w:t>
            </w:r>
          </w:p>
          <w:p w14:paraId="60C0422F" w14:textId="77777777" w:rsidR="00357E17" w:rsidRDefault="00357E17" w:rsidP="00F6775E">
            <w:pPr>
              <w:rPr>
                <w:rFonts w:eastAsiaTheme="minorEastAsia"/>
                <w:lang w:val="sv-SE" w:eastAsia="ko-KR"/>
              </w:rPr>
            </w:pPr>
            <w:r>
              <w:rPr>
                <w:rFonts w:eastAsiaTheme="minorEastAsia"/>
                <w:lang w:val="sv-SE" w:eastAsia="ko-KR"/>
              </w:rPr>
              <w:t>To Interdigital:</w:t>
            </w:r>
          </w:p>
          <w:p w14:paraId="56986953" w14:textId="77777777" w:rsidR="00357E17" w:rsidRDefault="00357E17" w:rsidP="00F6775E">
            <w:pPr>
              <w:rPr>
                <w:rFonts w:eastAsiaTheme="minorEastAsia"/>
                <w:lang w:val="sv-SE" w:eastAsia="ko-KR"/>
              </w:rPr>
            </w:pPr>
            <w:r>
              <w:rPr>
                <w:rFonts w:eastAsiaTheme="minorEastAsia"/>
                <w:lang w:val="sv-SE" w:eastAsia="ko-KR"/>
              </w:rPr>
              <w:t xml:space="preserve">What you are talking about is when the UE is trigrred/activated/configured to process CSI. However, what we discuss here is how the CPU availability check and further processing is handled after the trigger/activation. </w:t>
            </w:r>
          </w:p>
          <w:p w14:paraId="3327BCB8" w14:textId="77777777" w:rsidR="00357E17" w:rsidRDefault="00357E17" w:rsidP="00357E17">
            <w:pPr>
              <w:rPr>
                <w:rFonts w:eastAsiaTheme="minorEastAsia"/>
                <w:lang w:val="sv-SE" w:eastAsia="ko-KR"/>
              </w:rPr>
            </w:pPr>
            <w:r>
              <w:rPr>
                <w:rFonts w:eastAsiaTheme="minorEastAsia"/>
                <w:lang w:val="sv-SE" w:eastAsia="ko-KR"/>
              </w:rPr>
              <w:t>And on your question: On ”The check points can be quite frequent for higher SCS values as the check points are based on very short symbol duration.”</w:t>
            </w:r>
          </w:p>
          <w:p w14:paraId="6A569EEA" w14:textId="77777777" w:rsidR="00357E17" w:rsidRDefault="00357E17" w:rsidP="00F6775E">
            <w:pPr>
              <w:rPr>
                <w:rFonts w:eastAsiaTheme="minorEastAsia"/>
                <w:lang w:val="sv-SE" w:eastAsia="ko-KR"/>
              </w:rPr>
            </w:pPr>
            <w:r>
              <w:rPr>
                <w:rFonts w:eastAsiaTheme="minorEastAsia"/>
                <w:lang w:val="sv-SE" w:eastAsia="ko-KR"/>
              </w:rPr>
              <w:t>Yes, it is true. And this is the step following the trigger/activation. Basically, a simple example of CSI processing timeline would be something like this:</w:t>
            </w:r>
          </w:p>
          <w:p w14:paraId="498A195E" w14:textId="77777777" w:rsidR="00357E17" w:rsidRDefault="00357E17" w:rsidP="00357E17">
            <w:pPr>
              <w:pStyle w:val="aff3"/>
              <w:numPr>
                <w:ilvl w:val="0"/>
                <w:numId w:val="8"/>
              </w:numPr>
              <w:rPr>
                <w:lang w:val="sv-SE" w:eastAsia="ko-KR"/>
              </w:rPr>
            </w:pPr>
            <w:r w:rsidRPr="00357E17">
              <w:rPr>
                <w:lang w:val="sv-SE" w:eastAsia="ko-KR"/>
              </w:rPr>
              <w:t>UE receive</w:t>
            </w:r>
            <w:r>
              <w:rPr>
                <w:lang w:val="sv-SE" w:eastAsia="ko-KR"/>
              </w:rPr>
              <w:t>s</w:t>
            </w:r>
            <w:r w:rsidRPr="00357E17">
              <w:rPr>
                <w:lang w:val="sv-SE" w:eastAsia="ko-KR"/>
              </w:rPr>
              <w:t xml:space="preserve"> and decodes a DCI triggering CSI</w:t>
            </w:r>
          </w:p>
          <w:p w14:paraId="55F0BB12" w14:textId="77777777" w:rsidR="00357E17" w:rsidRDefault="00357E17" w:rsidP="00357E17">
            <w:pPr>
              <w:pStyle w:val="aff3"/>
              <w:numPr>
                <w:ilvl w:val="0"/>
                <w:numId w:val="8"/>
              </w:numPr>
              <w:rPr>
                <w:lang w:val="sv-SE" w:eastAsia="ko-KR"/>
              </w:rPr>
            </w:pPr>
            <w:r>
              <w:rPr>
                <w:lang w:val="sv-SE" w:eastAsia="ko-KR"/>
              </w:rPr>
              <w:t>Once decoded, UE checks CPU availability that are required for processing that CSI</w:t>
            </w:r>
          </w:p>
          <w:p w14:paraId="387950D5" w14:textId="77777777" w:rsidR="00357E17" w:rsidRDefault="00357E17" w:rsidP="00357E17">
            <w:pPr>
              <w:pStyle w:val="aff3"/>
              <w:numPr>
                <w:ilvl w:val="0"/>
                <w:numId w:val="8"/>
              </w:numPr>
              <w:rPr>
                <w:lang w:val="sv-SE" w:eastAsia="ko-KR"/>
              </w:rPr>
            </w:pPr>
            <w:r>
              <w:rPr>
                <w:lang w:val="sv-SE" w:eastAsia="ko-KR"/>
              </w:rPr>
              <w:t>If not available on first check, it might be possible to perform further checks, provided the timeline allows it bases on the CSI computation delay requirements specified for different SCS values in Table 5.4-1 and 5.4-2 in 38.214</w:t>
            </w:r>
          </w:p>
          <w:p w14:paraId="19601A59" w14:textId="77777777" w:rsidR="00A66959" w:rsidRDefault="00A66959" w:rsidP="00A66959">
            <w:pPr>
              <w:rPr>
                <w:lang w:val="sv-SE" w:eastAsia="ko-KR"/>
              </w:rPr>
            </w:pPr>
          </w:p>
          <w:p w14:paraId="1B036A94" w14:textId="6B167222" w:rsidR="00A66959" w:rsidRPr="00A66959" w:rsidRDefault="00A66959" w:rsidP="00A66959">
            <w:pPr>
              <w:rPr>
                <w:lang w:val="sv-SE" w:eastAsia="ko-KR"/>
              </w:rPr>
            </w:pPr>
            <w:r>
              <w:rPr>
                <w:lang w:val="sv-SE" w:eastAsia="ko-KR"/>
              </w:rPr>
              <w:t>I hope it provides the clarification</w:t>
            </w:r>
          </w:p>
        </w:tc>
      </w:tr>
      <w:tr w:rsidR="00E27CEA" w14:paraId="6E634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C6E1" w14:textId="5DD845B8" w:rsidR="00E27CEA" w:rsidRDefault="00E27CEA" w:rsidP="000C6E41">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2046A00" w14:textId="6D2561E5" w:rsidR="00E27CEA" w:rsidRDefault="00E27CEA" w:rsidP="00F06537">
            <w:pPr>
              <w:tabs>
                <w:tab w:val="left" w:pos="3240"/>
              </w:tabs>
              <w:rPr>
                <w:rFonts w:eastAsiaTheme="minorEastAsia"/>
                <w:lang w:val="sv-SE" w:eastAsia="ko-KR"/>
              </w:rPr>
            </w:pPr>
            <w:r>
              <w:rPr>
                <w:rFonts w:eastAsiaTheme="minorEastAsia"/>
                <w:lang w:val="sv-SE" w:eastAsia="ko-KR"/>
              </w:rPr>
              <w:t>We are fine with Huawei’ s update.</w:t>
            </w:r>
            <w:r w:rsidR="00F06537">
              <w:rPr>
                <w:rFonts w:eastAsiaTheme="minorEastAsia"/>
                <w:lang w:val="sv-SE" w:eastAsia="ko-KR"/>
              </w:rPr>
              <w:tab/>
            </w:r>
          </w:p>
        </w:tc>
      </w:tr>
      <w:tr w:rsidR="00F06537" w14:paraId="168254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FB565" w14:textId="26F82301" w:rsidR="00F06537" w:rsidRDefault="00F06537" w:rsidP="00F0653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863A91E" w14:textId="77777777" w:rsidR="00F06537" w:rsidRDefault="00F06537" w:rsidP="00F06537">
            <w:pPr>
              <w:rPr>
                <w:rFonts w:eastAsiaTheme="minorEastAsia"/>
                <w:lang w:val="sv-SE" w:eastAsia="ko-KR"/>
              </w:rPr>
            </w:pPr>
            <w:r>
              <w:rPr>
                <w:rFonts w:eastAsiaTheme="minorEastAsia"/>
                <w:lang w:val="sv-SE" w:eastAsia="ko-KR"/>
              </w:rPr>
              <w:t xml:space="preserve">Thanks Lenovo, Motorola Mobility for the clarification and we understand the issue and proposal now. It seems like Rel-15/16 CPU occupancy rule can already be applied to handle CSI reports of different SCSs. On top of it, companies think the unitlization of CPU can be further improved by introducing a finer CPU checking granularity for a report of small SCS than current symbol boundary, e.g., a checking granularity based on the symbol boundary corresponding to a larger SCS. However, our question is why does a UE need to enhance the capabilty to utilize the CPU in a more efficient way? Can gNB resolve the CPU utilization efficiency issue by scheduling? In your example, gNB can schedule CSI reports with high SCS </w:t>
            </w:r>
            <w:r>
              <w:rPr>
                <w:rFonts w:eastAsiaTheme="minorEastAsia"/>
                <w:lang w:val="sv-SE" w:eastAsia="ko-KR"/>
              </w:rPr>
              <w:lastRenderedPageBreak/>
              <w:t>to ”fill the gap” to fully utilize UE CPU capability and we are not sure why we need to make sure all three CSI reports to have equal chance to occupy CPU since they are sent to the same gNB.</w:t>
            </w:r>
          </w:p>
          <w:p w14:paraId="42CEE70A" w14:textId="425BAFE0" w:rsidR="00F06537" w:rsidRDefault="00F06537" w:rsidP="00F06537">
            <w:pPr>
              <w:tabs>
                <w:tab w:val="left" w:pos="3240"/>
              </w:tabs>
              <w:rPr>
                <w:rFonts w:eastAsiaTheme="minorEastAsia"/>
                <w:lang w:val="sv-SE" w:eastAsia="ko-KR"/>
              </w:rPr>
            </w:pPr>
            <w:r>
              <w:rPr>
                <w:rFonts w:eastAsiaTheme="minorEastAsia"/>
                <w:lang w:val="sv-SE" w:eastAsia="ko-KR"/>
              </w:rPr>
              <w:br/>
              <w:t xml:space="preserve">Based on our description above, we don’t see a clear need for such enhacnement but we are fine with Huawei’s update since the proposal captures ”whether or not” and majory companies seem to want to further study this aspect in WI phase.     </w:t>
            </w:r>
          </w:p>
        </w:tc>
      </w:tr>
      <w:tr w:rsidR="00116BA8" w14:paraId="2401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7B27F" w14:textId="195CE830" w:rsidR="00116BA8" w:rsidRDefault="00116BA8" w:rsidP="00116BA8">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D47BBEE" w14:textId="52E3BEE6" w:rsidR="00116BA8" w:rsidRDefault="00116BA8" w:rsidP="00116BA8">
            <w:pPr>
              <w:rPr>
                <w:rFonts w:eastAsiaTheme="minorEastAsia"/>
                <w:lang w:val="sv-SE" w:eastAsia="ko-KR"/>
              </w:rPr>
            </w:pPr>
            <w:r>
              <w:rPr>
                <w:rFonts w:eastAsiaTheme="minorEastAsia"/>
                <w:lang w:val="sv-SE" w:eastAsia="ko-KR"/>
              </w:rPr>
              <w:t>We are fine with Huawei’s change</w:t>
            </w:r>
          </w:p>
        </w:tc>
      </w:tr>
      <w:tr w:rsidR="008E199A" w14:paraId="5AE88C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B0FA5" w14:textId="0584FA70" w:rsidR="008E199A" w:rsidRDefault="008E199A"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73D614" w14:textId="51DEE4D3" w:rsidR="008E199A" w:rsidRDefault="008E199A" w:rsidP="00116BA8">
            <w:pPr>
              <w:rPr>
                <w:rFonts w:eastAsiaTheme="minorEastAsia"/>
                <w:lang w:val="sv-SE" w:eastAsia="ko-KR"/>
              </w:rPr>
            </w:pPr>
            <w:r>
              <w:rPr>
                <w:rFonts w:eastAsiaTheme="minorEastAsia"/>
                <w:lang w:val="sv-SE" w:eastAsia="ko-KR"/>
              </w:rPr>
              <w:t>Thanks to Mediatek for being accomodating. Updated as suggested by Huawei</w:t>
            </w:r>
            <w:r w:rsidR="00022F6E">
              <w:rPr>
                <w:rFonts w:eastAsiaTheme="minorEastAsia"/>
                <w:lang w:val="sv-SE" w:eastAsia="ko-KR"/>
              </w:rPr>
              <w:t xml:space="preserve"> and corrected the typo.</w:t>
            </w:r>
          </w:p>
        </w:tc>
      </w:tr>
      <w:tr w:rsidR="009E4867" w14:paraId="4DD8AF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F31C6" w14:textId="54E562E1"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BD5382B" w14:textId="1F3A50A0" w:rsidR="009E4867" w:rsidRPr="009E4867" w:rsidRDefault="009E4867" w:rsidP="00116BA8">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487BB6EA" w14:textId="402EFC00" w:rsidR="00B543BE" w:rsidRDefault="00B543BE">
      <w:pPr>
        <w:pStyle w:val="ac"/>
        <w:spacing w:after="0"/>
        <w:rPr>
          <w:rFonts w:ascii="Times New Roman" w:hAnsi="Times New Roman"/>
          <w:sz w:val="22"/>
          <w:szCs w:val="22"/>
          <w:lang w:val="sv-SE" w:eastAsia="zh-CN"/>
        </w:rPr>
      </w:pPr>
    </w:p>
    <w:p w14:paraId="4D24FCB5" w14:textId="77777777" w:rsidR="00B543BE" w:rsidRDefault="00B543BE">
      <w:pPr>
        <w:pStyle w:val="ac"/>
        <w:spacing w:after="0"/>
        <w:rPr>
          <w:rFonts w:ascii="Times New Roman" w:hAnsi="Times New Roman"/>
          <w:sz w:val="22"/>
          <w:szCs w:val="22"/>
          <w:lang w:eastAsia="zh-CN"/>
        </w:rPr>
      </w:pPr>
    </w:p>
    <w:p w14:paraId="1EFF9375" w14:textId="77777777" w:rsidR="00B543BE" w:rsidRDefault="005D445A">
      <w:pPr>
        <w:pStyle w:val="5"/>
        <w:rPr>
          <w:lang w:eastAsia="zh-CN"/>
        </w:rPr>
      </w:pPr>
      <w:r>
        <w:rPr>
          <w:lang w:eastAsia="zh-CN"/>
        </w:rPr>
        <w:t>Proposal from 2.11 multi-carrier operations aspects)</w:t>
      </w:r>
    </w:p>
    <w:p w14:paraId="4DC8B1F7" w14:textId="77777777" w:rsidR="00B543BE" w:rsidRDefault="00B543BE">
      <w:pPr>
        <w:pStyle w:val="ac"/>
        <w:spacing w:after="0"/>
        <w:rPr>
          <w:rFonts w:ascii="Times New Roman" w:hAnsi="Times New Roman"/>
          <w:sz w:val="22"/>
          <w:szCs w:val="22"/>
          <w:lang w:eastAsia="zh-CN"/>
        </w:rPr>
      </w:pPr>
    </w:p>
    <w:p w14:paraId="27602EFE" w14:textId="77777777" w:rsidR="00B543BE" w:rsidRDefault="005D445A">
      <w:pPr>
        <w:pStyle w:val="ac"/>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ac"/>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r>
              <w:rPr>
                <w:rStyle w:val="afb"/>
                <w:color w:val="000000"/>
                <w:lang w:val="sv-SE"/>
              </w:rPr>
              <w:t>Comments</w:t>
            </w:r>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Fine with this proposal but prefer to remove the second sentence since it’s obvious.</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And also ok with removing the second sentence as LGE suggested.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r>
              <w:rPr>
                <w:rFonts w:eastAsia="MS Mincho"/>
                <w:lang w:val="sv-SE" w:eastAsia="ja-JP"/>
              </w:rPr>
              <w:t>We are fine with the proposal, and also okay with LG’s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concerns were not addressed, unfortunatelly </w:t>
            </w:r>
          </w:p>
          <w:p w14:paraId="051B1A10" w14:textId="77777777" w:rsidR="000C6E41" w:rsidRDefault="000C6E41" w:rsidP="000C6E41">
            <w:pPr>
              <w:pStyle w:val="aff3"/>
              <w:numPr>
                <w:ilvl w:val="0"/>
                <w:numId w:val="165"/>
              </w:numPr>
              <w:rPr>
                <w:lang w:val="sv-SE" w:eastAsia="zh-CN"/>
              </w:rPr>
            </w:pPr>
            <w:r w:rsidRPr="00AE5BFE">
              <w:rPr>
                <w:lang w:val="sv-SE" w:eastAsia="zh-CN"/>
              </w:rPr>
              <w:t>The UL advantages should be included in the agreement</w:t>
            </w:r>
          </w:p>
          <w:p w14:paraId="7BC37EB2" w14:textId="77777777" w:rsidR="000C6E41" w:rsidRPr="00AE5BFE" w:rsidRDefault="000C6E41" w:rsidP="000C6E41">
            <w:pPr>
              <w:pStyle w:val="aff3"/>
              <w:numPr>
                <w:ilvl w:val="0"/>
                <w:numId w:val="165"/>
              </w:numPr>
              <w:rPr>
                <w:lang w:val="sv-SE" w:eastAsia="zh-CN"/>
              </w:rPr>
            </w:pPr>
            <w:r>
              <w:rPr>
                <w:lang w:val="sv-SE" w:eastAsia="zh-CN"/>
              </w:rPr>
              <w:t xml:space="preserve">The proposal does not compare SCS, it talks avout CA vs wideband carrier, this could be clarified with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r>
              <w:rPr>
                <w:lang w:val="sv-SE" w:eastAsia="zh-CN"/>
              </w:rPr>
              <w:t xml:space="preserve">Based on comments </w:t>
            </w:r>
          </w:p>
          <w:p w14:paraId="21BFE1B9" w14:textId="77777777" w:rsidR="000C6E41" w:rsidRDefault="000C6E41" w:rsidP="000C6E41">
            <w:pPr>
              <w:rPr>
                <w:lang w:val="sv-SE" w:eastAsia="zh-CN"/>
              </w:rPr>
            </w:pPr>
          </w:p>
          <w:p w14:paraId="594349E7" w14:textId="77777777" w:rsidR="000C6E41" w:rsidRPr="00093E2B" w:rsidRDefault="000C6E41" w:rsidP="000C6E41">
            <w:pPr>
              <w:pStyle w:val="ac"/>
              <w:spacing w:after="0"/>
              <w:rPr>
                <w:rFonts w:ascii="Times New Roman" w:hAnsi="Times New Roman"/>
                <w:color w:val="FF0000"/>
                <w:sz w:val="22"/>
                <w:szCs w:val="22"/>
                <w:lang w:eastAsia="zh-CN"/>
              </w:rPr>
            </w:pPr>
            <w:r w:rsidRPr="00DA04E4">
              <w:rPr>
                <w:rFonts w:ascii="Times New Roman" w:hAnsi="Times New Roman"/>
                <w:sz w:val="22"/>
                <w:szCs w:val="22"/>
                <w:lang w:eastAsia="zh-CN"/>
              </w:rPr>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r w:rsidRPr="00093E2B">
              <w:rPr>
                <w:rFonts w:ascii="Times New Roman" w:hAnsi="Times New Roman"/>
                <w:color w:val="FF0000"/>
                <w:sz w:val="22"/>
                <w:szCs w:val="22"/>
                <w:lang w:eastAsia="zh-CN"/>
              </w:rPr>
              <w:t>Considerating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single wide carrier is more efficient than intra-band CA of smaller carriers within the band of given  size.</w:t>
            </w:r>
          </w:p>
          <w:p w14:paraId="0576F8A4" w14:textId="77777777" w:rsidR="000C6E41" w:rsidRPr="00DA04E4" w:rsidRDefault="000C6E41" w:rsidP="000C6E41">
            <w:pPr>
              <w:pStyle w:val="ac"/>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r>
              <w:rPr>
                <w:rFonts w:hint="eastAsia"/>
                <w:lang w:val="sv-SE" w:eastAsia="zh-CN"/>
              </w:rPr>
              <w:t>Regarding Nokia</w:t>
            </w:r>
            <w:r>
              <w:rPr>
                <w:lang w:val="sv-SE" w:eastAsia="zh-CN"/>
              </w:rPr>
              <w:t xml:space="preserve">’s latest addition, if we want to capture such observations then we may also need to capture observations on benefits of CA vs. Single wideband carrier. We have seen in 5 GHz that LBT is more complex and different UE capabilities are needed depending on whether LBT passes in all subbands or only in some subbands within a single wideband carrier. Clearly there are pros and cons. Since it seems all companies agree that both single and multi-carrier operation are supported, do we really need to write down all the pros and cons?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unclear</w:t>
            </w:r>
            <w:r w:rsidR="00662781">
              <w:rPr>
                <w:lang w:val="sv-SE" w:eastAsia="zh-CN"/>
              </w:rPr>
              <w:t xml:space="preserve"> in 60GHz and clearly different to 5GHz</w:t>
            </w:r>
            <w:r>
              <w:rPr>
                <w:lang w:val="sv-SE" w:eastAsia="zh-CN"/>
              </w:rPr>
              <w:t>, but if Nokia proposals are controversial then we could compromise to FL proposal above.</w:t>
            </w:r>
          </w:p>
        </w:tc>
      </w:tr>
      <w:tr w:rsidR="00E009A3" w14:paraId="110E9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2BA02" w14:textId="7449F2CE" w:rsidR="00E009A3" w:rsidRDefault="00E009A3"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8D6BC9C" w14:textId="26487FC3" w:rsidR="00E009A3" w:rsidRDefault="00E009A3" w:rsidP="00F6775E">
            <w:pPr>
              <w:rPr>
                <w:lang w:val="sv-SE" w:eastAsia="zh-CN"/>
              </w:rPr>
            </w:pPr>
            <w:r>
              <w:rPr>
                <w:lang w:val="sv-SE" w:eastAsia="zh-CN"/>
              </w:rPr>
              <w:t xml:space="preserve">We support FL’s proposal as it is. </w:t>
            </w:r>
          </w:p>
        </w:tc>
      </w:tr>
      <w:tr w:rsidR="00676322" w14:paraId="21FC3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3A80" w14:textId="74779E90" w:rsidR="00676322" w:rsidRDefault="00676322" w:rsidP="00676322">
            <w:pPr>
              <w:spacing w:after="0"/>
              <w:rPr>
                <w:lang w:val="sv-SE" w:eastAsia="zh-CN"/>
              </w:rPr>
            </w:pPr>
            <w:r>
              <w:rPr>
                <w:lang w:val="sv-SE" w:eastAsia="zh-CN"/>
              </w:rPr>
              <w:t>Ericsson 8</w:t>
            </w:r>
          </w:p>
        </w:tc>
        <w:tc>
          <w:tcPr>
            <w:tcW w:w="8594" w:type="dxa"/>
            <w:tcBorders>
              <w:top w:val="single" w:sz="4" w:space="0" w:color="auto"/>
              <w:left w:val="single" w:sz="4" w:space="0" w:color="auto"/>
              <w:bottom w:val="single" w:sz="4" w:space="0" w:color="auto"/>
              <w:right w:val="single" w:sz="4" w:space="0" w:color="auto"/>
            </w:tcBorders>
          </w:tcPr>
          <w:p w14:paraId="75CF04E8" w14:textId="2C0AFF89" w:rsidR="00676322" w:rsidRDefault="00676322" w:rsidP="00676322">
            <w:pPr>
              <w:rPr>
                <w:lang w:val="sv-SE" w:eastAsia="zh-CN"/>
              </w:rPr>
            </w:pPr>
            <w:r>
              <w:rPr>
                <w:lang w:val="sv-SE" w:eastAsia="zh-CN"/>
              </w:rPr>
              <w:t>Agree with LG, DOCOMO, ZTE, Lenovo that the 2nd sentence is rather obvious, so it could be removed. However, based on the compromise suggested by Nokia, we are also okay with leaving the FL proposal as it is.</w:t>
            </w:r>
          </w:p>
        </w:tc>
      </w:tr>
      <w:tr w:rsidR="00DA53CE" w14:paraId="396816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5152F" w14:textId="35821A6F" w:rsidR="00DA53CE" w:rsidRDefault="00DA53CE" w:rsidP="0067632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97A71B0" w14:textId="3DE9C163" w:rsidR="00DA53CE" w:rsidRDefault="00DA53CE" w:rsidP="00676322">
            <w:pPr>
              <w:rPr>
                <w:lang w:val="sv-SE" w:eastAsia="zh-CN"/>
              </w:rPr>
            </w:pPr>
            <w:r>
              <w:rPr>
                <w:lang w:val="sv-SE" w:eastAsia="zh-CN"/>
              </w:rPr>
              <w:t>We are fine with Moderator’s proposal.</w:t>
            </w:r>
          </w:p>
        </w:tc>
      </w:tr>
      <w:tr w:rsidR="00E27CEA" w14:paraId="49C5A7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8FC41" w14:textId="065C3A8B" w:rsidR="00E27CEA" w:rsidRDefault="00E27CEA" w:rsidP="0067632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AB20062" w14:textId="299E2FCE" w:rsidR="00E27CEA" w:rsidRDefault="00E27CEA" w:rsidP="00676322">
            <w:pPr>
              <w:rPr>
                <w:lang w:val="sv-SE" w:eastAsia="zh-CN"/>
              </w:rPr>
            </w:pPr>
            <w:r>
              <w:rPr>
                <w:lang w:val="sv-SE" w:eastAsia="zh-CN"/>
              </w:rPr>
              <w:t>We are OK with FL proposal.</w:t>
            </w:r>
          </w:p>
        </w:tc>
      </w:tr>
      <w:tr w:rsidR="00116BA8" w14:paraId="3D7312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D208B" w14:textId="5B9FFD29" w:rsidR="00116BA8" w:rsidRDefault="00116BA8" w:rsidP="00116BA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D66F28" w14:textId="56E76730" w:rsidR="00116BA8" w:rsidRDefault="00116BA8" w:rsidP="00116BA8">
            <w:pPr>
              <w:rPr>
                <w:lang w:val="sv-SE" w:eastAsia="zh-CN"/>
              </w:rPr>
            </w:pPr>
            <w:r>
              <w:rPr>
                <w:lang w:val="sv-SE" w:eastAsia="zh-CN"/>
              </w:rPr>
              <w:t>We are fine the moderator’s proposal</w:t>
            </w:r>
          </w:p>
        </w:tc>
      </w:tr>
      <w:tr w:rsidR="00022F6E" w14:paraId="377179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0F388" w14:textId="12F76956" w:rsidR="00022F6E" w:rsidRDefault="00022F6E" w:rsidP="00116BA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5BA90E" w14:textId="6EA165E7" w:rsidR="00022F6E" w:rsidRDefault="00022F6E" w:rsidP="00116BA8">
            <w:pPr>
              <w:rPr>
                <w:lang w:val="sv-SE" w:eastAsia="zh-CN"/>
              </w:rPr>
            </w:pPr>
            <w:r>
              <w:rPr>
                <w:lang w:val="sv-SE" w:eastAsia="zh-CN"/>
              </w:rPr>
              <w:t>I can see the difficulty in writing that would have bit more information meanging as formulating the correct text would be difficult at this stage. I hope the text as is ok. I fully understand, the agreement doesn’t bring a lot of information. But for now given the time we have, I hope it is ok.</w:t>
            </w:r>
          </w:p>
        </w:tc>
      </w:tr>
    </w:tbl>
    <w:p w14:paraId="49995EA9" w14:textId="77777777" w:rsidR="00B543BE" w:rsidRDefault="00B543BE">
      <w:pPr>
        <w:pStyle w:val="ac"/>
        <w:spacing w:after="0"/>
        <w:rPr>
          <w:rFonts w:ascii="Times New Roman" w:hAnsi="Times New Roman"/>
          <w:sz w:val="22"/>
          <w:szCs w:val="22"/>
          <w:lang w:val="sv-SE" w:eastAsia="zh-CN"/>
        </w:rPr>
      </w:pPr>
    </w:p>
    <w:p w14:paraId="1BD16897" w14:textId="77777777" w:rsidR="00B543BE" w:rsidRDefault="00B543BE">
      <w:pPr>
        <w:pStyle w:val="ac"/>
        <w:spacing w:after="0"/>
        <w:rPr>
          <w:rFonts w:ascii="Times New Roman" w:hAnsi="Times New Roman"/>
          <w:sz w:val="22"/>
          <w:szCs w:val="22"/>
          <w:lang w:eastAsia="zh-CN"/>
        </w:rPr>
      </w:pPr>
    </w:p>
    <w:p w14:paraId="4BA6319C" w14:textId="77777777" w:rsidR="00B543BE" w:rsidRDefault="005D445A">
      <w:pPr>
        <w:pStyle w:val="5"/>
        <w:rPr>
          <w:lang w:eastAsia="zh-CN"/>
        </w:rPr>
      </w:pPr>
      <w:r>
        <w:rPr>
          <w:lang w:eastAsia="zh-CN"/>
        </w:rPr>
        <w:t>Proposal from 2.12.2 beam management aspects)</w:t>
      </w:r>
    </w:p>
    <w:p w14:paraId="41CA15D3" w14:textId="77777777" w:rsidR="00B543BE" w:rsidRDefault="00B543BE">
      <w:pPr>
        <w:pStyle w:val="ac"/>
        <w:spacing w:after="0"/>
        <w:rPr>
          <w:rFonts w:ascii="Times New Roman" w:hAnsi="Times New Roman"/>
          <w:sz w:val="22"/>
          <w:szCs w:val="22"/>
          <w:lang w:eastAsia="zh-CN"/>
        </w:rPr>
      </w:pPr>
    </w:p>
    <w:p w14:paraId="00B40591" w14:textId="4ADAA0C0" w:rsidR="00B543BE" w:rsidRDefault="005D445A">
      <w:pPr>
        <w:pStyle w:val="ac"/>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moreof potentially narrower beamwidths, CP duration, multiple beam indications</w:t>
      </w:r>
      <w:ins w:id="1361" w:author="Lee, Daewon" w:date="2020-11-12T16:17:00Z">
        <w:r w:rsidR="00022F6E">
          <w:rPr>
            <w:rFonts w:ascii="Times New Roman" w:hAnsi="Times New Roman"/>
            <w:sz w:val="22"/>
            <w:szCs w:val="22"/>
            <w:lang w:eastAsia="zh-CN"/>
          </w:rPr>
          <w:t xml:space="preserve"> for multi</w:t>
        </w:r>
      </w:ins>
      <w:ins w:id="1362" w:author="Lee, Daewon" w:date="2020-11-12T16:18:00Z">
        <w:r w:rsidR="00022F6E">
          <w:rPr>
            <w:rFonts w:ascii="Times New Roman" w:hAnsi="Times New Roman"/>
            <w:sz w:val="22"/>
            <w:szCs w:val="22"/>
            <w:lang w:eastAsia="zh-CN"/>
          </w:rPr>
          <w:t>-PUSCH/PHSCH scheduling</w:t>
        </w:r>
      </w:ins>
      <w:r>
        <w:rPr>
          <w:rFonts w:ascii="Times New Roman" w:hAnsi="Times New Roman"/>
          <w:sz w:val="22"/>
          <w:szCs w:val="22"/>
          <w:lang w:eastAsia="zh-CN"/>
        </w:rPr>
        <w:t xml:space="preserve">, triggering of reference signals for beam management, </w:t>
      </w:r>
      <w:ins w:id="1363" w:author="Lee, Daewon" w:date="2020-11-12T16:18:00Z">
        <w:r w:rsidR="00022F6E">
          <w:rPr>
            <w:rFonts w:ascii="Times New Roman" w:hAnsi="Times New Roman"/>
            <w:sz w:val="22"/>
            <w:szCs w:val="22"/>
            <w:lang w:eastAsia="zh-CN"/>
          </w:rPr>
          <w:t xml:space="preserve">enhancements to beam management in intial access, </w:t>
        </w:r>
      </w:ins>
      <w:r>
        <w:rPr>
          <w:rFonts w:ascii="Times New Roman" w:hAnsi="Times New Roman"/>
          <w:sz w:val="22"/>
          <w:szCs w:val="22"/>
          <w:lang w:eastAsia="zh-CN"/>
        </w:rPr>
        <w:t>and adaptation to LBT failures.</w:t>
      </w:r>
    </w:p>
    <w:p w14:paraId="15462AD9" w14:textId="77777777" w:rsidR="00B543BE" w:rsidRDefault="005D445A">
      <w:pPr>
        <w:pStyle w:val="ac"/>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FE68FE3" w14:textId="77777777" w:rsidR="00B543BE" w:rsidRDefault="00B543BE">
      <w:pPr>
        <w:pStyle w:val="ac"/>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r>
              <w:rPr>
                <w:rStyle w:val="afb"/>
                <w:color w:val="000000"/>
                <w:lang w:val="sv-SE"/>
              </w:rPr>
              <w:t>Comments</w:t>
            </w:r>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r>
              <w:rPr>
                <w:rFonts w:eastAsiaTheme="minorEastAsia" w:hint="eastAsia"/>
                <w:lang w:val="sv-SE" w:eastAsia="ko-KR"/>
              </w:rPr>
              <w:t>Suppor the proposal.</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r>
              <w:rPr>
                <w:rFonts w:eastAsiaTheme="minorEastAsia" w:hint="eastAsia"/>
                <w:lang w:val="sv-SE" w:eastAsia="ko-KR"/>
              </w:rPr>
              <w:t>Suppor</w:t>
            </w:r>
            <w:r>
              <w:rPr>
                <w:rFonts w:hint="eastAsia"/>
                <w:lang w:eastAsia="zh-CN"/>
              </w:rPr>
              <w:t>t</w:t>
            </w:r>
            <w:r>
              <w:rPr>
                <w:rFonts w:eastAsiaTheme="minorEastAsia" w:hint="eastAsia"/>
                <w:lang w:val="sv-SE" w:eastAsia="ko-KR"/>
              </w:rPr>
              <w:t xml:space="preserve"> the proposal.</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r>
              <w:rPr>
                <w:rFonts w:eastAsia="MS Mincho"/>
                <w:lang w:val="sv-SE" w:eastAsia="ja-JP"/>
              </w:rPr>
              <w:t>We support the proposal</w:t>
            </w:r>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lastRenderedPageBreak/>
              <w:t xml:space="preserve">@ Lenovo: I see you admitted that multi-beam indicaiton is for multi-PDSCH/multi-PUSCH, and that has been already agreed. </w:t>
            </w:r>
          </w:p>
          <w:p w14:paraId="64553FC9" w14:textId="77777777" w:rsidR="000C6E41" w:rsidRDefault="000C6E41" w:rsidP="000C6E41">
            <w:pPr>
              <w:rPr>
                <w:lang w:val="sv-SE" w:eastAsia="zh-CN"/>
              </w:rPr>
            </w:pPr>
            <w:r>
              <w:rPr>
                <w:lang w:val="sv-SE" w:eastAsia="zh-CN"/>
              </w:rPr>
              <w:t>@ Samsung: I can see,  should it be then formulated as ”enhancements to beam management in initial access”?</w:t>
            </w:r>
          </w:p>
          <w:p w14:paraId="357CE7B3" w14:textId="77777777" w:rsidR="000C6E41" w:rsidRDefault="000C6E41" w:rsidP="000C6E41">
            <w:pPr>
              <w:rPr>
                <w:lang w:val="sv-SE" w:eastAsia="zh-CN"/>
              </w:rPr>
            </w:pPr>
            <w:r>
              <w:rPr>
                <w:lang w:val="sv-SE" w:eastAsia="zh-CN"/>
              </w:rPr>
              <w:t xml:space="preserve">@ All:  Still not convinced that narrow-beams enhancements are needed and companies confirmed that narrow beams are possible in R15/R16 but the number of narrow beams may be limited due to max number of TCI states. With ”if needed” we could be fine to keep those. </w:t>
            </w:r>
          </w:p>
          <w:p w14:paraId="13D1842A" w14:textId="77777777" w:rsidR="000C6E41" w:rsidRDefault="000C6E41" w:rsidP="000C6E41">
            <w:pPr>
              <w:rPr>
                <w:lang w:val="sv-SE" w:eastAsia="zh-CN"/>
              </w:rPr>
            </w:pPr>
          </w:p>
          <w:p w14:paraId="67C7F355" w14:textId="77777777" w:rsidR="000C6E41" w:rsidRDefault="000C6E41" w:rsidP="000C6E41">
            <w:pPr>
              <w:pStyle w:val="ac"/>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r w:rsidRPr="009124A6">
              <w:rPr>
                <w:color w:val="FF0000"/>
                <w:sz w:val="22"/>
                <w:szCs w:val="28"/>
                <w:lang w:val="sv-SE" w:eastAsia="zh-CN"/>
              </w:rPr>
              <w:t>beam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ac"/>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lang w:val="sv-SE" w:eastAsia="ko-KR"/>
              </w:rPr>
            </w:pPr>
            <w:r>
              <w:rPr>
                <w:rFonts w:eastAsiaTheme="minorEastAsia" w:hint="eastAsia"/>
                <w:lang w:val="sv-SE" w:eastAsia="ko-KR"/>
              </w:rPr>
              <w:t>Fine with Nokia</w:t>
            </w:r>
            <w:r>
              <w:rPr>
                <w:rFonts w:eastAsiaTheme="minorEastAsia"/>
                <w:lang w:val="sv-SE" w:eastAsia="ko-KR"/>
              </w:rPr>
              <w:t>’s edits.</w:t>
            </w:r>
          </w:p>
        </w:tc>
      </w:tr>
      <w:tr w:rsidR="008C64A7" w14:paraId="24C6F0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F7CA" w14:textId="770AEE10" w:rsidR="008C64A7" w:rsidRDefault="008C64A7"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2F46EA" w14:textId="77777777" w:rsidR="008C64A7" w:rsidRDefault="008C64A7" w:rsidP="000C6E41">
            <w:pPr>
              <w:rPr>
                <w:rFonts w:eastAsiaTheme="minorEastAsia"/>
                <w:lang w:val="sv-SE" w:eastAsia="ko-KR"/>
              </w:rPr>
            </w:pPr>
            <w:r>
              <w:rPr>
                <w:rFonts w:eastAsiaTheme="minorEastAsia"/>
                <w:lang w:val="sv-SE" w:eastAsia="ko-KR"/>
              </w:rPr>
              <w:t xml:space="preserve">To Nokia, Yes, the wording is also we would like to suggest ^^. </w:t>
            </w:r>
          </w:p>
          <w:p w14:paraId="3760AD32" w14:textId="3C755C38" w:rsidR="008C64A7" w:rsidRDefault="008C64A7" w:rsidP="008C64A7">
            <w:pPr>
              <w:pStyle w:val="ac"/>
              <w:numPr>
                <w:ilvl w:val="0"/>
                <w:numId w:val="17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triggering of reference signals for beam management, </w:t>
            </w:r>
            <w:r w:rsidRPr="008C64A7">
              <w:rPr>
                <w:rFonts w:ascii="Times New Roman" w:hAnsi="Times New Roman"/>
                <w:color w:val="FF0000"/>
                <w:sz w:val="22"/>
                <w:szCs w:val="22"/>
                <w:lang w:eastAsia="zh-CN"/>
              </w:rPr>
              <w:t xml:space="preserve">enhancements to beam management in initial access, </w:t>
            </w:r>
            <w:r>
              <w:rPr>
                <w:rFonts w:ascii="Times New Roman" w:hAnsi="Times New Roman"/>
                <w:sz w:val="22"/>
                <w:szCs w:val="22"/>
                <w:lang w:eastAsia="zh-CN"/>
              </w:rPr>
              <w:t>and adaptation to LBT failures.</w:t>
            </w:r>
          </w:p>
          <w:p w14:paraId="0B5DB3CA" w14:textId="7CD32494" w:rsidR="008C64A7" w:rsidRDefault="008C64A7" w:rsidP="000C6E41">
            <w:pPr>
              <w:rPr>
                <w:rFonts w:eastAsiaTheme="minorEastAsia"/>
                <w:lang w:val="sv-SE" w:eastAsia="ko-KR"/>
              </w:rPr>
            </w:pPr>
          </w:p>
        </w:tc>
      </w:tr>
      <w:tr w:rsidR="00676322" w14:paraId="6FF6E7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3D3CF" w14:textId="46D131C6"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5221A655" w14:textId="4991D1BA" w:rsidR="00676322" w:rsidRDefault="00676322" w:rsidP="00676322">
            <w:pPr>
              <w:rPr>
                <w:rFonts w:eastAsiaTheme="minorEastAsia"/>
                <w:lang w:val="sv-SE" w:eastAsia="ko-KR"/>
              </w:rPr>
            </w:pPr>
            <w:r>
              <w:rPr>
                <w:rFonts w:eastAsiaTheme="minorEastAsia"/>
                <w:lang w:val="sv-SE" w:eastAsia="ko-KR"/>
              </w:rPr>
              <w:t>Support the FL proposal, and we think it is good to clariying the scope of multiple beam indications to  multi-PUSCH/PDSCH.</w:t>
            </w:r>
          </w:p>
        </w:tc>
      </w:tr>
      <w:tr w:rsidR="00DA53CE" w:rsidRPr="00DA53CE" w14:paraId="1CC13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37DA" w14:textId="2146F2FE" w:rsidR="00DA53CE" w:rsidRDefault="00DA53CE"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905D68" w14:textId="77777777" w:rsidR="00DA53CE" w:rsidRDefault="00DA53CE" w:rsidP="00676322">
            <w:pPr>
              <w:rPr>
                <w:rFonts w:eastAsiaTheme="minorEastAsia"/>
                <w:lang w:val="sv-SE" w:eastAsia="ko-KR"/>
              </w:rPr>
            </w:pPr>
            <w:r>
              <w:rPr>
                <w:rFonts w:eastAsiaTheme="minorEastAsia"/>
                <w:lang w:val="sv-SE" w:eastAsia="ko-KR"/>
              </w:rPr>
              <w:t>We are fine with Moderator’s proposal and Nokia’s update.</w:t>
            </w:r>
          </w:p>
          <w:p w14:paraId="313EFCB7" w14:textId="77777777" w:rsidR="00DA53CE" w:rsidRDefault="00DA53CE" w:rsidP="00676322">
            <w:pPr>
              <w:rPr>
                <w:rFonts w:eastAsiaTheme="minorEastAsia"/>
                <w:lang w:val="sv-SE" w:eastAsia="ko-KR"/>
              </w:rPr>
            </w:pPr>
            <w:r>
              <w:rPr>
                <w:rFonts w:eastAsiaTheme="minorEastAsia"/>
                <w:lang w:val="sv-SE" w:eastAsia="ko-KR"/>
              </w:rPr>
              <w:t xml:space="preserve">To Nokia: </w:t>
            </w:r>
          </w:p>
          <w:p w14:paraId="30007625" w14:textId="4B96CAFF" w:rsidR="00DA53CE" w:rsidRDefault="00DA53CE" w:rsidP="00676322">
            <w:pPr>
              <w:rPr>
                <w:rFonts w:eastAsiaTheme="minorEastAsia"/>
                <w:lang w:val="sv-SE" w:eastAsia="ko-KR"/>
              </w:rPr>
            </w:pPr>
            <w:r>
              <w:rPr>
                <w:rFonts w:eastAsiaTheme="minorEastAsia"/>
                <w:lang w:val="sv-SE" w:eastAsia="ko-KR"/>
              </w:rPr>
              <w:t>Our motivation on narrower beam is mainly on number of activated beams or monitoring beams. For example, for PDSCH, we can activate maximum 8 TCI states via MAC CE. However, if we have half beam width, more frequency MAC CE activation is needed with same number of the activated TCI states. In addition, as we clarified in our contribution, e</w:t>
            </w:r>
            <w:r w:rsidRPr="00DA53CE">
              <w:rPr>
                <w:rFonts w:eastAsiaTheme="minorEastAsia"/>
                <w:lang w:val="sv-SE" w:eastAsia="ko-KR"/>
              </w:rPr>
              <w:t xml:space="preserve">xisting BFR operation allows up to 10 monitoring RSs and 16 candidate RSs for beam failure detection and new beam selection. If beamwidth in higher frequencies reduces N times, then the maximum number of monitoring RSs should be increased to N times to have identical coverage in both horizontal and vertical domains. </w:t>
            </w:r>
            <w:r>
              <w:rPr>
                <w:rFonts w:eastAsiaTheme="minorEastAsia"/>
                <w:lang w:val="sv-SE" w:eastAsia="ko-KR"/>
              </w:rPr>
              <w:t>Also, we see some reliability issues due to narrowe</w:t>
            </w:r>
            <w:r w:rsidR="00106028">
              <w:rPr>
                <w:rFonts w:eastAsiaTheme="minorEastAsia"/>
                <w:lang w:val="sv-SE" w:eastAsia="ko-KR"/>
              </w:rPr>
              <w:t>r</w:t>
            </w:r>
            <w:r>
              <w:rPr>
                <w:rFonts w:eastAsiaTheme="minorEastAsia"/>
                <w:lang w:val="sv-SE" w:eastAsia="ko-KR"/>
              </w:rPr>
              <w:t xml:space="preserve"> beam width as UE and gNB may easily experience blockage due to the na</w:t>
            </w:r>
            <w:r w:rsidR="00106028">
              <w:rPr>
                <w:rFonts w:eastAsiaTheme="minorEastAsia"/>
                <w:lang w:val="sv-SE" w:eastAsia="ko-KR"/>
              </w:rPr>
              <w:t xml:space="preserve">rrower beam width. Hope this explanation helps your understanding. </w:t>
            </w:r>
          </w:p>
        </w:tc>
      </w:tr>
      <w:tr w:rsidR="004300DB" w:rsidRPr="00DA53CE" w14:paraId="1C72B6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3E2B0" w14:textId="5296D99E"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7C5FC3" w14:textId="04C9B22C" w:rsidR="004300DB" w:rsidRDefault="004300DB" w:rsidP="00676322">
            <w:pPr>
              <w:rPr>
                <w:rFonts w:eastAsiaTheme="minorEastAsia"/>
                <w:lang w:val="sv-SE" w:eastAsia="ko-KR"/>
              </w:rPr>
            </w:pPr>
            <w:r>
              <w:rPr>
                <w:rFonts w:eastAsiaTheme="minorEastAsia"/>
                <w:lang w:val="sv-SE" w:eastAsia="ko-KR"/>
              </w:rPr>
              <w:t>We are fine with Nokia’s updates</w:t>
            </w:r>
          </w:p>
        </w:tc>
      </w:tr>
      <w:tr w:rsidR="00E27CEA" w:rsidRPr="00DA53CE" w14:paraId="2AE5B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4370" w14:textId="34E28285" w:rsidR="00E27CEA" w:rsidRDefault="00E27CEA"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DA1FFF8" w14:textId="23C5F97F" w:rsidR="00E27CEA" w:rsidRDefault="00E27CEA" w:rsidP="00676322">
            <w:pPr>
              <w:rPr>
                <w:rFonts w:eastAsiaTheme="minorEastAsia"/>
                <w:lang w:val="sv-SE" w:eastAsia="ko-KR"/>
              </w:rPr>
            </w:pPr>
            <w:r>
              <w:rPr>
                <w:rFonts w:eastAsiaTheme="minorEastAsia"/>
                <w:lang w:val="sv-SE" w:eastAsia="ko-KR"/>
              </w:rPr>
              <w:t xml:space="preserve">We are fine with </w:t>
            </w:r>
            <w:r w:rsidR="00E83345">
              <w:rPr>
                <w:rFonts w:eastAsiaTheme="minorEastAsia"/>
                <w:lang w:val="sv-SE" w:eastAsia="ko-KR"/>
              </w:rPr>
              <w:t>Moderator’s proposal and Nokia’s updates.</w:t>
            </w:r>
          </w:p>
        </w:tc>
      </w:tr>
      <w:tr w:rsidR="00116BA8" w:rsidRPr="00DA53CE" w14:paraId="6DAF07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30D63" w14:textId="3E364BD3"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0F54D9B" w14:textId="30FF6824" w:rsidR="00116BA8" w:rsidRDefault="00116BA8" w:rsidP="00116BA8">
            <w:pPr>
              <w:rPr>
                <w:rFonts w:eastAsiaTheme="minorEastAsia"/>
                <w:lang w:val="sv-SE" w:eastAsia="ko-KR"/>
              </w:rPr>
            </w:pPr>
            <w:r>
              <w:rPr>
                <w:rFonts w:eastAsiaTheme="minorEastAsia"/>
                <w:lang w:val="sv-SE" w:eastAsia="ko-KR"/>
              </w:rPr>
              <w:t>We are fine with Nokia’s updates</w:t>
            </w:r>
          </w:p>
        </w:tc>
      </w:tr>
      <w:tr w:rsidR="00022F6E" w:rsidRPr="00DA53CE" w14:paraId="3AE487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A2D3A" w14:textId="54424518" w:rsidR="00022F6E" w:rsidRDefault="00022F6E" w:rsidP="00116BA8">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5E5C5DC" w14:textId="48AFC833" w:rsidR="00022F6E" w:rsidRDefault="00022F6E" w:rsidP="00116BA8">
            <w:pPr>
              <w:rPr>
                <w:rFonts w:eastAsiaTheme="minorEastAsia"/>
                <w:lang w:val="sv-SE" w:eastAsia="ko-KR"/>
              </w:rPr>
            </w:pPr>
            <w:r>
              <w:rPr>
                <w:rFonts w:eastAsiaTheme="minorEastAsia"/>
                <w:lang w:val="sv-SE" w:eastAsia="ko-KR"/>
              </w:rPr>
              <w:t>Updated based on Samsung and Nokia’s comments.</w:t>
            </w:r>
          </w:p>
        </w:tc>
      </w:tr>
      <w:tr w:rsidR="009E4867" w:rsidRPr="00DA53CE" w14:paraId="1BD48D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7865E" w14:textId="6213F7B2"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ABAD043" w14:textId="61281A67" w:rsidR="009E4867" w:rsidRPr="009E4867" w:rsidRDefault="009E4867" w:rsidP="00116BA8">
            <w:pPr>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the moderator’s updated proposal. </w:t>
            </w:r>
          </w:p>
        </w:tc>
      </w:tr>
      <w:tr w:rsidR="009A4A5B" w:rsidRPr="00DA53CE" w14:paraId="29EB04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BF219" w14:textId="7B1B9B44" w:rsidR="009A4A5B" w:rsidRPr="009A4A5B" w:rsidRDefault="009A4A5B" w:rsidP="00116BA8">
            <w:pPr>
              <w:spacing w:after="0"/>
              <w:rPr>
                <w:rFonts w:hint="eastAsia"/>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46565D5" w14:textId="4F17B382" w:rsidR="009A4A5B" w:rsidRPr="009A4A5B" w:rsidRDefault="009A4A5B" w:rsidP="009A4A5B">
            <w:pPr>
              <w:rPr>
                <w:lang w:val="sv-SE" w:eastAsia="zh-CN"/>
              </w:rPr>
            </w:pPr>
            <w:r>
              <w:rPr>
                <w:lang w:val="sv-SE" w:eastAsia="zh-CN"/>
              </w:rPr>
              <w:t xml:space="preserve">We are fine with the proposal. But also think </w:t>
            </w:r>
            <w:r w:rsidRPr="009A4A5B">
              <w:rPr>
                <w:lang w:val="sv-SE" w:eastAsia="zh-CN"/>
              </w:rPr>
              <w:t xml:space="preserve">the intra- and/or inter-cell mobility </w:t>
            </w:r>
            <w:r>
              <w:rPr>
                <w:lang w:val="sv-SE" w:eastAsia="zh-CN"/>
              </w:rPr>
              <w:t>can</w:t>
            </w:r>
            <w:r w:rsidRPr="009A4A5B">
              <w:rPr>
                <w:lang w:val="sv-SE" w:eastAsia="zh-CN"/>
              </w:rPr>
              <w:t xml:space="preserve"> be taken into consideration. In Rel</w:t>
            </w:r>
            <w:r>
              <w:rPr>
                <w:lang w:val="sv-SE" w:eastAsia="zh-CN"/>
              </w:rPr>
              <w:t>-15/</w:t>
            </w:r>
            <w:r w:rsidRPr="009A4A5B">
              <w:rPr>
                <w:lang w:val="sv-SE" w:eastAsia="zh-CN"/>
              </w:rPr>
              <w:t xml:space="preserve">16, to support intra-cell mobility, the beam measurement is conducted periodically to find appropriate beam currently, then update TCI state dynamically. Given the narrower beamwidths, the mobility of UE has a great influence on the system performance. And because of the LBT, the periodical beam measurement may be unfeasible. </w:t>
            </w:r>
            <w:r>
              <w:rPr>
                <w:lang w:val="sv-SE" w:eastAsia="zh-CN"/>
              </w:rPr>
              <w:t>F</w:t>
            </w:r>
            <w:r w:rsidRPr="009A4A5B">
              <w:rPr>
                <w:lang w:val="sv-SE" w:eastAsia="zh-CN"/>
              </w:rPr>
              <w:t>or 1), we suggest the following modification:</w:t>
            </w:r>
          </w:p>
          <w:p w14:paraId="4D936087" w14:textId="0100874E" w:rsidR="009A4A5B" w:rsidRPr="009A4A5B" w:rsidRDefault="009A4A5B" w:rsidP="009A4A5B">
            <w:pPr>
              <w:rPr>
                <w:rFonts w:hint="eastAsia"/>
                <w:lang w:val="sv-SE" w:eastAsia="zh-CN"/>
              </w:rPr>
            </w:pPr>
            <w:r w:rsidRPr="009A4A5B">
              <w:rPr>
                <w:lang w:val="sv-SE" w:eastAsia="zh-CN"/>
              </w:rPr>
              <w:t xml:space="preserve">1)      It is recommended to further investigate potential enhancements, if needed, to beam management at least considering one or moreof potentially narrower beamwidths, CP duration, multiple beam indications, triggering of reference signals for beam management, </w:t>
            </w:r>
            <w:r w:rsidRPr="009A4A5B">
              <w:rPr>
                <w:color w:val="FF0000"/>
                <w:lang w:val="sv-SE" w:eastAsia="zh-CN"/>
              </w:rPr>
              <w:t>intra- and/or inter-cell mobility,</w:t>
            </w:r>
            <w:r w:rsidRPr="009A4A5B">
              <w:rPr>
                <w:lang w:val="sv-SE" w:eastAsia="zh-CN"/>
              </w:rPr>
              <w:t xml:space="preserve"> and adaptation to LBT failures.</w:t>
            </w:r>
            <w:bookmarkStart w:id="1364" w:name="_GoBack"/>
            <w:bookmarkEnd w:id="1364"/>
          </w:p>
        </w:tc>
      </w:tr>
    </w:tbl>
    <w:p w14:paraId="13B0091B" w14:textId="77777777" w:rsidR="00B543BE" w:rsidRDefault="00B543BE">
      <w:pPr>
        <w:pStyle w:val="ac"/>
        <w:spacing w:after="0"/>
        <w:rPr>
          <w:rFonts w:ascii="Times New Roman" w:hAnsi="Times New Roman"/>
          <w:sz w:val="22"/>
          <w:szCs w:val="22"/>
          <w:lang w:val="sv-SE" w:eastAsia="zh-CN"/>
        </w:rPr>
      </w:pPr>
    </w:p>
    <w:p w14:paraId="635A0D6C" w14:textId="51F71F2B" w:rsidR="00B543BE" w:rsidRDefault="00B543BE">
      <w:pPr>
        <w:pStyle w:val="ac"/>
        <w:spacing w:after="0"/>
        <w:rPr>
          <w:rFonts w:ascii="Times New Roman" w:hAnsi="Times New Roman"/>
          <w:sz w:val="22"/>
          <w:szCs w:val="22"/>
          <w:lang w:eastAsia="zh-CN"/>
        </w:rPr>
      </w:pPr>
    </w:p>
    <w:p w14:paraId="1073A099" w14:textId="3EE4B73E" w:rsidR="00AF7D14" w:rsidRDefault="00AF7D14">
      <w:pPr>
        <w:pStyle w:val="ac"/>
        <w:spacing w:after="0"/>
        <w:rPr>
          <w:rFonts w:ascii="Times New Roman" w:hAnsi="Times New Roman"/>
          <w:sz w:val="22"/>
          <w:szCs w:val="22"/>
          <w:lang w:eastAsia="zh-CN"/>
        </w:rPr>
      </w:pPr>
    </w:p>
    <w:p w14:paraId="67569F10" w14:textId="57BDA187" w:rsidR="00AF7D14" w:rsidRPr="00AF7D14" w:rsidRDefault="00AF7D14" w:rsidP="00AF7D14">
      <w:pPr>
        <w:pStyle w:val="5"/>
        <w:rPr>
          <w:lang w:eastAsia="zh-CN"/>
        </w:rPr>
      </w:pPr>
      <w:r w:rsidRPr="00AF7D14">
        <w:rPr>
          <w:lang w:eastAsia="zh-CN"/>
        </w:rPr>
        <w:t>Additiona Discussion</w:t>
      </w:r>
    </w:p>
    <w:p w14:paraId="6AC8AE54" w14:textId="78990D74" w:rsidR="00AF7D14" w:rsidRDefault="00AF7D14">
      <w:pPr>
        <w:pStyle w:val="ac"/>
        <w:spacing w:after="0"/>
        <w:rPr>
          <w:rFonts w:ascii="Times New Roman" w:hAnsi="Times New Roman"/>
          <w:sz w:val="22"/>
          <w:szCs w:val="22"/>
          <w:lang w:eastAsia="zh-CN"/>
        </w:rPr>
      </w:pPr>
      <w:r>
        <w:rPr>
          <w:rFonts w:ascii="Times New Roman" w:hAnsi="Times New Roman"/>
          <w:sz w:val="22"/>
          <w:szCs w:val="22"/>
          <w:lang w:eastAsia="zh-CN"/>
        </w:rPr>
        <w:t>If possible Moderator also suggest to discuss the down-selection of SCS aspects.</w:t>
      </w:r>
    </w:p>
    <w:p w14:paraId="327BA7D2" w14:textId="221772BA" w:rsidR="00AF7D14" w:rsidRDefault="00AF7D14">
      <w:pPr>
        <w:pStyle w:val="ac"/>
        <w:spacing w:after="0"/>
        <w:rPr>
          <w:rFonts w:ascii="Times New Roman" w:hAnsi="Times New Roman"/>
          <w:sz w:val="22"/>
          <w:szCs w:val="22"/>
          <w:lang w:eastAsia="zh-CN"/>
        </w:rPr>
      </w:pPr>
      <w:r w:rsidRPr="00AF7D14">
        <w:rPr>
          <w:rFonts w:ascii="Times New Roman" w:hAnsi="Times New Roman"/>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5416C9E9" w14:textId="094CE25D" w:rsidR="00AF7D14" w:rsidRDefault="00AF7D14">
      <w:pPr>
        <w:pStyle w:val="ac"/>
        <w:spacing w:after="0"/>
        <w:rPr>
          <w:rFonts w:ascii="Times New Roman" w:hAnsi="Times New Roman"/>
          <w:sz w:val="22"/>
          <w:szCs w:val="22"/>
          <w:lang w:eastAsia="zh-CN"/>
        </w:rPr>
      </w:pPr>
    </w:p>
    <w:p w14:paraId="16B49EF0" w14:textId="77777777" w:rsidR="00AF7D14" w:rsidRDefault="00AF7D14" w:rsidP="00AF7D14">
      <w:pPr>
        <w:pStyle w:val="ac"/>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A420E58" w14:textId="77777777" w:rsidR="00AF7D14" w:rsidRDefault="00AF7D14" w:rsidP="00AF7D14">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432CFF70" w14:textId="77777777" w:rsidR="00AF7D14" w:rsidRDefault="00AF7D14" w:rsidP="00AF7D14">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305051BE" w14:textId="77777777" w:rsidR="00AF7D14" w:rsidRDefault="00AF7D14" w:rsidP="00AF7D14">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145CA8A3" w14:textId="77777777" w:rsidR="00AF7D14" w:rsidRDefault="00AF7D14" w:rsidP="00AF7D14">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41BE3B0C" w14:textId="77777777" w:rsidR="00AF7D14" w:rsidRDefault="00AF7D14" w:rsidP="00AF7D14">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39EC204A" w14:textId="77777777" w:rsidR="00AF7D14" w:rsidRDefault="00AF7D14" w:rsidP="00AF7D14">
      <w:pPr>
        <w:pStyle w:val="ac"/>
        <w:spacing w:after="0"/>
        <w:rPr>
          <w:rFonts w:ascii="Times New Roman" w:hAnsi="Times New Roman"/>
          <w:sz w:val="22"/>
          <w:szCs w:val="22"/>
          <w:lang w:eastAsia="zh-CN"/>
        </w:rPr>
      </w:pPr>
    </w:p>
    <w:p w14:paraId="6594C0C8" w14:textId="77777777" w:rsidR="00AF7D14" w:rsidRDefault="00AF7D14">
      <w:pPr>
        <w:pStyle w:val="ac"/>
        <w:spacing w:after="0"/>
        <w:rPr>
          <w:rFonts w:ascii="Times New Roman" w:hAnsi="Times New Roman"/>
          <w:sz w:val="22"/>
          <w:szCs w:val="22"/>
          <w:lang w:eastAsia="zh-CN"/>
        </w:rPr>
      </w:pPr>
    </w:p>
    <w:p w14:paraId="0FC782B1" w14:textId="77777777" w:rsidR="00AF7D14" w:rsidRDefault="00AF7D14">
      <w:pPr>
        <w:pStyle w:val="ac"/>
        <w:spacing w:after="0"/>
        <w:rPr>
          <w:rFonts w:ascii="Times New Roman" w:hAnsi="Times New Roman"/>
          <w:sz w:val="22"/>
          <w:szCs w:val="22"/>
          <w:lang w:eastAsia="zh-CN"/>
        </w:rPr>
      </w:pPr>
    </w:p>
    <w:p w14:paraId="10C1E66B" w14:textId="77777777" w:rsidR="00B543BE" w:rsidRDefault="005D445A">
      <w:pPr>
        <w:pStyle w:val="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t>Agreement:</w:t>
      </w:r>
    </w:p>
    <w:p w14:paraId="66372AE9" w14:textId="77777777" w:rsidR="00B543BE" w:rsidRDefault="005D445A">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63D2E023" w14:textId="77777777" w:rsidR="00B543BE" w:rsidRDefault="00B543BE">
      <w:pPr>
        <w:pStyle w:val="ac"/>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ac"/>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ac"/>
        <w:numPr>
          <w:ilvl w:val="0"/>
          <w:numId w:val="153"/>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24ABA96" w14:textId="77777777" w:rsidR="00B543BE" w:rsidRDefault="005D445A">
      <w:pPr>
        <w:pStyle w:val="ac"/>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ac"/>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ac"/>
        <w:numPr>
          <w:ilvl w:val="0"/>
          <w:numId w:val="153"/>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ac"/>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ac"/>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AC3F5A6" w14:textId="77777777" w:rsidR="00B543BE" w:rsidRDefault="005D445A">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5AB3C3D6" w14:textId="77777777" w:rsidR="00B543BE" w:rsidRDefault="005D445A">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F9FC93F" w14:textId="77777777" w:rsidR="00B543BE" w:rsidRDefault="005D445A">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FF822D7" w14:textId="77777777" w:rsidR="00B543BE" w:rsidRDefault="005D445A">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ac"/>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ac"/>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ac"/>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ac"/>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ac"/>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ac"/>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ac"/>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ac"/>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ac"/>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ac"/>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ac"/>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6D490F26"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ac"/>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480 kHz:</w:t>
      </w:r>
    </w:p>
    <w:p w14:paraId="2D98C046"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enhancement to DM-RS, if needed</w:t>
      </w:r>
    </w:p>
    <w:p w14:paraId="2793D3DB"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64C4A689" w14:textId="77777777" w:rsidR="00B543BE" w:rsidRDefault="005D445A">
      <w:pPr>
        <w:pStyle w:val="ac"/>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3B7F4DA"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t>Observations on the delay spread distribution:</w:t>
      </w:r>
    </w:p>
    <w:p w14:paraId="37DF14DA" w14:textId="77777777" w:rsidR="00B543BE" w:rsidRDefault="005D445A">
      <w:pPr>
        <w:pStyle w:val="ac"/>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42FB1A9" w14:textId="77777777" w:rsidR="00B543BE" w:rsidRDefault="005D445A">
      <w:pPr>
        <w:pStyle w:val="ac"/>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34BF584B" w14:textId="77777777" w:rsidR="00B543BE" w:rsidRDefault="005D445A">
      <w:pPr>
        <w:pStyle w:val="ac"/>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AAFC0E" w14:textId="77777777" w:rsidR="00B543BE" w:rsidRDefault="005D445A">
      <w:pPr>
        <w:pStyle w:val="ac"/>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9947183" w14:textId="77777777" w:rsidR="00B543BE" w:rsidRDefault="005D445A">
      <w:pPr>
        <w:pStyle w:val="ac"/>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ED392EC" w14:textId="77777777" w:rsidR="00B543BE" w:rsidRDefault="005D445A">
      <w:pPr>
        <w:pStyle w:val="ac"/>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12A1D1" w14:textId="77777777" w:rsidR="00B543BE" w:rsidRDefault="005D445A">
      <w:pPr>
        <w:pStyle w:val="ac"/>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w:t>
      </w:r>
      <w:r>
        <w:rPr>
          <w:rFonts w:ascii="Times New Roman" w:hAnsi="Times New Roman"/>
          <w:sz w:val="22"/>
          <w:szCs w:val="22"/>
          <w:lang w:eastAsia="zh-CN"/>
        </w:rPr>
        <w:lastRenderedPageBreak/>
        <w:t xml:space="preserve">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ac"/>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ac"/>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72885D93" w14:textId="77777777" w:rsidR="00B543BE" w:rsidRDefault="005D445A">
      <w:pPr>
        <w:pStyle w:val="ac"/>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747ACC2E" w14:textId="77777777" w:rsidR="00B543BE" w:rsidRDefault="005D445A">
      <w:pPr>
        <w:pStyle w:val="ac"/>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25F8039D" w14:textId="77777777" w:rsidR="00B543BE" w:rsidRDefault="005D445A">
      <w:pPr>
        <w:pStyle w:val="ac"/>
        <w:numPr>
          <w:ilvl w:val="0"/>
          <w:numId w:val="157"/>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6AF5E1A" w14:textId="77777777" w:rsidR="00B543BE" w:rsidRDefault="005D445A">
      <w:pPr>
        <w:pStyle w:val="ac"/>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ac"/>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ac"/>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ac"/>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ac"/>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ac"/>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ac"/>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ac"/>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ac"/>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ac"/>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ac"/>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13B3C9C" w14:textId="77777777" w:rsidR="00B543BE" w:rsidRDefault="005D445A">
      <w:pPr>
        <w:pStyle w:val="ac"/>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ac"/>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C499D10" w14:textId="77777777" w:rsidR="00B543BE" w:rsidRDefault="005D445A">
      <w:pPr>
        <w:pStyle w:val="ac"/>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ac"/>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ac"/>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ac"/>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ac"/>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5AB204"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6E0811A"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ED327AB"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F939915"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7FFC405"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3A0FBCF2"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5DE3191"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ac"/>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7614B6E" w14:textId="77777777" w:rsidR="00B543BE" w:rsidRDefault="005D445A">
      <w:pPr>
        <w:pStyle w:val="ac"/>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ac"/>
        <w:numPr>
          <w:ilvl w:val="0"/>
          <w:numId w:val="161"/>
        </w:numPr>
        <w:spacing w:after="0"/>
        <w:rPr>
          <w:lang w:eastAsia="zh-CN"/>
        </w:rPr>
      </w:pPr>
      <w:r>
        <w:rPr>
          <w:sz w:val="22"/>
          <w:szCs w:val="22"/>
          <w:lang w:eastAsia="zh-CN"/>
        </w:rPr>
        <w:t>Majority of the sources have identified PUCCH format 0, 1, and 4 as potential candidates for enahancement.</w:t>
      </w:r>
    </w:p>
    <w:p w14:paraId="133FF924" w14:textId="77777777" w:rsidR="00B543BE" w:rsidRDefault="005D445A">
      <w:pPr>
        <w:pStyle w:val="ac"/>
        <w:numPr>
          <w:ilvl w:val="0"/>
          <w:numId w:val="161"/>
        </w:numPr>
        <w:spacing w:after="0"/>
        <w:rPr>
          <w:lang w:eastAsia="zh-CN"/>
        </w:rPr>
      </w:pPr>
      <w:r>
        <w:rPr>
          <w:sz w:val="22"/>
          <w:szCs w:val="22"/>
          <w:lang w:eastAsia="zh-CN"/>
        </w:rPr>
        <w:t>Two sources has identified identified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1"/>
        <w:textAlignment w:val="auto"/>
        <w:rPr>
          <w:rFonts w:cs="Arial"/>
          <w:sz w:val="32"/>
          <w:szCs w:val="32"/>
          <w:lang w:val="en-US"/>
        </w:rPr>
      </w:pPr>
      <w:r>
        <w:rPr>
          <w:rFonts w:cs="Arial"/>
          <w:sz w:val="32"/>
          <w:szCs w:val="32"/>
          <w:lang w:val="en-US"/>
        </w:rPr>
        <w:t>Reference</w:t>
      </w:r>
    </w:p>
    <w:p w14:paraId="43590BBE" w14:textId="77777777" w:rsidR="00B543BE" w:rsidRDefault="005D445A">
      <w:pPr>
        <w:pStyle w:val="aff3"/>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aff3"/>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aff3"/>
        <w:numPr>
          <w:ilvl w:val="0"/>
          <w:numId w:val="162"/>
        </w:numPr>
        <w:ind w:left="540" w:hanging="540"/>
        <w:rPr>
          <w:rFonts w:eastAsia="Calibri"/>
          <w:lang w:eastAsia="zh-CN"/>
        </w:rPr>
      </w:pPr>
      <w:r>
        <w:rPr>
          <w:rFonts w:eastAsia="Calibri"/>
          <w:lang w:eastAsia="zh-CN"/>
        </w:rPr>
        <w:t>R1-2007604, “PHY design in 52.6-71 GHz using NR waveform,” Huawei, HiSilicon</w:t>
      </w:r>
    </w:p>
    <w:p w14:paraId="1459048A" w14:textId="77777777" w:rsidR="00B543BE" w:rsidRDefault="005D445A">
      <w:pPr>
        <w:pStyle w:val="aff3"/>
        <w:numPr>
          <w:ilvl w:val="0"/>
          <w:numId w:val="162"/>
        </w:numPr>
        <w:ind w:left="540" w:hanging="540"/>
        <w:rPr>
          <w:rFonts w:eastAsia="Calibri"/>
          <w:lang w:eastAsia="zh-CN"/>
        </w:rPr>
      </w:pPr>
      <w:r>
        <w:rPr>
          <w:rFonts w:eastAsia="Calibri"/>
          <w:lang w:eastAsia="zh-CN"/>
        </w:rPr>
        <w:t>R1-2007642, “Physical layer design for NR 52.6-71GHz,” Beijing Xiaomi Software Tech</w:t>
      </w:r>
    </w:p>
    <w:p w14:paraId="360FD084" w14:textId="77777777" w:rsidR="00B543BE" w:rsidRDefault="005D445A">
      <w:pPr>
        <w:pStyle w:val="aff3"/>
        <w:numPr>
          <w:ilvl w:val="0"/>
          <w:numId w:val="162"/>
        </w:numPr>
        <w:ind w:left="540" w:hanging="540"/>
        <w:rPr>
          <w:rFonts w:eastAsia="Calibri"/>
          <w:lang w:eastAsia="zh-CN"/>
        </w:rPr>
      </w:pPr>
      <w:r>
        <w:rPr>
          <w:rFonts w:eastAsia="Calibri"/>
          <w:lang w:eastAsia="zh-CN"/>
        </w:rPr>
        <w:t>R1-2007652, “Discussion on requried changes to NR using existing DL/UL NR waveform,” vivo</w:t>
      </w:r>
    </w:p>
    <w:p w14:paraId="17BF1C24" w14:textId="77777777" w:rsidR="00B543BE" w:rsidRDefault="005D445A">
      <w:pPr>
        <w:pStyle w:val="aff3"/>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aff3"/>
        <w:numPr>
          <w:ilvl w:val="0"/>
          <w:numId w:val="162"/>
        </w:numPr>
        <w:ind w:left="540" w:hanging="540"/>
        <w:rPr>
          <w:rFonts w:eastAsia="Calibri"/>
          <w:lang w:eastAsia="zh-CN"/>
        </w:rPr>
      </w:pPr>
      <w:r>
        <w:rPr>
          <w:rFonts w:eastAsia="Calibri"/>
          <w:lang w:eastAsia="zh-CN"/>
        </w:rPr>
        <w:t>R1-2007790, “Consideration on supporting above 52.6GHz in NR,” InterDigital, Inc.</w:t>
      </w:r>
    </w:p>
    <w:p w14:paraId="42ACF9DC" w14:textId="77777777" w:rsidR="00B543BE" w:rsidRDefault="005D445A">
      <w:pPr>
        <w:pStyle w:val="aff3"/>
        <w:numPr>
          <w:ilvl w:val="0"/>
          <w:numId w:val="162"/>
        </w:numPr>
        <w:ind w:left="540" w:hanging="540"/>
        <w:rPr>
          <w:rFonts w:eastAsia="Calibri"/>
          <w:lang w:eastAsia="zh-CN"/>
        </w:rPr>
      </w:pPr>
      <w:r>
        <w:rPr>
          <w:rFonts w:eastAsia="Calibri"/>
          <w:lang w:eastAsia="zh-CN"/>
        </w:rPr>
        <w:t>R1-2007847, “System Analysis of NR opration in 52.6 to 71 GHz,” CATT</w:t>
      </w:r>
    </w:p>
    <w:p w14:paraId="00FA41F8" w14:textId="77777777" w:rsidR="00B543BE" w:rsidRDefault="005D445A">
      <w:pPr>
        <w:pStyle w:val="aff3"/>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aff3"/>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aff3"/>
        <w:numPr>
          <w:ilvl w:val="0"/>
          <w:numId w:val="162"/>
        </w:numPr>
        <w:ind w:left="540" w:hanging="540"/>
        <w:rPr>
          <w:rFonts w:eastAsia="Calibri"/>
          <w:lang w:eastAsia="zh-CN"/>
        </w:rPr>
      </w:pPr>
      <w:r>
        <w:rPr>
          <w:rFonts w:eastAsia="Calibri"/>
          <w:lang w:eastAsia="zh-CN"/>
        </w:rPr>
        <w:lastRenderedPageBreak/>
        <w:t>R1-2007929, “On phase noise compensation for NR from 52.6GHz to 71GHz,” Mitsubishi Electric RCE</w:t>
      </w:r>
    </w:p>
    <w:p w14:paraId="05FDF3F0" w14:textId="77777777" w:rsidR="00B543BE" w:rsidRDefault="005D445A">
      <w:pPr>
        <w:pStyle w:val="aff3"/>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aff3"/>
        <w:numPr>
          <w:ilvl w:val="0"/>
          <w:numId w:val="162"/>
        </w:numPr>
        <w:ind w:left="540" w:hanging="540"/>
        <w:rPr>
          <w:rFonts w:eastAsia="Calibri"/>
          <w:lang w:eastAsia="zh-CN"/>
        </w:rPr>
      </w:pPr>
      <w:r>
        <w:rPr>
          <w:rFonts w:eastAsia="Calibri"/>
          <w:lang w:eastAsia="zh-CN"/>
        </w:rPr>
        <w:t>R1-2007965, “On the required changes to NR for above 52.6GHz,” ZTE, Sanechips</w:t>
      </w:r>
    </w:p>
    <w:p w14:paraId="3236FFCD" w14:textId="77777777" w:rsidR="00B543BE" w:rsidRDefault="005D445A">
      <w:pPr>
        <w:pStyle w:val="aff3"/>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aff3"/>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aff3"/>
        <w:numPr>
          <w:ilvl w:val="0"/>
          <w:numId w:val="162"/>
        </w:numPr>
        <w:ind w:left="540" w:hanging="540"/>
        <w:rPr>
          <w:rFonts w:eastAsia="Calibri"/>
          <w:lang w:eastAsia="zh-CN"/>
        </w:rPr>
      </w:pPr>
      <w:r>
        <w:rPr>
          <w:rFonts w:eastAsia="Calibri"/>
          <w:lang w:eastAsia="zh-CN"/>
        </w:rPr>
        <w:t>R1-2008076, “Discussion on required changes to NR using existing DL/UL NR waveform in 52.6GHz ~ 71GHz,” CMCC</w:t>
      </w:r>
    </w:p>
    <w:p w14:paraId="2AFE7659" w14:textId="77777777" w:rsidR="00B543BE" w:rsidRDefault="005D445A">
      <w:pPr>
        <w:pStyle w:val="aff3"/>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aff3"/>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aff3"/>
        <w:numPr>
          <w:ilvl w:val="0"/>
          <w:numId w:val="162"/>
        </w:numPr>
        <w:ind w:left="540" w:hanging="540"/>
        <w:rPr>
          <w:rFonts w:eastAsia="Calibri"/>
          <w:lang w:eastAsia="zh-CN"/>
        </w:rPr>
      </w:pPr>
      <w:r>
        <w:rPr>
          <w:rFonts w:eastAsia="Calibri"/>
          <w:lang w:eastAsia="zh-CN"/>
        </w:rPr>
        <w:t>R1-2008250, “Discusson on required changes to NR using DL/UL NR waveform,” OPPO</w:t>
      </w:r>
    </w:p>
    <w:p w14:paraId="7DB03512" w14:textId="77777777" w:rsidR="00B543BE" w:rsidRDefault="005D445A">
      <w:pPr>
        <w:pStyle w:val="aff3"/>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aff3"/>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aff3"/>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aff3"/>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aff3"/>
        <w:numPr>
          <w:ilvl w:val="0"/>
          <w:numId w:val="162"/>
        </w:numPr>
        <w:ind w:left="540" w:hanging="540"/>
        <w:rPr>
          <w:rFonts w:eastAsia="Calibri"/>
          <w:lang w:eastAsia="zh-CN"/>
        </w:rPr>
      </w:pPr>
      <w:r>
        <w:rPr>
          <w:rFonts w:eastAsia="Calibri"/>
          <w:lang w:eastAsia="zh-CN"/>
        </w:rPr>
        <w:t>R1-2008516, “On NR operation between 52.6 GHz and 71 GHz,” Convida Wireless</w:t>
      </w:r>
    </w:p>
    <w:p w14:paraId="7F763402" w14:textId="77777777" w:rsidR="00B543BE" w:rsidRDefault="005D445A">
      <w:pPr>
        <w:pStyle w:val="aff3"/>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aff3"/>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aff3"/>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aff3"/>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aff3"/>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aff3"/>
        <w:numPr>
          <w:ilvl w:val="0"/>
          <w:numId w:val="162"/>
        </w:numPr>
        <w:ind w:left="540" w:hanging="540"/>
        <w:rPr>
          <w:rFonts w:eastAsia="Calibri"/>
          <w:lang w:eastAsia="zh-CN"/>
        </w:rPr>
      </w:pPr>
      <w:r>
        <w:rPr>
          <w:rFonts w:eastAsia="Calibri"/>
          <w:lang w:eastAsia="zh-CN"/>
        </w:rPr>
        <w:t>R1-2008872, “Design aspects for extending NR to up to 71 GHz,” Samsung</w:t>
      </w:r>
    </w:p>
    <w:p w14:paraId="61355714" w14:textId="77777777" w:rsidR="00B543BE" w:rsidRDefault="005D445A">
      <w:pPr>
        <w:pStyle w:val="aff3"/>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aff3"/>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aff3"/>
        <w:ind w:left="450"/>
        <w:rPr>
          <w:lang w:eastAsia="zh-CN"/>
        </w:rPr>
      </w:pPr>
    </w:p>
    <w:sectPr w:rsidR="00B543BE">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1" w:author="Hongbo Si/5G Standards /SRA/Engineer/Samsung Electronics" w:date="2020-11-09T13:59:00Z" w:initials="HSS/">
    <w:p w14:paraId="650070B5" w14:textId="77777777" w:rsidR="00AF7D14" w:rsidRDefault="00AF7D14">
      <w:pPr>
        <w:pStyle w:val="aa"/>
      </w:pPr>
      <w:r>
        <w:t>Samsung’s new comment</w:t>
      </w:r>
    </w:p>
  </w:comment>
  <w:comment w:id="305" w:author="Daewon4" w:date="2020-11-10T18:02:00Z" w:initials="DW">
    <w:p w14:paraId="3ECF189A" w14:textId="77777777" w:rsidR="00AF7D14" w:rsidRDefault="00AF7D14">
      <w:pPr>
        <w:pStyle w:val="aa"/>
      </w:pPr>
      <w:r>
        <w:t>Delete?</w:t>
      </w:r>
    </w:p>
  </w:comment>
  <w:comment w:id="1206" w:author="Daewon4" w:date="2020-11-10T18:26:00Z" w:initials="DW">
    <w:p w14:paraId="6DB471D7" w14:textId="77777777" w:rsidR="00AF7D14" w:rsidRDefault="00AF7D14">
      <w:pPr>
        <w:pStyle w:val="aa"/>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07F31" w14:textId="77777777" w:rsidR="00C654A4" w:rsidRDefault="00C654A4">
      <w:pPr>
        <w:spacing w:after="0" w:line="240" w:lineRule="auto"/>
      </w:pPr>
      <w:r>
        <w:separator/>
      </w:r>
    </w:p>
  </w:endnote>
  <w:endnote w:type="continuationSeparator" w:id="0">
    <w:p w14:paraId="10266E1E" w14:textId="77777777" w:rsidR="00C654A4" w:rsidRDefault="00C6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AD344" w14:textId="77777777" w:rsidR="00AF7D14" w:rsidRDefault="00AF7D14">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4727C5B3" w14:textId="77777777" w:rsidR="00AF7D14" w:rsidRDefault="00AF7D14">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040D0" w14:textId="1681AF0A" w:rsidR="00AF7D14" w:rsidRDefault="00AF7D14">
    <w:pPr>
      <w:pStyle w:val="af1"/>
      <w:ind w:right="360"/>
    </w:pPr>
    <w:r>
      <w:rPr>
        <w:rStyle w:val="afd"/>
      </w:rPr>
      <w:fldChar w:fldCharType="begin"/>
    </w:r>
    <w:r>
      <w:rPr>
        <w:rStyle w:val="afd"/>
      </w:rPr>
      <w:instrText xml:space="preserve"> PAGE </w:instrText>
    </w:r>
    <w:r>
      <w:rPr>
        <w:rStyle w:val="afd"/>
      </w:rPr>
      <w:fldChar w:fldCharType="separate"/>
    </w:r>
    <w:r w:rsidR="009A4A5B">
      <w:rPr>
        <w:rStyle w:val="afd"/>
        <w:noProof/>
      </w:rPr>
      <w:t>189</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9A4A5B">
      <w:rPr>
        <w:rStyle w:val="afd"/>
        <w:noProof/>
      </w:rPr>
      <w:t>196</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FB6E9" w14:textId="77777777" w:rsidR="00C654A4" w:rsidRDefault="00C654A4">
      <w:pPr>
        <w:spacing w:after="0" w:line="240" w:lineRule="auto"/>
      </w:pPr>
      <w:r>
        <w:separator/>
      </w:r>
    </w:p>
  </w:footnote>
  <w:footnote w:type="continuationSeparator" w:id="0">
    <w:p w14:paraId="5B967353" w14:textId="77777777" w:rsidR="00C654A4" w:rsidRDefault="00C6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C118" w14:textId="77777777" w:rsidR="00AF7D14" w:rsidRDefault="00AF7D1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0B75E98"/>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5"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2E16280"/>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2"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8" w15:restartNumberingAfterBreak="0">
    <w:nsid w:val="203719A1"/>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9"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2"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7"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FFC0233"/>
    <w:multiLevelType w:val="multilevel"/>
    <w:tmpl w:val="2FFC0233"/>
    <w:lvl w:ilvl="0">
      <w:start w:val="1"/>
      <w:numFmt w:val="decimal"/>
      <w:lvlText w:val="%1)"/>
      <w:lvlJc w:val="left"/>
      <w:pPr>
        <w:ind w:left="720" w:hanging="36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0D76CC4"/>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86" w15:restartNumberingAfterBreak="0">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2"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8"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8" w15:restartNumberingAfterBreak="0">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9"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8"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6"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2"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4"/>
  </w:num>
  <w:num w:numId="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2"/>
  </w:num>
  <w:num w:numId="6">
    <w:abstractNumId w:val="15"/>
  </w:num>
  <w:num w:numId="7">
    <w:abstractNumId w:val="35"/>
  </w:num>
  <w:num w:numId="8">
    <w:abstractNumId w:val="135"/>
  </w:num>
  <w:num w:numId="9">
    <w:abstractNumId w:val="53"/>
  </w:num>
  <w:num w:numId="10">
    <w:abstractNumId w:val="131"/>
  </w:num>
  <w:num w:numId="11">
    <w:abstractNumId w:val="83"/>
  </w:num>
  <w:num w:numId="12">
    <w:abstractNumId w:val="69"/>
  </w:num>
  <w:num w:numId="13">
    <w:abstractNumId w:val="106"/>
  </w:num>
  <w:num w:numId="14">
    <w:abstractNumId w:val="16"/>
  </w:num>
  <w:num w:numId="15">
    <w:abstractNumId w:val="111"/>
  </w:num>
  <w:num w:numId="16">
    <w:abstractNumId w:val="110"/>
  </w:num>
  <w:num w:numId="17">
    <w:abstractNumId w:val="72"/>
  </w:num>
  <w:num w:numId="18">
    <w:abstractNumId w:val="139"/>
  </w:num>
  <w:num w:numId="19">
    <w:abstractNumId w:val="105"/>
  </w:num>
  <w:num w:numId="20">
    <w:abstractNumId w:val="32"/>
  </w:num>
  <w:num w:numId="21">
    <w:abstractNumId w:val="108"/>
  </w:num>
  <w:num w:numId="22">
    <w:abstractNumId w:val="8"/>
  </w:num>
  <w:num w:numId="23">
    <w:abstractNumId w:val="114"/>
  </w:num>
  <w:num w:numId="24">
    <w:abstractNumId w:val="113"/>
  </w:num>
  <w:num w:numId="25">
    <w:abstractNumId w:val="137"/>
  </w:num>
  <w:num w:numId="26">
    <w:abstractNumId w:val="38"/>
  </w:num>
  <w:num w:numId="27">
    <w:abstractNumId w:val="123"/>
  </w:num>
  <w:num w:numId="28">
    <w:abstractNumId w:val="40"/>
  </w:num>
  <w:num w:numId="29">
    <w:abstractNumId w:val="159"/>
  </w:num>
  <w:num w:numId="30">
    <w:abstractNumId w:val="92"/>
  </w:num>
  <w:num w:numId="31">
    <w:abstractNumId w:val="162"/>
  </w:num>
  <w:num w:numId="32">
    <w:abstractNumId w:val="117"/>
  </w:num>
  <w:num w:numId="33">
    <w:abstractNumId w:val="161"/>
  </w:num>
  <w:num w:numId="34">
    <w:abstractNumId w:val="23"/>
  </w:num>
  <w:num w:numId="35">
    <w:abstractNumId w:val="78"/>
  </w:num>
  <w:num w:numId="36">
    <w:abstractNumId w:val="49"/>
  </w:num>
  <w:num w:numId="37">
    <w:abstractNumId w:val="55"/>
  </w:num>
  <w:num w:numId="38">
    <w:abstractNumId w:val="122"/>
  </w:num>
  <w:num w:numId="39">
    <w:abstractNumId w:val="63"/>
  </w:num>
  <w:num w:numId="40">
    <w:abstractNumId w:val="153"/>
  </w:num>
  <w:num w:numId="41">
    <w:abstractNumId w:val="102"/>
  </w:num>
  <w:num w:numId="42">
    <w:abstractNumId w:val="5"/>
  </w:num>
  <w:num w:numId="43">
    <w:abstractNumId w:val="157"/>
  </w:num>
  <w:num w:numId="44">
    <w:abstractNumId w:val="165"/>
  </w:num>
  <w:num w:numId="45">
    <w:abstractNumId w:val="25"/>
  </w:num>
  <w:num w:numId="46">
    <w:abstractNumId w:val="170"/>
  </w:num>
  <w:num w:numId="47">
    <w:abstractNumId w:val="148"/>
  </w:num>
  <w:num w:numId="48">
    <w:abstractNumId w:val="120"/>
  </w:num>
  <w:num w:numId="49">
    <w:abstractNumId w:val="86"/>
  </w:num>
  <w:num w:numId="50">
    <w:abstractNumId w:val="18"/>
  </w:num>
  <w:num w:numId="51">
    <w:abstractNumId w:val="98"/>
  </w:num>
  <w:num w:numId="52">
    <w:abstractNumId w:val="150"/>
  </w:num>
  <w:num w:numId="53">
    <w:abstractNumId w:val="52"/>
  </w:num>
  <w:num w:numId="54">
    <w:abstractNumId w:val="84"/>
  </w:num>
  <w:num w:numId="55">
    <w:abstractNumId w:val="88"/>
  </w:num>
  <w:num w:numId="56">
    <w:abstractNumId w:val="147"/>
  </w:num>
  <w:num w:numId="57">
    <w:abstractNumId w:val="107"/>
  </w:num>
  <w:num w:numId="58">
    <w:abstractNumId w:val="96"/>
  </w:num>
  <w:num w:numId="59">
    <w:abstractNumId w:val="75"/>
  </w:num>
  <w:num w:numId="60">
    <w:abstractNumId w:val="61"/>
  </w:num>
  <w:num w:numId="61">
    <w:abstractNumId w:val="166"/>
  </w:num>
  <w:num w:numId="62">
    <w:abstractNumId w:val="121"/>
  </w:num>
  <w:num w:numId="63">
    <w:abstractNumId w:val="91"/>
  </w:num>
  <w:num w:numId="64">
    <w:abstractNumId w:val="56"/>
  </w:num>
  <w:num w:numId="65">
    <w:abstractNumId w:val="154"/>
  </w:num>
  <w:num w:numId="66">
    <w:abstractNumId w:val="112"/>
  </w:num>
  <w:num w:numId="67">
    <w:abstractNumId w:val="29"/>
  </w:num>
  <w:num w:numId="68">
    <w:abstractNumId w:val="26"/>
  </w:num>
  <w:num w:numId="69">
    <w:abstractNumId w:val="47"/>
  </w:num>
  <w:num w:numId="70">
    <w:abstractNumId w:val="67"/>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num>
  <w:num w:numId="73">
    <w:abstractNumId w:val="44"/>
  </w:num>
  <w:num w:numId="74">
    <w:abstractNumId w:val="81"/>
  </w:num>
  <w:num w:numId="75">
    <w:abstractNumId w:val="57"/>
  </w:num>
  <w:num w:numId="76">
    <w:abstractNumId w:val="74"/>
  </w:num>
  <w:num w:numId="77">
    <w:abstractNumId w:val="50"/>
  </w:num>
  <w:num w:numId="78">
    <w:abstractNumId w:val="68"/>
  </w:num>
  <w:num w:numId="79">
    <w:abstractNumId w:val="33"/>
  </w:num>
  <w:num w:numId="80">
    <w:abstractNumId w:val="149"/>
  </w:num>
  <w:num w:numId="81">
    <w:abstractNumId w:val="58"/>
  </w:num>
  <w:num w:numId="82">
    <w:abstractNumId w:val="10"/>
  </w:num>
  <w:num w:numId="83">
    <w:abstractNumId w:val="95"/>
  </w:num>
  <w:num w:numId="84">
    <w:abstractNumId w:val="116"/>
  </w:num>
  <w:num w:numId="85">
    <w:abstractNumId w:val="21"/>
  </w:num>
  <w:num w:numId="86">
    <w:abstractNumId w:val="109"/>
  </w:num>
  <w:num w:numId="87">
    <w:abstractNumId w:val="41"/>
  </w:num>
  <w:num w:numId="88">
    <w:abstractNumId w:val="31"/>
  </w:num>
  <w:num w:numId="89">
    <w:abstractNumId w:val="4"/>
  </w:num>
  <w:num w:numId="90">
    <w:abstractNumId w:val="167"/>
  </w:num>
  <w:num w:numId="91">
    <w:abstractNumId w:val="163"/>
  </w:num>
  <w:num w:numId="92">
    <w:abstractNumId w:val="130"/>
  </w:num>
  <w:num w:numId="93">
    <w:abstractNumId w:val="14"/>
  </w:num>
  <w:num w:numId="94">
    <w:abstractNumId w:val="79"/>
  </w:num>
  <w:num w:numId="95">
    <w:abstractNumId w:val="17"/>
  </w:num>
  <w:num w:numId="96">
    <w:abstractNumId w:val="141"/>
  </w:num>
  <w:num w:numId="97">
    <w:abstractNumId w:val="60"/>
  </w:num>
  <w:num w:numId="98">
    <w:abstractNumId w:val="19"/>
  </w:num>
  <w:num w:numId="99">
    <w:abstractNumId w:val="22"/>
  </w:num>
  <w:num w:numId="100">
    <w:abstractNumId w:val="6"/>
  </w:num>
  <w:num w:numId="101">
    <w:abstractNumId w:val="59"/>
  </w:num>
  <w:num w:numId="102">
    <w:abstractNumId w:val="89"/>
  </w:num>
  <w:num w:numId="103">
    <w:abstractNumId w:val="134"/>
  </w:num>
  <w:num w:numId="104">
    <w:abstractNumId w:val="140"/>
  </w:num>
  <w:num w:numId="105">
    <w:abstractNumId w:val="42"/>
  </w:num>
  <w:num w:numId="106">
    <w:abstractNumId w:val="151"/>
  </w:num>
  <w:num w:numId="107">
    <w:abstractNumId w:val="93"/>
  </w:num>
  <w:num w:numId="108">
    <w:abstractNumId w:val="129"/>
  </w:num>
  <w:num w:numId="109">
    <w:abstractNumId w:val="65"/>
  </w:num>
  <w:num w:numId="110">
    <w:abstractNumId w:val="158"/>
  </w:num>
  <w:num w:numId="111">
    <w:abstractNumId w:val="125"/>
  </w:num>
  <w:num w:numId="112">
    <w:abstractNumId w:val="2"/>
  </w:num>
  <w:num w:numId="113">
    <w:abstractNumId w:val="0"/>
  </w:num>
  <w:num w:numId="114">
    <w:abstractNumId w:val="152"/>
  </w:num>
  <w:num w:numId="115">
    <w:abstractNumId w:val="66"/>
  </w:num>
  <w:num w:numId="116">
    <w:abstractNumId w:val="39"/>
  </w:num>
  <w:num w:numId="117">
    <w:abstractNumId w:val="43"/>
  </w:num>
  <w:num w:numId="118">
    <w:abstractNumId w:val="126"/>
  </w:num>
  <w:num w:numId="119">
    <w:abstractNumId w:val="99"/>
  </w:num>
  <w:num w:numId="120">
    <w:abstractNumId w:val="87"/>
  </w:num>
  <w:num w:numId="121">
    <w:abstractNumId w:val="11"/>
  </w:num>
  <w:num w:numId="122">
    <w:abstractNumId w:val="155"/>
  </w:num>
  <w:num w:numId="123">
    <w:abstractNumId w:val="45"/>
  </w:num>
  <w:num w:numId="124">
    <w:abstractNumId w:val="54"/>
  </w:num>
  <w:num w:numId="125">
    <w:abstractNumId w:val="1"/>
  </w:num>
  <w:num w:numId="126">
    <w:abstractNumId w:val="118"/>
  </w:num>
  <w:num w:numId="127">
    <w:abstractNumId w:val="146"/>
  </w:num>
  <w:num w:numId="128">
    <w:abstractNumId w:val="138"/>
  </w:num>
  <w:num w:numId="129">
    <w:abstractNumId w:val="145"/>
  </w:num>
  <w:num w:numId="130">
    <w:abstractNumId w:val="80"/>
  </w:num>
  <w:num w:numId="131">
    <w:abstractNumId w:val="119"/>
  </w:num>
  <w:num w:numId="132">
    <w:abstractNumId w:val="82"/>
  </w:num>
  <w:num w:numId="133">
    <w:abstractNumId w:val="169"/>
  </w:num>
  <w:num w:numId="134">
    <w:abstractNumId w:val="142"/>
  </w:num>
  <w:num w:numId="135">
    <w:abstractNumId w:val="101"/>
  </w:num>
  <w:num w:numId="136">
    <w:abstractNumId w:val="70"/>
  </w:num>
  <w:num w:numId="137">
    <w:abstractNumId w:val="62"/>
  </w:num>
  <w:num w:numId="138">
    <w:abstractNumId w:val="156"/>
  </w:num>
  <w:num w:numId="139">
    <w:abstractNumId w:val="28"/>
  </w:num>
  <w:num w:numId="140">
    <w:abstractNumId w:val="136"/>
  </w:num>
  <w:num w:numId="141">
    <w:abstractNumId w:val="143"/>
  </w:num>
  <w:num w:numId="142">
    <w:abstractNumId w:val="160"/>
  </w:num>
  <w:num w:numId="143">
    <w:abstractNumId w:val="94"/>
  </w:num>
  <w:num w:numId="144">
    <w:abstractNumId w:val="20"/>
  </w:num>
  <w:num w:numId="145">
    <w:abstractNumId w:val="128"/>
  </w:num>
  <w:num w:numId="146">
    <w:abstractNumId w:val="85"/>
  </w:num>
  <w:num w:numId="147">
    <w:abstractNumId w:val="27"/>
  </w:num>
  <w:num w:numId="148">
    <w:abstractNumId w:val="37"/>
  </w:num>
  <w:num w:numId="149">
    <w:abstractNumId w:val="71"/>
  </w:num>
  <w:num w:numId="150">
    <w:abstractNumId w:val="168"/>
  </w:num>
  <w:num w:numId="151">
    <w:abstractNumId w:val="103"/>
  </w:num>
  <w:num w:numId="152">
    <w:abstractNumId w:val="144"/>
  </w:num>
  <w:num w:numId="153">
    <w:abstractNumId w:val="46"/>
  </w:num>
  <w:num w:numId="154">
    <w:abstractNumId w:val="36"/>
  </w:num>
  <w:num w:numId="155">
    <w:abstractNumId w:val="133"/>
  </w:num>
  <w:num w:numId="156">
    <w:abstractNumId w:val="104"/>
  </w:num>
  <w:num w:numId="157">
    <w:abstractNumId w:val="12"/>
  </w:num>
  <w:num w:numId="158">
    <w:abstractNumId w:val="164"/>
  </w:num>
  <w:num w:numId="159">
    <w:abstractNumId w:val="13"/>
  </w:num>
  <w:num w:numId="160">
    <w:abstractNumId w:val="3"/>
  </w:num>
  <w:num w:numId="161">
    <w:abstractNumId w:val="97"/>
  </w:num>
  <w:num w:numId="162">
    <w:abstractNumId w:val="171"/>
  </w:num>
  <w:num w:numId="163">
    <w:abstractNumId w:val="124"/>
  </w:num>
  <w:num w:numId="164">
    <w:abstractNumId w:val="77"/>
  </w:num>
  <w:num w:numId="165">
    <w:abstractNumId w:val="9"/>
  </w:num>
  <w:num w:numId="166">
    <w:abstractNumId w:val="34"/>
  </w:num>
  <w:num w:numId="167">
    <w:abstractNumId w:val="100"/>
  </w:num>
  <w:num w:numId="168">
    <w:abstractNumId w:val="127"/>
  </w:num>
  <w:num w:numId="169">
    <w:abstractNumId w:val="51"/>
  </w:num>
  <w:num w:numId="170">
    <w:abstractNumId w:val="24"/>
  </w:num>
  <w:num w:numId="171">
    <w:abstractNumId w:val="30"/>
  </w:num>
  <w:num w:numId="172">
    <w:abstractNumId w:val="73"/>
  </w:num>
  <w:num w:numId="173">
    <w:abstractNumId w:val="48"/>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rson w15:author="Lee, Daewon2">
    <w15:presenceInfo w15:providerId="None" w15:userId="Lee, Daew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F6E"/>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72D"/>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921"/>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028"/>
    <w:rsid w:val="0010644D"/>
    <w:rsid w:val="0010660E"/>
    <w:rsid w:val="00106A95"/>
    <w:rsid w:val="00106CC3"/>
    <w:rsid w:val="00106E7E"/>
    <w:rsid w:val="00106F37"/>
    <w:rsid w:val="001074D1"/>
    <w:rsid w:val="00107962"/>
    <w:rsid w:val="0011062D"/>
    <w:rsid w:val="00110D75"/>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BA8"/>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7EE"/>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A8C"/>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AF4"/>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035"/>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37"/>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989"/>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6E23"/>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57E17"/>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0D"/>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0DB"/>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38"/>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17AF3"/>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6EC7"/>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85C"/>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174"/>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13A"/>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62E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36"/>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57E"/>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322"/>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2E9F"/>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271"/>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A75"/>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C94"/>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4E72"/>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B0C"/>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9B0"/>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90E"/>
    <w:rsid w:val="00890B03"/>
    <w:rsid w:val="00890BCD"/>
    <w:rsid w:val="00890ED0"/>
    <w:rsid w:val="00890F04"/>
    <w:rsid w:val="00890F2B"/>
    <w:rsid w:val="0089107C"/>
    <w:rsid w:val="008911A2"/>
    <w:rsid w:val="0089163D"/>
    <w:rsid w:val="00891F63"/>
    <w:rsid w:val="0089207F"/>
    <w:rsid w:val="008922DC"/>
    <w:rsid w:val="008922DF"/>
    <w:rsid w:val="00892396"/>
    <w:rsid w:val="00892720"/>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4A7"/>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99A"/>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1AC"/>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0F2C"/>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7F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A5B"/>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867"/>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E7DC1"/>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9C0"/>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ABD"/>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CCB"/>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959"/>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D14"/>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8D"/>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051"/>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70E"/>
    <w:rsid w:val="00BA2729"/>
    <w:rsid w:val="00BA283C"/>
    <w:rsid w:val="00BA298E"/>
    <w:rsid w:val="00BA2996"/>
    <w:rsid w:val="00BA2AEB"/>
    <w:rsid w:val="00BA2DED"/>
    <w:rsid w:val="00BA2E4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68F9"/>
    <w:rsid w:val="00C17099"/>
    <w:rsid w:val="00C17279"/>
    <w:rsid w:val="00C1733B"/>
    <w:rsid w:val="00C1741D"/>
    <w:rsid w:val="00C174EC"/>
    <w:rsid w:val="00C17593"/>
    <w:rsid w:val="00C175CD"/>
    <w:rsid w:val="00C17CDE"/>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4A4"/>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3CE"/>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70A"/>
    <w:rsid w:val="00E009A3"/>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27CEA"/>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345"/>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537"/>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962"/>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54B"/>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US"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val="en-US"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ab">
    <w:name w:val="批注文字 字符"/>
    <w:link w:val="aa"/>
    <w:uiPriority w:val="99"/>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ac"/>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Normal9pointspacing">
    <w:name w:val="Normal 9 point spacing"/>
    <w:basedOn w:val="ac"/>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0654">
      <w:bodyDiv w:val="1"/>
      <w:marLeft w:val="0"/>
      <w:marRight w:val="0"/>
      <w:marTop w:val="0"/>
      <w:marBottom w:val="0"/>
      <w:divBdr>
        <w:top w:val="none" w:sz="0" w:space="0" w:color="auto"/>
        <w:left w:val="none" w:sz="0" w:space="0" w:color="auto"/>
        <w:bottom w:val="none" w:sz="0" w:space="0" w:color="auto"/>
        <w:right w:val="none" w:sz="0" w:space="0" w:color="auto"/>
      </w:divBdr>
    </w:div>
    <w:div w:id="1320764961">
      <w:bodyDiv w:val="1"/>
      <w:marLeft w:val="0"/>
      <w:marRight w:val="0"/>
      <w:marTop w:val="0"/>
      <w:marBottom w:val="0"/>
      <w:divBdr>
        <w:top w:val="none" w:sz="0" w:space="0" w:color="auto"/>
        <w:left w:val="none" w:sz="0" w:space="0" w:color="auto"/>
        <w:bottom w:val="none" w:sz="0" w:space="0" w:color="auto"/>
        <w:right w:val="none" w:sz="0" w:space="0" w:color="auto"/>
      </w:divBdr>
    </w:div>
    <w:div w:id="1544369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package" Target="embeddings/Microsoft_Visio___1.vsdx"/><Relationship Id="rId21" Type="http://schemas.openxmlformats.org/officeDocument/2006/relationships/oleObject" Target="embeddings/oleObject4.bin"/><Relationship Id="rId34" Type="http://schemas.openxmlformats.org/officeDocument/2006/relationships/image" Target="media/image11.png"/><Relationship Id="rId42" Type="http://schemas.openxmlformats.org/officeDocument/2006/relationships/footer" Target="footer2.xml"/><Relationship Id="rId47"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image" Target="media/image13.wmf"/><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package" Target="embeddings/Microsoft_Visio___.vsdx"/><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image" Target="media/image12.emf"/><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image" Target="media/image14.wmf"/><Relationship Id="rId46"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3086"/>
    <w:rsid w:val="000274FA"/>
    <w:rsid w:val="00034292"/>
    <w:rsid w:val="000348DF"/>
    <w:rsid w:val="000415BC"/>
    <w:rsid w:val="00085F4C"/>
    <w:rsid w:val="000943C0"/>
    <w:rsid w:val="000A3BCD"/>
    <w:rsid w:val="000A4609"/>
    <w:rsid w:val="000B0E0D"/>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137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0BED"/>
    <w:rsid w:val="002A43B7"/>
    <w:rsid w:val="002A6F79"/>
    <w:rsid w:val="002A7F29"/>
    <w:rsid w:val="002B05C2"/>
    <w:rsid w:val="002B5354"/>
    <w:rsid w:val="002B68C3"/>
    <w:rsid w:val="002C1D0B"/>
    <w:rsid w:val="002C4BC4"/>
    <w:rsid w:val="002C69EF"/>
    <w:rsid w:val="002E2970"/>
    <w:rsid w:val="002E3892"/>
    <w:rsid w:val="00302494"/>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60CF5"/>
    <w:rsid w:val="00472277"/>
    <w:rsid w:val="00476631"/>
    <w:rsid w:val="00482C3B"/>
    <w:rsid w:val="0049105F"/>
    <w:rsid w:val="00491BE5"/>
    <w:rsid w:val="00496ED0"/>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469CD"/>
    <w:rsid w:val="00563641"/>
    <w:rsid w:val="005743A8"/>
    <w:rsid w:val="00575F34"/>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57CAA"/>
    <w:rsid w:val="0086364E"/>
    <w:rsid w:val="00872D0F"/>
    <w:rsid w:val="0088101B"/>
    <w:rsid w:val="00896296"/>
    <w:rsid w:val="008971F6"/>
    <w:rsid w:val="008972CC"/>
    <w:rsid w:val="008A3585"/>
    <w:rsid w:val="008B1F9D"/>
    <w:rsid w:val="008C1349"/>
    <w:rsid w:val="008C24A1"/>
    <w:rsid w:val="008E1C65"/>
    <w:rsid w:val="008E3038"/>
    <w:rsid w:val="0090443B"/>
    <w:rsid w:val="00926F16"/>
    <w:rsid w:val="0093396E"/>
    <w:rsid w:val="00933B0F"/>
    <w:rsid w:val="00937425"/>
    <w:rsid w:val="009534F6"/>
    <w:rsid w:val="00956D8C"/>
    <w:rsid w:val="009701FC"/>
    <w:rsid w:val="00977FE7"/>
    <w:rsid w:val="00980483"/>
    <w:rsid w:val="009851FB"/>
    <w:rsid w:val="00995D2E"/>
    <w:rsid w:val="009D250D"/>
    <w:rsid w:val="009E06CC"/>
    <w:rsid w:val="009E4360"/>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07A9"/>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0FC7"/>
    <w:rsid w:val="00CF6675"/>
    <w:rsid w:val="00D0379A"/>
    <w:rsid w:val="00D17FE7"/>
    <w:rsid w:val="00D206BC"/>
    <w:rsid w:val="00D27E94"/>
    <w:rsid w:val="00D313DD"/>
    <w:rsid w:val="00D3195A"/>
    <w:rsid w:val="00D34098"/>
    <w:rsid w:val="00D4053F"/>
    <w:rsid w:val="00D444BE"/>
    <w:rsid w:val="00D44D1B"/>
    <w:rsid w:val="00D57D5D"/>
    <w:rsid w:val="00D60E1A"/>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A4B0D"/>
    <w:rsid w:val="00EA782C"/>
    <w:rsid w:val="00EB7DBA"/>
    <w:rsid w:val="00ED14D3"/>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3.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7.xml><?xml version="1.0" encoding="utf-8"?>
<ds:datastoreItem xmlns:ds="http://schemas.openxmlformats.org/officeDocument/2006/customXml" ds:itemID="{96926F90-0499-4C4B-B64A-03B64FF783DF}">
  <ds:schemaRefs>
    <ds:schemaRef ds:uri="http://schemas.openxmlformats.org/officeDocument/2006/bibliography"/>
  </ds:schemaRefs>
</ds:datastoreItem>
</file>

<file path=customXml/itemProps8.xml><?xml version="1.0" encoding="utf-8"?>
<ds:datastoreItem xmlns:ds="http://schemas.openxmlformats.org/officeDocument/2006/customXml" ds:itemID="{C8D0DD8F-F4E4-4058-BD45-9D9D88C1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196</Pages>
  <Words>83996</Words>
  <Characters>478780</Characters>
  <Application>Microsoft Office Word</Application>
  <DocSecurity>0</DocSecurity>
  <Lines>3989</Lines>
  <Paragraphs>1123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[103-e-NR-52-71-Waveform-Changes] Discussions Summary #5</vt:lpstr>
      <vt:lpstr>[103-e-NR-52-71-Waveform-Changes] Discussions Summary #5</vt:lpstr>
      <vt:lpstr>[103-e-NR-52-71-Waveform-Changes] Discussions Summary #5</vt:lpstr>
    </vt:vector>
  </TitlesOfParts>
  <Company>Intel</Company>
  <LinksUpToDate>false</LinksUpToDate>
  <CharactersWithSpaces>561653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Fu Ting</cp:lastModifiedBy>
  <cp:revision>4</cp:revision>
  <cp:lastPrinted>2011-11-10T13:49:00Z</cp:lastPrinted>
  <dcterms:created xsi:type="dcterms:W3CDTF">2020-11-13T02:03:00Z</dcterms:created>
  <dcterms:modified xsi:type="dcterms:W3CDTF">2020-11-13T03:14:00Z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