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900F2C">
                    <w:rPr>
                      <w:rFonts w:ascii="Times New Roman" w:hAnsi="Times New Roman"/>
                      <w:noProof/>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11pt;height:17pt;mso-width-percent:0;mso-height-percent:0;mso-width-percent:0;mso-height-percent:0" o:ole="">
                        <v:imagedata r:id="rId15" o:title=""/>
                      </v:shape>
                      <o:OLEObject Type="Embed" ProgID="Equation.3" ShapeID="_x0000_i1032" DrawAspect="Content" ObjectID="_1666717009" r:id="rId16"/>
                    </w:object>
                  </w:r>
                  <w:r>
                    <w:t xml:space="preserve">should be updated since it is defined as </w:t>
                  </w:r>
                  <w:r w:rsidR="00900F2C">
                    <w:rPr>
                      <w:rFonts w:ascii="Times New Roman" w:hAnsi="Times New Roman"/>
                      <w:noProof/>
                      <w:position w:val="-12"/>
                    </w:rPr>
                    <w:object w:dxaOrig="1739" w:dyaOrig="365" w14:anchorId="6BB70EF2">
                      <v:shape id="_x0000_i1031" type="#_x0000_t75" alt="" style="width:87pt;height:17pt;mso-width-percent:0;mso-height-percent:0;mso-width-percent:0;mso-height-percent:0" o:ole="">
                        <v:imagedata r:id="rId17" o:title=""/>
                      </v:shape>
                      <o:OLEObject Type="Embed" ProgID="Equation.3" ShapeID="_x0000_i1031" DrawAspect="Content" ObjectID="_166671701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F67962" w14:paraId="45BFD89B" w14:textId="77777777">
                                    <w:tc>
                                      <w:tcPr>
                                        <w:tcW w:w="1129" w:type="dxa"/>
                                      </w:tcPr>
                                      <w:p w14:paraId="64136C13" w14:textId="77777777" w:rsidR="00F67962" w:rsidRDefault="00F67962">
                                        <w:pPr>
                                          <w:rPr>
                                            <w:lang w:val="sv-SE"/>
                                          </w:rPr>
                                        </w:pPr>
                                        <w:r>
                                          <w:rPr>
                                            <w:lang w:val="sv-SE"/>
                                          </w:rPr>
                                          <w:t>SCS</w:t>
                                        </w:r>
                                      </w:p>
                                    </w:tc>
                                    <w:tc>
                                      <w:tcPr>
                                        <w:tcW w:w="6946" w:type="dxa"/>
                                      </w:tcPr>
                                      <w:p w14:paraId="582605F8" w14:textId="77777777" w:rsidR="00F67962" w:rsidRDefault="00F67962">
                                        <w:pPr>
                                          <w:rPr>
                                            <w:lang w:val="sv-SE"/>
                                          </w:rPr>
                                        </w:pPr>
                                        <w:r>
                                          <w:rPr>
                                            <w:lang w:val="sv-SE"/>
                                          </w:rPr>
                                          <w:t>PHY impact (other than common impact for unlicensed support)</w:t>
                                        </w:r>
                                      </w:p>
                                    </w:tc>
                                  </w:tr>
                                  <w:tr w:rsidR="00F67962" w14:paraId="71E53C76" w14:textId="77777777">
                                    <w:tc>
                                      <w:tcPr>
                                        <w:tcW w:w="1129" w:type="dxa"/>
                                      </w:tcPr>
                                      <w:p w14:paraId="6BE58028" w14:textId="77777777" w:rsidR="00F67962" w:rsidRDefault="00F67962">
                                        <w:pPr>
                                          <w:rPr>
                                            <w:lang w:val="sv-SE"/>
                                          </w:rPr>
                                        </w:pPr>
                                        <w:r>
                                          <w:rPr>
                                            <w:rFonts w:hint="eastAsia"/>
                                            <w:lang w:val="sv-SE"/>
                                          </w:rPr>
                                          <w:t>120 kHz</w:t>
                                        </w:r>
                                      </w:p>
                                    </w:tc>
                                    <w:tc>
                                      <w:tcPr>
                                        <w:tcW w:w="6946" w:type="dxa"/>
                                      </w:tcPr>
                                      <w:p w14:paraId="5E72742B" w14:textId="77777777" w:rsidR="00F67962" w:rsidRDefault="00F6796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F67962" w:rsidRDefault="00F6796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F67962" w:rsidRDefault="00F67962">
                                        <w:pPr>
                                          <w:spacing w:before="0" w:after="0" w:line="240" w:lineRule="auto"/>
                                          <w:rPr>
                                            <w:sz w:val="18"/>
                                            <w:szCs w:val="18"/>
                                            <w:lang w:val="sv-SE"/>
                                          </w:rPr>
                                        </w:pPr>
                                        <w:r>
                                          <w:rPr>
                                            <w:sz w:val="18"/>
                                            <w:szCs w:val="18"/>
                                            <w:lang w:val="sv-SE"/>
                                          </w:rPr>
                                          <w:t>- For unlicensed: PRACH ZC lengths such as 571 and 1151 may be considered</w:t>
                                        </w:r>
                                      </w:p>
                                    </w:tc>
                                  </w:tr>
                                  <w:tr w:rsidR="00F67962" w14:paraId="2ECE4AAB" w14:textId="77777777">
                                    <w:tc>
                                      <w:tcPr>
                                        <w:tcW w:w="1129" w:type="dxa"/>
                                      </w:tcPr>
                                      <w:p w14:paraId="024D6B91" w14:textId="77777777" w:rsidR="00F67962" w:rsidRDefault="00F67962">
                                        <w:pPr>
                                          <w:rPr>
                                            <w:lang w:val="sv-SE"/>
                                          </w:rPr>
                                        </w:pPr>
                                        <w:r>
                                          <w:rPr>
                                            <w:rFonts w:hint="eastAsia"/>
                                            <w:lang w:val="sv-SE"/>
                                          </w:rPr>
                                          <w:t>240 kHz</w:t>
                                        </w:r>
                                      </w:p>
                                    </w:tc>
                                    <w:tc>
                                      <w:tcPr>
                                        <w:tcW w:w="6946" w:type="dxa"/>
                                      </w:tcPr>
                                      <w:p w14:paraId="6F24450F" w14:textId="77777777" w:rsidR="00F67962" w:rsidRDefault="00F6796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F67962" w:rsidRDefault="00F67962">
                                        <w:pPr>
                                          <w:spacing w:before="0" w:after="0" w:line="240" w:lineRule="auto"/>
                                          <w:rPr>
                                            <w:sz w:val="18"/>
                                            <w:szCs w:val="18"/>
                                            <w:lang w:val="sv-SE"/>
                                          </w:rPr>
                                        </w:pPr>
                                        <w:r>
                                          <w:rPr>
                                            <w:sz w:val="18"/>
                                            <w:szCs w:val="18"/>
                                            <w:lang w:val="sv-SE"/>
                                          </w:rPr>
                                          <w:t>- RO configuration</w:t>
                                        </w:r>
                                      </w:p>
                                      <w:p w14:paraId="33AF5662"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F67962" w:rsidRDefault="00F67962">
                                        <w:pPr>
                                          <w:spacing w:before="0" w:after="0" w:line="240" w:lineRule="auto"/>
                                          <w:rPr>
                                            <w:sz w:val="18"/>
                                            <w:szCs w:val="18"/>
                                          </w:rPr>
                                        </w:pPr>
                                        <w:r>
                                          <w:rPr>
                                            <w:sz w:val="18"/>
                                            <w:szCs w:val="18"/>
                                          </w:rPr>
                                          <w:t>- PDCCH Monitoring</w:t>
                                        </w:r>
                                      </w:p>
                                      <w:p w14:paraId="393E8703" w14:textId="77777777" w:rsidR="00F67962" w:rsidRDefault="00F67962">
                                        <w:pPr>
                                          <w:spacing w:before="0" w:after="0" w:line="240" w:lineRule="auto"/>
                                          <w:rPr>
                                            <w:sz w:val="18"/>
                                            <w:szCs w:val="18"/>
                                            <w:lang w:val="sv-SE"/>
                                          </w:rPr>
                                        </w:pPr>
                                        <w:r>
                                          <w:rPr>
                                            <w:sz w:val="18"/>
                                            <w:szCs w:val="18"/>
                                          </w:rPr>
                                          <w:t>- HARQ process</w:t>
                                        </w:r>
                                      </w:p>
                                    </w:tc>
                                  </w:tr>
                                  <w:tr w:rsidR="00F67962" w14:paraId="423C76A5" w14:textId="77777777">
                                    <w:tc>
                                      <w:tcPr>
                                        <w:tcW w:w="1129" w:type="dxa"/>
                                      </w:tcPr>
                                      <w:p w14:paraId="3B134E06" w14:textId="77777777" w:rsidR="00F67962" w:rsidRDefault="00F67962">
                                        <w:pPr>
                                          <w:rPr>
                                            <w:lang w:val="sv-SE"/>
                                          </w:rPr>
                                        </w:pPr>
                                        <w:r>
                                          <w:rPr>
                                            <w:rFonts w:hint="eastAsia"/>
                                            <w:lang w:val="sv-SE"/>
                                          </w:rPr>
                                          <w:t>480 k</w:t>
                                        </w:r>
                                        <w:r>
                                          <w:rPr>
                                            <w:lang w:val="sv-SE"/>
                                          </w:rPr>
                                          <w:t>Hz</w:t>
                                        </w:r>
                                      </w:p>
                                    </w:tc>
                                    <w:tc>
                                      <w:tcPr>
                                        <w:tcW w:w="6946" w:type="dxa"/>
                                      </w:tcPr>
                                      <w:p w14:paraId="6EA51617" w14:textId="77777777" w:rsidR="00F67962" w:rsidRDefault="00F6796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F67962" w:rsidRDefault="00F67962">
                                        <w:pPr>
                                          <w:spacing w:before="0" w:after="0" w:line="240" w:lineRule="auto"/>
                                          <w:rPr>
                                            <w:sz w:val="18"/>
                                            <w:szCs w:val="18"/>
                                            <w:lang w:val="sv-SE"/>
                                          </w:rPr>
                                        </w:pPr>
                                        <w:r>
                                          <w:rPr>
                                            <w:sz w:val="18"/>
                                            <w:szCs w:val="18"/>
                                            <w:lang w:val="sv-SE"/>
                                          </w:rPr>
                                          <w:t>- SSB patterns</w:t>
                                        </w:r>
                                      </w:p>
                                      <w:p w14:paraId="0BB5F1C5" w14:textId="77777777" w:rsidR="00F67962" w:rsidRDefault="00F67962">
                                        <w:pPr>
                                          <w:spacing w:before="0" w:after="0" w:line="240" w:lineRule="auto"/>
                                          <w:rPr>
                                            <w:sz w:val="18"/>
                                            <w:szCs w:val="18"/>
                                            <w:lang w:val="sv-SE"/>
                                          </w:rPr>
                                        </w:pPr>
                                        <w:r>
                                          <w:rPr>
                                            <w:sz w:val="18"/>
                                            <w:szCs w:val="18"/>
                                            <w:lang w:val="sv-SE"/>
                                          </w:rPr>
                                          <w:t>- SSB and CORESET#0 multiplexing pattern</w:t>
                                        </w:r>
                                      </w:p>
                                      <w:p w14:paraId="5E08C1C5" w14:textId="77777777" w:rsidR="00F67962" w:rsidRDefault="00F67962">
                                        <w:pPr>
                                          <w:spacing w:before="0" w:after="0" w:line="240" w:lineRule="auto"/>
                                          <w:rPr>
                                            <w:sz w:val="18"/>
                                            <w:szCs w:val="18"/>
                                            <w:lang w:val="sv-SE"/>
                                          </w:rPr>
                                        </w:pPr>
                                        <w:r>
                                          <w:rPr>
                                            <w:sz w:val="18"/>
                                            <w:szCs w:val="18"/>
                                            <w:lang w:val="sv-SE"/>
                                          </w:rPr>
                                          <w:t>- Scheduling, processing, HARQ timelines</w:t>
                                        </w:r>
                                      </w:p>
                                      <w:p w14:paraId="10FE8D0B" w14:textId="77777777" w:rsidR="00F67962" w:rsidRDefault="00F67962">
                                        <w:pPr>
                                          <w:spacing w:before="0" w:after="0" w:line="240" w:lineRule="auto"/>
                                          <w:rPr>
                                            <w:sz w:val="18"/>
                                            <w:szCs w:val="18"/>
                                            <w:lang w:val="sv-SE"/>
                                          </w:rPr>
                                        </w:pPr>
                                        <w:r>
                                          <w:rPr>
                                            <w:sz w:val="18"/>
                                            <w:szCs w:val="18"/>
                                            <w:lang w:val="sv-SE"/>
                                          </w:rPr>
                                          <w:t>- RO configuration</w:t>
                                        </w:r>
                                      </w:p>
                                      <w:p w14:paraId="107596BF"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F67962" w:rsidRDefault="00F67962">
                                        <w:pPr>
                                          <w:spacing w:before="0" w:after="0" w:line="240" w:lineRule="auto"/>
                                          <w:rPr>
                                            <w:sz w:val="18"/>
                                            <w:szCs w:val="18"/>
                                          </w:rPr>
                                        </w:pPr>
                                        <w:r>
                                          <w:rPr>
                                            <w:sz w:val="18"/>
                                            <w:szCs w:val="18"/>
                                          </w:rPr>
                                          <w:t>- PDCCH Monitoring</w:t>
                                        </w:r>
                                      </w:p>
                                    </w:tc>
                                  </w:tr>
                                  <w:tr w:rsidR="00F67962" w14:paraId="7CAAA4CA" w14:textId="77777777">
                                    <w:tc>
                                      <w:tcPr>
                                        <w:tcW w:w="1129" w:type="dxa"/>
                                      </w:tcPr>
                                      <w:p w14:paraId="24A07B86" w14:textId="77777777" w:rsidR="00F67962" w:rsidRDefault="00F67962">
                                        <w:pPr>
                                          <w:rPr>
                                            <w:lang w:val="sv-SE"/>
                                          </w:rPr>
                                        </w:pPr>
                                        <w:r>
                                          <w:rPr>
                                            <w:rFonts w:hint="eastAsia"/>
                                            <w:lang w:val="sv-SE"/>
                                          </w:rPr>
                                          <w:t>960 kHz</w:t>
                                        </w:r>
                                      </w:p>
                                    </w:tc>
                                    <w:tc>
                                      <w:tcPr>
                                        <w:tcW w:w="6946" w:type="dxa"/>
                                      </w:tcPr>
                                      <w:p w14:paraId="3BAF8684" w14:textId="77777777" w:rsidR="00F67962" w:rsidRDefault="00F67962">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F67962" w:rsidRDefault="00F67962">
                                        <w:pPr>
                                          <w:spacing w:before="0" w:after="0" w:line="240" w:lineRule="auto"/>
                                          <w:rPr>
                                            <w:sz w:val="18"/>
                                            <w:szCs w:val="18"/>
                                            <w:lang w:val="sv-SE"/>
                                          </w:rPr>
                                        </w:pPr>
                                        <w:r>
                                          <w:rPr>
                                            <w:sz w:val="18"/>
                                            <w:szCs w:val="18"/>
                                            <w:lang w:val="sv-SE"/>
                                          </w:rPr>
                                          <w:t>- SSB patterns</w:t>
                                        </w:r>
                                      </w:p>
                                      <w:p w14:paraId="3ACC6EDE" w14:textId="77777777" w:rsidR="00F67962" w:rsidRDefault="00F67962">
                                        <w:pPr>
                                          <w:spacing w:before="0" w:after="0" w:line="240" w:lineRule="auto"/>
                                          <w:rPr>
                                            <w:sz w:val="18"/>
                                            <w:szCs w:val="18"/>
                                            <w:lang w:val="sv-SE"/>
                                          </w:rPr>
                                        </w:pPr>
                                        <w:r>
                                          <w:rPr>
                                            <w:sz w:val="18"/>
                                            <w:szCs w:val="18"/>
                                            <w:lang w:val="sv-SE"/>
                                          </w:rPr>
                                          <w:t>- SSB and CORESET#0 multiplexing pattern</w:t>
                                        </w:r>
                                      </w:p>
                                      <w:p w14:paraId="4FC608F3" w14:textId="77777777" w:rsidR="00F67962" w:rsidRDefault="00F67962">
                                        <w:pPr>
                                          <w:spacing w:before="0" w:after="0" w:line="240" w:lineRule="auto"/>
                                          <w:rPr>
                                            <w:sz w:val="18"/>
                                            <w:szCs w:val="18"/>
                                            <w:lang w:val="sv-SE"/>
                                          </w:rPr>
                                        </w:pPr>
                                        <w:r>
                                          <w:rPr>
                                            <w:sz w:val="18"/>
                                            <w:szCs w:val="18"/>
                                            <w:lang w:val="sv-SE"/>
                                          </w:rPr>
                                          <w:t>- Scheduling, processing, HARQ timelines</w:t>
                                        </w:r>
                                      </w:p>
                                      <w:p w14:paraId="7B5224FF" w14:textId="77777777" w:rsidR="00F67962" w:rsidRDefault="00F67962">
                                        <w:pPr>
                                          <w:spacing w:before="0" w:after="0" w:line="240" w:lineRule="auto"/>
                                          <w:rPr>
                                            <w:sz w:val="18"/>
                                            <w:szCs w:val="18"/>
                                            <w:lang w:val="sv-SE"/>
                                          </w:rPr>
                                        </w:pPr>
                                        <w:r>
                                          <w:rPr>
                                            <w:sz w:val="18"/>
                                            <w:szCs w:val="18"/>
                                            <w:lang w:val="sv-SE"/>
                                          </w:rPr>
                                          <w:t>- RO configuration</w:t>
                                        </w:r>
                                      </w:p>
                                      <w:p w14:paraId="196238DC" w14:textId="77777777" w:rsidR="00F67962" w:rsidRDefault="00F67962">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F67962" w:rsidRDefault="00F67962">
                                        <w:pPr>
                                          <w:spacing w:before="0" w:after="0" w:line="240" w:lineRule="auto"/>
                                          <w:rPr>
                                            <w:sz w:val="18"/>
                                            <w:szCs w:val="18"/>
                                          </w:rPr>
                                        </w:pPr>
                                        <w:r>
                                          <w:rPr>
                                            <w:sz w:val="18"/>
                                            <w:szCs w:val="18"/>
                                          </w:rPr>
                                          <w:t>- PDCCH Monitoring</w:t>
                                        </w:r>
                                      </w:p>
                                    </w:tc>
                                  </w:tr>
                                </w:tbl>
                                <w:p w14:paraId="3980E307" w14:textId="77777777" w:rsidR="00F67962" w:rsidRDefault="00F67962">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">
                      <v:textbox>
                        <w:txbxContent>
                          <w:tbl>
                            <w:tblPr>
                              <w:tblStyle w:val="TableGrid"/>
                              <w:tblW w:w="8075" w:type="dxa"/>
                              <w:tblLayout w:type="fixed"/>
                              <w:tblLook w:val="04A0" w:firstRow="1" w:lastRow="0" w:firstColumn="1" w:lastColumn="0" w:noHBand="0" w:noVBand="1"/>
                            </w:tblPr>
                            <w:tblGrid>
                              <w:gridCol w:w="1129"/>
                              <w:gridCol w:w="6946"/>
                            </w:tblGrid>
                            <w:tr w:rsidR="00F67962" w14:paraId="45BFD89B" w14:textId="77777777">
                              <w:tc>
                                <w:tcPr>
                                  <w:tcW w:w="1129" w:type="dxa"/>
                                </w:tcPr>
                                <w:p w14:paraId="64136C13" w14:textId="77777777" w:rsidR="00F67962" w:rsidRDefault="00F67962">
                                  <w:pPr>
                                    <w:rPr>
                                      <w:lang w:val="sv-SE"/>
                                    </w:rPr>
                                  </w:pPr>
                                  <w:r>
                                    <w:rPr>
                                      <w:lang w:val="sv-SE"/>
                                    </w:rPr>
                                    <w:t>SCS</w:t>
                                  </w:r>
                                </w:p>
                              </w:tc>
                              <w:tc>
                                <w:tcPr>
                                  <w:tcW w:w="6946" w:type="dxa"/>
                                </w:tcPr>
                                <w:p w14:paraId="582605F8" w14:textId="77777777" w:rsidR="00F67962" w:rsidRDefault="00F67962">
                                  <w:pPr>
                                    <w:rPr>
                                      <w:lang w:val="sv-SE"/>
                                    </w:rPr>
                                  </w:pPr>
                                  <w:r>
                                    <w:rPr>
                                      <w:lang w:val="sv-SE"/>
                                    </w:rPr>
                                    <w:t>PHY impact (other than common impact for unlicensed support)</w:t>
                                  </w:r>
                                </w:p>
                              </w:tc>
                            </w:tr>
                            <w:tr w:rsidR="00F67962" w14:paraId="71E53C76" w14:textId="77777777">
                              <w:tc>
                                <w:tcPr>
                                  <w:tcW w:w="1129" w:type="dxa"/>
                                </w:tcPr>
                                <w:p w14:paraId="6BE58028" w14:textId="77777777" w:rsidR="00F67962" w:rsidRDefault="00F67962">
                                  <w:pPr>
                                    <w:rPr>
                                      <w:lang w:val="sv-SE"/>
                                    </w:rPr>
                                  </w:pPr>
                                  <w:r>
                                    <w:rPr>
                                      <w:rFonts w:hint="eastAsia"/>
                                      <w:lang w:val="sv-SE"/>
                                    </w:rPr>
                                    <w:t>120 kHz</w:t>
                                  </w:r>
                                </w:p>
                              </w:tc>
                              <w:tc>
                                <w:tcPr>
                                  <w:tcW w:w="6946" w:type="dxa"/>
                                </w:tcPr>
                                <w:p w14:paraId="5E72742B" w14:textId="77777777" w:rsidR="00F67962" w:rsidRDefault="00F6796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F67962" w:rsidRDefault="00F6796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F67962" w:rsidRDefault="00F67962">
                                  <w:pPr>
                                    <w:spacing w:before="0" w:after="0" w:line="240" w:lineRule="auto"/>
                                    <w:rPr>
                                      <w:sz w:val="18"/>
                                      <w:szCs w:val="18"/>
                                      <w:lang w:val="sv-SE"/>
                                    </w:rPr>
                                  </w:pPr>
                                  <w:r>
                                    <w:rPr>
                                      <w:sz w:val="18"/>
                                      <w:szCs w:val="18"/>
                                      <w:lang w:val="sv-SE"/>
                                    </w:rPr>
                                    <w:t>- For unlicensed: PRACH ZC lengths such as 571 and 1151 may be considered</w:t>
                                  </w:r>
                                </w:p>
                              </w:tc>
                            </w:tr>
                            <w:tr w:rsidR="00F67962" w14:paraId="2ECE4AAB" w14:textId="77777777">
                              <w:tc>
                                <w:tcPr>
                                  <w:tcW w:w="1129" w:type="dxa"/>
                                </w:tcPr>
                                <w:p w14:paraId="024D6B91" w14:textId="77777777" w:rsidR="00F67962" w:rsidRDefault="00F67962">
                                  <w:pPr>
                                    <w:rPr>
                                      <w:lang w:val="sv-SE"/>
                                    </w:rPr>
                                  </w:pPr>
                                  <w:r>
                                    <w:rPr>
                                      <w:rFonts w:hint="eastAsia"/>
                                      <w:lang w:val="sv-SE"/>
                                    </w:rPr>
                                    <w:t>240 kHz</w:t>
                                  </w:r>
                                </w:p>
                              </w:tc>
                              <w:tc>
                                <w:tcPr>
                                  <w:tcW w:w="6946" w:type="dxa"/>
                                </w:tcPr>
                                <w:p w14:paraId="6F24450F" w14:textId="77777777" w:rsidR="00F67962" w:rsidRDefault="00F6796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F67962" w:rsidRDefault="00F67962">
                                  <w:pPr>
                                    <w:spacing w:before="0" w:after="0" w:line="240" w:lineRule="auto"/>
                                    <w:rPr>
                                      <w:sz w:val="18"/>
                                      <w:szCs w:val="18"/>
                                      <w:lang w:val="sv-SE"/>
                                    </w:rPr>
                                  </w:pPr>
                                  <w:r>
                                    <w:rPr>
                                      <w:sz w:val="18"/>
                                      <w:szCs w:val="18"/>
                                      <w:lang w:val="sv-SE"/>
                                    </w:rPr>
                                    <w:t>- RO configuration</w:t>
                                  </w:r>
                                </w:p>
                                <w:p w14:paraId="33AF5662"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F67962" w:rsidRDefault="00F67962">
                                  <w:pPr>
                                    <w:spacing w:before="0" w:after="0" w:line="240" w:lineRule="auto"/>
                                    <w:rPr>
                                      <w:sz w:val="18"/>
                                      <w:szCs w:val="18"/>
                                    </w:rPr>
                                  </w:pPr>
                                  <w:r>
                                    <w:rPr>
                                      <w:sz w:val="18"/>
                                      <w:szCs w:val="18"/>
                                    </w:rPr>
                                    <w:t>- PDCCH Monitoring</w:t>
                                  </w:r>
                                </w:p>
                                <w:p w14:paraId="393E8703" w14:textId="77777777" w:rsidR="00F67962" w:rsidRDefault="00F67962">
                                  <w:pPr>
                                    <w:spacing w:before="0" w:after="0" w:line="240" w:lineRule="auto"/>
                                    <w:rPr>
                                      <w:sz w:val="18"/>
                                      <w:szCs w:val="18"/>
                                      <w:lang w:val="sv-SE"/>
                                    </w:rPr>
                                  </w:pPr>
                                  <w:r>
                                    <w:rPr>
                                      <w:sz w:val="18"/>
                                      <w:szCs w:val="18"/>
                                    </w:rPr>
                                    <w:t>- HARQ process</w:t>
                                  </w:r>
                                </w:p>
                              </w:tc>
                            </w:tr>
                            <w:tr w:rsidR="00F67962" w14:paraId="423C76A5" w14:textId="77777777">
                              <w:tc>
                                <w:tcPr>
                                  <w:tcW w:w="1129" w:type="dxa"/>
                                </w:tcPr>
                                <w:p w14:paraId="3B134E06" w14:textId="77777777" w:rsidR="00F67962" w:rsidRDefault="00F67962">
                                  <w:pPr>
                                    <w:rPr>
                                      <w:lang w:val="sv-SE"/>
                                    </w:rPr>
                                  </w:pPr>
                                  <w:r>
                                    <w:rPr>
                                      <w:rFonts w:hint="eastAsia"/>
                                      <w:lang w:val="sv-SE"/>
                                    </w:rPr>
                                    <w:t>480 k</w:t>
                                  </w:r>
                                  <w:r>
                                    <w:rPr>
                                      <w:lang w:val="sv-SE"/>
                                    </w:rPr>
                                    <w:t>Hz</w:t>
                                  </w:r>
                                </w:p>
                              </w:tc>
                              <w:tc>
                                <w:tcPr>
                                  <w:tcW w:w="6946" w:type="dxa"/>
                                </w:tcPr>
                                <w:p w14:paraId="6EA51617" w14:textId="77777777" w:rsidR="00F67962" w:rsidRDefault="00F6796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F67962" w:rsidRDefault="00F67962">
                                  <w:pPr>
                                    <w:spacing w:before="0" w:after="0" w:line="240" w:lineRule="auto"/>
                                    <w:rPr>
                                      <w:sz w:val="18"/>
                                      <w:szCs w:val="18"/>
                                      <w:lang w:val="sv-SE"/>
                                    </w:rPr>
                                  </w:pPr>
                                  <w:r>
                                    <w:rPr>
                                      <w:sz w:val="18"/>
                                      <w:szCs w:val="18"/>
                                      <w:lang w:val="sv-SE"/>
                                    </w:rPr>
                                    <w:t>- SSB patterns</w:t>
                                  </w:r>
                                </w:p>
                                <w:p w14:paraId="0BB5F1C5" w14:textId="77777777" w:rsidR="00F67962" w:rsidRDefault="00F67962">
                                  <w:pPr>
                                    <w:spacing w:before="0" w:after="0" w:line="240" w:lineRule="auto"/>
                                    <w:rPr>
                                      <w:sz w:val="18"/>
                                      <w:szCs w:val="18"/>
                                      <w:lang w:val="sv-SE"/>
                                    </w:rPr>
                                  </w:pPr>
                                  <w:r>
                                    <w:rPr>
                                      <w:sz w:val="18"/>
                                      <w:szCs w:val="18"/>
                                      <w:lang w:val="sv-SE"/>
                                    </w:rPr>
                                    <w:t>- SSB and CORESET#0 multiplexing pattern</w:t>
                                  </w:r>
                                </w:p>
                                <w:p w14:paraId="5E08C1C5" w14:textId="77777777" w:rsidR="00F67962" w:rsidRDefault="00F67962">
                                  <w:pPr>
                                    <w:spacing w:before="0" w:after="0" w:line="240" w:lineRule="auto"/>
                                    <w:rPr>
                                      <w:sz w:val="18"/>
                                      <w:szCs w:val="18"/>
                                      <w:lang w:val="sv-SE"/>
                                    </w:rPr>
                                  </w:pPr>
                                  <w:r>
                                    <w:rPr>
                                      <w:sz w:val="18"/>
                                      <w:szCs w:val="18"/>
                                      <w:lang w:val="sv-SE"/>
                                    </w:rPr>
                                    <w:t>- Scheduling, processing, HARQ timelines</w:t>
                                  </w:r>
                                </w:p>
                                <w:p w14:paraId="10FE8D0B" w14:textId="77777777" w:rsidR="00F67962" w:rsidRDefault="00F67962">
                                  <w:pPr>
                                    <w:spacing w:before="0" w:after="0" w:line="240" w:lineRule="auto"/>
                                    <w:rPr>
                                      <w:sz w:val="18"/>
                                      <w:szCs w:val="18"/>
                                      <w:lang w:val="sv-SE"/>
                                    </w:rPr>
                                  </w:pPr>
                                  <w:r>
                                    <w:rPr>
                                      <w:sz w:val="18"/>
                                      <w:szCs w:val="18"/>
                                      <w:lang w:val="sv-SE"/>
                                    </w:rPr>
                                    <w:t>- RO configuration</w:t>
                                  </w:r>
                                </w:p>
                                <w:p w14:paraId="107596BF"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F67962" w:rsidRDefault="00F67962">
                                  <w:pPr>
                                    <w:spacing w:before="0" w:after="0" w:line="240" w:lineRule="auto"/>
                                    <w:rPr>
                                      <w:sz w:val="18"/>
                                      <w:szCs w:val="18"/>
                                    </w:rPr>
                                  </w:pPr>
                                  <w:r>
                                    <w:rPr>
                                      <w:sz w:val="18"/>
                                      <w:szCs w:val="18"/>
                                    </w:rPr>
                                    <w:t>- PDCCH Monitoring</w:t>
                                  </w:r>
                                </w:p>
                              </w:tc>
                            </w:tr>
                            <w:tr w:rsidR="00F67962" w14:paraId="7CAAA4CA" w14:textId="77777777">
                              <w:tc>
                                <w:tcPr>
                                  <w:tcW w:w="1129" w:type="dxa"/>
                                </w:tcPr>
                                <w:p w14:paraId="24A07B86" w14:textId="77777777" w:rsidR="00F67962" w:rsidRDefault="00F67962">
                                  <w:pPr>
                                    <w:rPr>
                                      <w:lang w:val="sv-SE"/>
                                    </w:rPr>
                                  </w:pPr>
                                  <w:r>
                                    <w:rPr>
                                      <w:rFonts w:hint="eastAsia"/>
                                      <w:lang w:val="sv-SE"/>
                                    </w:rPr>
                                    <w:t>960 kHz</w:t>
                                  </w:r>
                                </w:p>
                              </w:tc>
                              <w:tc>
                                <w:tcPr>
                                  <w:tcW w:w="6946" w:type="dxa"/>
                                </w:tcPr>
                                <w:p w14:paraId="3BAF8684" w14:textId="77777777" w:rsidR="00F67962" w:rsidRDefault="00F67962">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F67962" w:rsidRDefault="00F67962">
                                  <w:pPr>
                                    <w:spacing w:before="0" w:after="0" w:line="240" w:lineRule="auto"/>
                                    <w:rPr>
                                      <w:sz w:val="18"/>
                                      <w:szCs w:val="18"/>
                                      <w:lang w:val="sv-SE"/>
                                    </w:rPr>
                                  </w:pPr>
                                  <w:r>
                                    <w:rPr>
                                      <w:sz w:val="18"/>
                                      <w:szCs w:val="18"/>
                                      <w:lang w:val="sv-SE"/>
                                    </w:rPr>
                                    <w:t>- SSB patterns</w:t>
                                  </w:r>
                                </w:p>
                                <w:p w14:paraId="3ACC6EDE" w14:textId="77777777" w:rsidR="00F67962" w:rsidRDefault="00F67962">
                                  <w:pPr>
                                    <w:spacing w:before="0" w:after="0" w:line="240" w:lineRule="auto"/>
                                    <w:rPr>
                                      <w:sz w:val="18"/>
                                      <w:szCs w:val="18"/>
                                      <w:lang w:val="sv-SE"/>
                                    </w:rPr>
                                  </w:pPr>
                                  <w:r>
                                    <w:rPr>
                                      <w:sz w:val="18"/>
                                      <w:szCs w:val="18"/>
                                      <w:lang w:val="sv-SE"/>
                                    </w:rPr>
                                    <w:t>- SSB and CORESET#0 multiplexing pattern</w:t>
                                  </w:r>
                                </w:p>
                                <w:p w14:paraId="4FC608F3" w14:textId="77777777" w:rsidR="00F67962" w:rsidRDefault="00F67962">
                                  <w:pPr>
                                    <w:spacing w:before="0" w:after="0" w:line="240" w:lineRule="auto"/>
                                    <w:rPr>
                                      <w:sz w:val="18"/>
                                      <w:szCs w:val="18"/>
                                      <w:lang w:val="sv-SE"/>
                                    </w:rPr>
                                  </w:pPr>
                                  <w:r>
                                    <w:rPr>
                                      <w:sz w:val="18"/>
                                      <w:szCs w:val="18"/>
                                      <w:lang w:val="sv-SE"/>
                                    </w:rPr>
                                    <w:t>- Scheduling, processing, HARQ timelines</w:t>
                                  </w:r>
                                </w:p>
                                <w:p w14:paraId="7B5224FF" w14:textId="77777777" w:rsidR="00F67962" w:rsidRDefault="00F67962">
                                  <w:pPr>
                                    <w:spacing w:before="0" w:after="0" w:line="240" w:lineRule="auto"/>
                                    <w:rPr>
                                      <w:sz w:val="18"/>
                                      <w:szCs w:val="18"/>
                                      <w:lang w:val="sv-SE"/>
                                    </w:rPr>
                                  </w:pPr>
                                  <w:r>
                                    <w:rPr>
                                      <w:sz w:val="18"/>
                                      <w:szCs w:val="18"/>
                                      <w:lang w:val="sv-SE"/>
                                    </w:rPr>
                                    <w:t>- RO configuration</w:t>
                                  </w:r>
                                </w:p>
                                <w:p w14:paraId="196238DC" w14:textId="77777777" w:rsidR="00F67962" w:rsidRDefault="00F67962">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F67962" w:rsidRDefault="00F67962">
                                  <w:pPr>
                                    <w:spacing w:before="0" w:after="0" w:line="240" w:lineRule="auto"/>
                                    <w:rPr>
                                      <w:sz w:val="18"/>
                                      <w:szCs w:val="18"/>
                                    </w:rPr>
                                  </w:pPr>
                                  <w:r>
                                    <w:rPr>
                                      <w:sz w:val="18"/>
                                      <w:szCs w:val="18"/>
                                    </w:rPr>
                                    <w:t>- PDCCH Monitoring</w:t>
                                  </w:r>
                                </w:p>
                              </w:tc>
                            </w:tr>
                          </w:tbl>
                          <w:p w14:paraId="3980E307" w14:textId="77777777" w:rsidR="00F67962" w:rsidRDefault="00F67962">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lastRenderedPageBreak/>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900F2C">
              <w:rPr>
                <w:rFonts w:eastAsia="SimSun"/>
                <w:noProof/>
                <w:position w:val="-32"/>
                <w:szCs w:val="20"/>
                <w:lang w:eastAsia="zh-CN"/>
              </w:rPr>
              <w:object w:dxaOrig="1562" w:dyaOrig="739" w14:anchorId="50CB9FD5">
                <v:shape id="_x0000_i1030" type="#_x0000_t75" alt="" style="width:78pt;height:36pt;mso-width-percent:0;mso-height-percent:0;mso-width-percent:0;mso-height-percent:0" o:ole="">
                  <v:imagedata r:id="rId19" o:title=""/>
                </v:shape>
                <o:OLEObject Type="Embed" ProgID="Equation.3" ShapeID="_x0000_i1030" DrawAspect="Content" ObjectID="_1666717011"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900F2C">
              <w:rPr>
                <w:noProof/>
                <w:position w:val="-12"/>
              </w:rPr>
              <w:object w:dxaOrig="271" w:dyaOrig="365" w14:anchorId="66AA84F1">
                <v:shape id="_x0000_i1029" type="#_x0000_t75" alt="" style="width:13pt;height:17pt;mso-width-percent:0;mso-height-percent:0;mso-width-percent:0;mso-height-percent:0" o:ole="">
                  <v:imagedata r:id="rId15" o:title=""/>
                </v:shape>
                <o:OLEObject Type="Embed" ProgID="Equation.3" ShapeID="_x0000_i1029" DrawAspect="Content" ObjectID="_1666717012" r:id="rId21"/>
              </w:object>
            </w:r>
            <w:r>
              <w:t xml:space="preserve">needs to be re-defined since it is currently defined as </w:t>
            </w:r>
            <w:r w:rsidR="00900F2C">
              <w:rPr>
                <w:noProof/>
                <w:position w:val="-12"/>
              </w:rPr>
              <w:object w:dxaOrig="1739" w:dyaOrig="365" w14:anchorId="17E5FE12">
                <v:shape id="_x0000_i1028" type="#_x0000_t75" alt="" style="width:87pt;height:17pt;mso-width-percent:0;mso-height-percent:0;mso-width-percent:0;mso-height-percent:0" o:ole="">
                  <v:imagedata r:id="rId17" o:title=""/>
                </v:shape>
                <o:OLEObject Type="Embed" ProgID="Equation.3" ShapeID="_x0000_i1028" DrawAspect="Content" ObjectID="_1666717013"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960 kHz SCS requires changes to fundamental time unit and  impacts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And thus we are not OK with any update from LG, plus as commented before, RF impairments should be removed from RAN1 discusion.</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lastRenderedPageBreak/>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lastRenderedPageBreak/>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900F2C">
                  <w:pPr>
                    <w:pStyle w:val="TAH"/>
                    <w:rPr>
                      <w:rFonts w:eastAsia="Batang"/>
                      <w:color w:val="000000"/>
                      <w:lang w:val="en-GB"/>
                    </w:rPr>
                  </w:pPr>
                  <w:r>
                    <w:rPr>
                      <w:rFonts w:eastAsia="Batang"/>
                      <w:noProof/>
                      <w:color w:val="000000"/>
                      <w:position w:val="-8"/>
                      <w:lang w:val="en-GB"/>
                    </w:rPr>
                    <w:object w:dxaOrig="271" w:dyaOrig="271" w14:anchorId="650118AF">
                      <v:shape id="_x0000_i1027" type="#_x0000_t75" alt="" style="width:13pt;height:13pt;mso-width-percent:0;mso-height-percent:0;mso-width-percent:0;mso-height-percent:0" o:ole="">
                        <v:imagedata r:id="rId26" o:title=""/>
                      </v:shape>
                      <o:OLEObject Type="Embed" ProgID="Equation.3" ShapeID="_x0000_i1027" DrawAspect="Content" ObjectID="_1666717014"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lastRenderedPageBreak/>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ko-KR"/>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lastRenderedPageBreak/>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lastRenderedPageBreak/>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w:t>
              </w:r>
              <w:r>
                <w:rPr>
                  <w:sz w:val="22"/>
                  <w:szCs w:val="28"/>
                  <w:lang w:eastAsia="zh-CN"/>
                </w:rPr>
                <w:lastRenderedPageBreak/>
                <w:t>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lastRenderedPageBreak/>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w:t>
            </w:r>
            <w:r>
              <w:rPr>
                <w:sz w:val="22"/>
                <w:szCs w:val="22"/>
                <w:lang w:eastAsia="zh-CN"/>
              </w:rPr>
              <w:lastRenderedPageBreak/>
              <w:t xml:space="preserve">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 xml:space="preserve">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t>
            </w:r>
            <w:r>
              <w:rPr>
                <w:rFonts w:eastAsiaTheme="minorEastAsia"/>
                <w:lang w:val="sv-SE" w:eastAsia="ko-KR"/>
              </w:rPr>
              <w:lastRenderedPageBreak/>
              <w:t>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lastRenderedPageBreak/>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w:t>
            </w:r>
            <w:r>
              <w:rPr>
                <w:lang w:eastAsia="zh-CN"/>
              </w:rPr>
              <w:lastRenderedPageBreak/>
              <w:t>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lastRenderedPageBreak/>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7BDAA2EF" w14:textId="77777777" w:rsidR="00B543BE" w:rsidRDefault="005D445A">
            <w:pPr>
              <w:wordWrap w:val="0"/>
              <w:jc w:val="both"/>
              <w:rPr>
                <w:rFonts w:ascii="Calibri" w:hAnsi="Calibri"/>
              </w:rPr>
            </w:pPr>
            <w:r>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lastRenderedPageBreak/>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lastRenderedPageBreak/>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lastRenderedPageBreak/>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lastRenderedPageBreak/>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BW  raster should consider points aligned with the WiGig channelization </w:t>
            </w:r>
          </w:p>
          <w:p w14:paraId="72FCAEBF" w14:textId="77777777" w:rsidR="00B543BE" w:rsidRDefault="005D445A">
            <w:pPr>
              <w:pStyle w:val="ListParagraph"/>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900F2C">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ko-KR"/>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lang w:eastAsia="ko-KR"/>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lang w:eastAsia="ko-KR"/>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lastRenderedPageBreak/>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w:t>
            </w:r>
            <w:r>
              <w:rPr>
                <w:rFonts w:ascii="Times New Roman" w:hAnsi="Times New Roman"/>
                <w:sz w:val="22"/>
                <w:szCs w:val="22"/>
                <w:lang w:eastAsia="zh-CN"/>
              </w:rPr>
              <w:lastRenderedPageBreak/>
              <w:t xml:space="preserve">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ListParagraph"/>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2)Let me reiterate that having an option to align channels  with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t xml:space="preserve">For LG’s update, I have a feeling companies might has some different understanding on what it mean to have ‘aligned channelization’. Moderator understood them as defining a (NR) channel that does not </w:t>
            </w:r>
            <w:r>
              <w:rPr>
                <w:rFonts w:eastAsiaTheme="minorEastAsia"/>
                <w:lang w:val="en-GB" w:eastAsia="ko-KR"/>
              </w:rPr>
              <w:lastRenderedPageBreak/>
              <w:t>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coexisitence issue between three 1.6 GHz NR channels and two 2 </w:t>
            </w:r>
            <w:r>
              <w:rPr>
                <w:rFonts w:eastAsiaTheme="minorEastAsia"/>
                <w:lang w:val="en-GB" w:eastAsia="ko-KR"/>
              </w:rPr>
              <w:lastRenderedPageBreak/>
              <w:t>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 xml:space="preserve">One company has evaluated misaligned NR wideband channels with 1.6 GHz and 2 GHz </w:t>
            </w:r>
            <w:r>
              <w:rPr>
                <w:rFonts w:ascii="Times New Roman" w:hAnsi="Times New Roman"/>
                <w:strike/>
                <w:color w:val="FF0000"/>
                <w:sz w:val="22"/>
                <w:szCs w:val="22"/>
                <w:lang w:eastAsia="zh-CN"/>
              </w:rPr>
              <w:lastRenderedPageBreak/>
              <w:t>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w:t>
      </w:r>
      <w:r>
        <w:rPr>
          <w:rFonts w:ascii="Times New Roman" w:hAnsi="Times New Roman"/>
          <w:sz w:val="22"/>
          <w:szCs w:val="22"/>
          <w:lang w:eastAsia="zh-CN"/>
        </w:rPr>
        <w:lastRenderedPageBreak/>
        <w:t xml:space="preserve">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lastRenderedPageBreak/>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lastRenderedPageBreak/>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w:t>
            </w:r>
            <w:r>
              <w:rPr>
                <w:rFonts w:ascii="Times New Roman" w:hAnsi="Times New Roman"/>
                <w:sz w:val="22"/>
                <w:szCs w:val="22"/>
                <w:lang w:eastAsia="zh-CN"/>
              </w:rPr>
              <w:lastRenderedPageBreak/>
              <w:t xml:space="preserve">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lastRenderedPageBreak/>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w:t>
        </w:r>
        <w:r>
          <w:rPr>
            <w:szCs w:val="28"/>
            <w:lang w:eastAsia="zh-CN"/>
          </w:rPr>
          <w:lastRenderedPageBreak/>
          <w:t>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lastRenderedPageBreak/>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lastRenderedPageBreak/>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lastRenderedPageBreak/>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lastRenderedPageBreak/>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lastRenderedPageBreak/>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 xml:space="preserve">Regarding the Ericsson’s comment on PDCCH coverage and new DCI format, we think that the moderator’s proposal clearly states that “including the need for such enhancements”. So, in our opinion, </w:t>
            </w:r>
            <w:r>
              <w:rPr>
                <w:lang w:eastAsia="zh-CN"/>
              </w:rPr>
              <w:lastRenderedPageBreak/>
              <w:t>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lastRenderedPageBreak/>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lastRenderedPageBreak/>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Sub-PRB based resource allocation for PUSCH is not necessary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lastRenderedPageBreak/>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lastRenderedPageBreak/>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lastRenderedPageBreak/>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lastRenderedPageBreak/>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lastRenderedPageBreak/>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lastRenderedPageBreak/>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BodyText"/>
        <w:numPr>
          <w:ilvl w:val="1"/>
          <w:numId w:val="128"/>
        </w:numPr>
        <w:spacing w:after="0"/>
        <w:rPr>
          <w:lang w:eastAsia="zh-CN"/>
        </w:rPr>
        <w:pPrChange w:id="1185" w:author="Daewon4" w:date="2020-11-10T18:24:00Z">
          <w:pPr>
            <w:pStyle w:val="BodyText"/>
            <w:numPr>
              <w:numId w:val="128"/>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BodyText"/>
        <w:numPr>
          <w:ilvl w:val="0"/>
          <w:numId w:val="130"/>
        </w:numPr>
        <w:spacing w:after="0"/>
        <w:rPr>
          <w:lang w:eastAsia="zh-CN"/>
        </w:rPr>
      </w:pPr>
      <w:r>
        <w:rPr>
          <w:sz w:val="22"/>
          <w:szCs w:val="22"/>
          <w:lang w:eastAsia="zh-CN"/>
        </w:rPr>
        <w:t>Two sources has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lastRenderedPageBreak/>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 xml:space="preserve">Enhancements to CSI processing unit (CPU) availability check should be invesitgated when the UE is required to process CSI reports corresponding to multiple numerologies, for example, if a UE needs to process CSI reports associated with 15kHz, 120kHz, 480kHz, then a common symbol </w:t>
            </w:r>
            <w:r>
              <w:rPr>
                <w:rFonts w:eastAsiaTheme="minorEastAsia"/>
                <w:b/>
                <w:bCs/>
                <w:lang w:val="sv-SE" w:eastAsia="ko-KR"/>
              </w:rPr>
              <w:lastRenderedPageBreak/>
              <w:t>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900F2C">
            <w:pPr>
              <w:overflowPunct/>
              <w:autoSpaceDE/>
              <w:adjustRightInd/>
              <w:spacing w:after="0"/>
              <w:rPr>
                <w:lang w:eastAsia="zh-CN"/>
              </w:rPr>
            </w:pPr>
            <w:r>
              <w:rPr>
                <w:noProof/>
              </w:rPr>
              <w:object w:dxaOrig="9930" w:dyaOrig="5040" w14:anchorId="60C80D67">
                <v:shape id="_x0000_i1026" type="#_x0000_t75" alt="" style="width:497pt;height:252pt;mso-width-percent:0;mso-height-percent:0;mso-width-percent:0;mso-height-percent:0" o:ole="">
                  <v:imagedata r:id="rId36" o:title=""/>
                </v:shape>
                <o:OLEObject Type="Embed" ProgID="Visio.Drawing.15" ShapeID="_x0000_i1026" DrawAspect="Content" ObjectID="_1666717015"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lastRenderedPageBreak/>
          <w:t>Considerating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CommentReference"/>
          <w:rFonts w:ascii="Times New Roman" w:hAnsi="Times New Roman"/>
          <w:lang w:eastAsia="zh-CN"/>
        </w:rPr>
        <w:commentReference w:id="1206"/>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lastRenderedPageBreak/>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lastRenderedPageBreak/>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lastRenderedPageBreak/>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BodyText"/>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lastRenderedPageBreak/>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lastRenderedPageBreak/>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w:t>
            </w:r>
            <w:r>
              <w:rPr>
                <w:rFonts w:ascii="Times New Roman" w:hAnsi="Times New Roman"/>
                <w:sz w:val="22"/>
                <w:szCs w:val="22"/>
                <w:lang w:eastAsia="zh-CN"/>
              </w:rPr>
              <w:lastRenderedPageBreak/>
              <w:t>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BodyText"/>
        <w:spacing w:after="0"/>
        <w:rPr>
          <w:rFonts w:ascii="Times New Roman" w:hAnsi="Times New Roman"/>
          <w:sz w:val="22"/>
          <w:szCs w:val="22"/>
          <w:lang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BodyText"/>
        <w:numPr>
          <w:ilvl w:val="0"/>
          <w:numId w:val="144"/>
        </w:numPr>
        <w:spacing w:after="0"/>
        <w:rPr>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lastRenderedPageBreak/>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lastRenderedPageBreak/>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Te),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w:t>
            </w:r>
            <w:r>
              <w:rPr>
                <w:rFonts w:eastAsiaTheme="minorEastAsia"/>
                <w:sz w:val="22"/>
                <w:szCs w:val="22"/>
                <w:lang w:eastAsia="ko-KR"/>
              </w:rPr>
              <w:lastRenderedPageBreak/>
              <w:t>+/- Te according to 38.133. The requirement on Te is a function of SCS, and the requirements are generally set such that Te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r w:rsidRPr="001927E4">
              <w:rPr>
                <w:rFonts w:cs="v4.2.0"/>
                <w:lang w:val="en-GB"/>
              </w:rPr>
              <w:t>T</w:t>
            </w:r>
            <w:r w:rsidRPr="001927E4">
              <w:rPr>
                <w:rFonts w:cs="v4.2.0"/>
                <w:vertAlign w:val="subscript"/>
                <w:lang w:val="en-GB"/>
              </w:rPr>
              <w:t>e</w:t>
            </w:r>
            <w:r w:rsidRPr="001927E4">
              <w:rPr>
                <w:lang w:val="en-GB"/>
              </w:rPr>
              <w:t xml:space="preserve"> where the timing error limit value </w:t>
            </w:r>
            <w:r w:rsidRPr="001927E4">
              <w:rPr>
                <w:rFonts w:cs="v4.2.0"/>
                <w:lang w:val="en-GB"/>
              </w:rPr>
              <w:t>T</w:t>
            </w:r>
            <w:r w:rsidRPr="001927E4">
              <w:rPr>
                <w:rFonts w:cs="v4.2.0"/>
                <w:vertAlign w:val="subscript"/>
                <w:lang w:val="en-GB"/>
              </w:rPr>
              <w:t>e</w:t>
            </w:r>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when it is the first transmission in a DRX cycle for PUCCH, PUSCH and SRS, or it is the PRACH transmission, or it is the msgA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ko-KR"/>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Heading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rFonts w:cs="v4.2.0"/>
                <w:highlight w:val="yellow"/>
              </w:rPr>
              <w:t xml:space="preserve"> then the UE is required to adjust its timing to within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ko-KR"/>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Clearly, Te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BodyText"/>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including Te</w:t>
            </w:r>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w:t>
            </w:r>
            <w:r>
              <w:rPr>
                <w:rFonts w:ascii="Times New Roman" w:hAnsi="Times New Roman"/>
                <w:sz w:val="22"/>
                <w:szCs w:val="22"/>
                <w:lang w:eastAsia="zh-CN"/>
              </w:rPr>
              <w:lastRenderedPageBreak/>
              <w:t>implementation</w:t>
            </w:r>
            <w:del w:id="1261" w:author="Young Woo Kwak" w:date="2020-11-12T11:33:00Z">
              <w:r w:rsidDel="00232576">
                <w:rPr>
                  <w:rFonts w:ascii="Times New Roman" w:hAnsi="Times New Roman"/>
                  <w:sz w:val="22"/>
                  <w:szCs w:val="22"/>
                  <w:lang w:eastAsia="zh-CN"/>
                </w:rPr>
                <w:delText xml:space="preserve"> and</w:delText>
              </w:r>
            </w:del>
            <w:ins w:id="1262"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263"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264" w:author="Young Woo Kwak" w:date="2020-11-12T11:33:00Z">
              <w:r>
                <w:rPr>
                  <w:rFonts w:ascii="Times New Roman" w:hAnsi="Times New Roman"/>
                  <w:sz w:val="22"/>
                  <w:szCs w:val="22"/>
                  <w:lang w:eastAsia="zh-CN"/>
                </w:rPr>
                <w:t xml:space="preserve"> while some other companies noted that </w:t>
              </w:r>
            </w:ins>
            <w:ins w:id="1265" w:author="Young Woo Kwak" w:date="2020-11-12T11:37:00Z">
              <w:r w:rsidRPr="00232576">
                <w:rPr>
                  <w:rFonts w:ascii="Times New Roman" w:hAnsi="Times New Roman"/>
                  <w:sz w:val="22"/>
                  <w:szCs w:val="22"/>
                  <w:lang w:eastAsia="zh-CN"/>
                </w:rPr>
                <w:t xml:space="preserve">per slot level monitoring for transmission and reception </w:t>
              </w:r>
            </w:ins>
            <w:ins w:id="1266" w:author="Young Woo Kwak" w:date="2020-11-12T11:35:00Z">
              <w:r>
                <w:rPr>
                  <w:rFonts w:ascii="Times New Roman" w:hAnsi="Times New Roman"/>
                  <w:sz w:val="22"/>
                  <w:szCs w:val="22"/>
                  <w:lang w:eastAsia="zh-CN"/>
                </w:rPr>
                <w:t>may be used as a mode of operation for h</w:t>
              </w:r>
            </w:ins>
            <w:ins w:id="1267" w:author="Young Woo Kwak" w:date="2020-11-12T11:36:00Z">
              <w:r>
                <w:rPr>
                  <w:rFonts w:ascii="Times New Roman" w:hAnsi="Times New Roman"/>
                  <w:sz w:val="22"/>
                  <w:szCs w:val="22"/>
                  <w:lang w:eastAsia="zh-CN"/>
                </w:rPr>
                <w:t xml:space="preserve">igher subcarrier spacing </w:t>
              </w:r>
            </w:ins>
            <w:ins w:id="1268"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269"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270" w:author="Young Woo Kwak" w:date="2020-11-12T12:04:00Z">
              <w:r w:rsidRPr="004060CD" w:rsidDel="00626736">
                <w:rPr>
                  <w:color w:val="FF0000"/>
                  <w:sz w:val="22"/>
                  <w:szCs w:val="28"/>
                  <w:lang w:eastAsia="zh-CN"/>
                </w:rPr>
                <w:delText>scheduling</w:delText>
              </w:r>
            </w:del>
            <w:ins w:id="1271"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BodyText"/>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We are fine with Interdigital’s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w:t>
            </w:r>
            <w:r>
              <w:rPr>
                <w:rFonts w:eastAsiaTheme="minorEastAsia"/>
                <w:sz w:val="22"/>
                <w:szCs w:val="22"/>
                <w:lang w:eastAsia="ko-KR"/>
              </w:rPr>
              <w:t>As mentioned before, we prefer Moderator’s proposal. If our compromise can not be accepted, we cannot accept InterDigital’s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2 questions to InterDigital,</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More importantly, the point here is that larger SCS can reduce the butget for beam switching if beam switching is needed to be contained within CP. But, the thing that gNB can avoid the situation that CP absorbs beam switching, obviously implies that gNB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recption is obviously smaller than the time for smaller subcarrier spacing. Time for signal processing/decoding generally depends on payload size, channel coding and etc.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base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timeDurationForQCL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  </w:t>
            </w:r>
            <w:r w:rsidRPr="00B0538D">
              <w:rPr>
                <w:rFonts w:eastAsiaTheme="minorEastAsia"/>
                <w:sz w:val="22"/>
                <w:szCs w:val="22"/>
                <w:lang w:val="en-GB" w:eastAsia="ko-KR"/>
              </w:rPr>
              <w:tab/>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gNB must allocate at least one empty symbol to be applied for beam switching. It is obvious that UE does not operate in full buffer in practical implementation. So, if gNB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r w:rsidR="00F67962" w14:paraId="0B088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FD7" w14:textId="3DB18202" w:rsidR="00F67962" w:rsidRDefault="00F67962" w:rsidP="00C17CDE">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DF3BF8D" w14:textId="4DA3A0A9" w:rsidR="00F67962" w:rsidRDefault="00F67962"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It seems that we may have different understanding for PDCCH/PDSCH. </w:t>
            </w:r>
            <w:r>
              <w:rPr>
                <w:rFonts w:eastAsiaTheme="minorEastAsia"/>
                <w:sz w:val="22"/>
                <w:szCs w:val="22"/>
                <w:lang w:eastAsia="ko-KR"/>
              </w:rPr>
              <w:t>In our opinion, the case is not for PDCCH-to-PDSCH beams</w:t>
            </w:r>
            <w:r w:rsidR="009F79C0">
              <w:rPr>
                <w:rFonts w:eastAsiaTheme="minorEastAsia"/>
                <w:sz w:val="22"/>
                <w:szCs w:val="22"/>
                <w:lang w:eastAsia="ko-KR"/>
              </w:rPr>
              <w:t xml:space="preserve"> </w:t>
            </w:r>
            <w:r>
              <w:rPr>
                <w:rFonts w:eastAsiaTheme="minorEastAsia"/>
                <w:sz w:val="22"/>
                <w:szCs w:val="22"/>
                <w:lang w:eastAsia="ko-KR"/>
              </w:rPr>
              <w:t>witching, but for CORESET-to-CORESET or PDSCH-to-PDSCH. For example, if two CORESETs are configured with different beams but they are configured without symbol gap between them, how can gNB/UE apply beam switching time? I agree that for 120/240 kHz SCS case, this is not the problem since beam switching time (</w:t>
            </w:r>
            <w:r w:rsidR="009F79C0">
              <w:rPr>
                <w:rFonts w:eastAsiaTheme="minorEastAsia"/>
                <w:sz w:val="22"/>
                <w:szCs w:val="22"/>
                <w:lang w:eastAsia="ko-KR"/>
              </w:rPr>
              <w:t xml:space="preserve">up to 100 ns, </w:t>
            </w:r>
            <w:r>
              <w:rPr>
                <w:rFonts w:eastAsiaTheme="minorEastAsia"/>
                <w:sz w:val="22"/>
                <w:szCs w:val="22"/>
                <w:lang w:eastAsia="ko-KR"/>
              </w:rPr>
              <w:t xml:space="preserve">precisely speaking, time </w:t>
            </w:r>
            <w:r w:rsidR="009F79C0">
              <w:rPr>
                <w:rFonts w:eastAsiaTheme="minorEastAsia"/>
                <w:sz w:val="22"/>
                <w:szCs w:val="22"/>
                <w:lang w:eastAsia="ko-KR"/>
              </w:rPr>
              <w:t>to change phase shifters) is significantly shorter than CP duration. However, as SCS increases, up to 100 ns may occupy substantial portion of CP duration.</w:t>
            </w:r>
          </w:p>
        </w:tc>
      </w:tr>
      <w:tr w:rsidR="00157A8C" w14:paraId="70C46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863D" w14:textId="58519690" w:rsidR="00157A8C" w:rsidRDefault="00157A8C"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C6CB0B7" w14:textId="5934B904" w:rsidR="00157A8C" w:rsidRDefault="00157A8C"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We may understand that CORESET-to-CORESET case, however, we are not sure that CORESET-to-CORESET case will be still problematic as common beam for CORESETs and </w:t>
            </w:r>
            <w:r>
              <w:rPr>
                <w:rFonts w:eastAsiaTheme="minorEastAsia"/>
                <w:sz w:val="22"/>
                <w:szCs w:val="22"/>
                <w:lang w:eastAsia="ko-KR"/>
              </w:rPr>
              <w:lastRenderedPageBreak/>
              <w:t xml:space="preserve">PDSCH will be specified for common beam operation in Rel-17. For PDSCH-to-PDSCH, are you talking about multi-PDSCH case with different beams? Please clarify. </w:t>
            </w:r>
          </w:p>
        </w:tc>
      </w:tr>
      <w:tr w:rsidR="00E0070A" w14:paraId="2B0B9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7AA2E" w14:textId="64595AC2" w:rsidR="00E0070A" w:rsidRDefault="00E0070A"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6F89F7F" w14:textId="56C1D69F" w:rsidR="00E0070A" w:rsidRDefault="00E0070A" w:rsidP="00E0070A">
            <w:pPr>
              <w:overflowPunct/>
              <w:autoSpaceDE/>
              <w:adjustRightInd/>
              <w:spacing w:after="0"/>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o InterDigital: Similar logic to PDSCH-to-PDSCH case. For instance, </w:t>
            </w:r>
            <w:r w:rsidRPr="00E0070A">
              <w:rPr>
                <w:rFonts w:eastAsiaTheme="minorEastAsia"/>
                <w:sz w:val="22"/>
                <w:szCs w:val="22"/>
                <w:highlight w:val="yellow"/>
                <w:lang w:eastAsia="ko-KR"/>
              </w:rPr>
              <w:t>PDCCH1</w:t>
            </w:r>
            <w:r>
              <w:rPr>
                <w:rFonts w:eastAsiaTheme="minorEastAsia"/>
                <w:sz w:val="22"/>
                <w:szCs w:val="22"/>
                <w:lang w:eastAsia="ko-KR"/>
              </w:rPr>
              <w:t>-</w:t>
            </w:r>
            <w:r w:rsidRPr="00E0070A">
              <w:rPr>
                <w:rFonts w:eastAsiaTheme="minorEastAsia"/>
                <w:sz w:val="22"/>
                <w:szCs w:val="22"/>
                <w:highlight w:val="cyan"/>
                <w:lang w:eastAsia="ko-KR"/>
              </w:rPr>
              <w:t>PDCCH2</w:t>
            </w:r>
            <w:r>
              <w:rPr>
                <w:rFonts w:eastAsiaTheme="minorEastAsia"/>
                <w:sz w:val="22"/>
                <w:szCs w:val="22"/>
                <w:lang w:eastAsia="ko-KR"/>
              </w:rPr>
              <w:t>--------</w:t>
            </w:r>
            <w:r w:rsidRPr="00E0070A">
              <w:rPr>
                <w:rFonts w:eastAsiaTheme="minorEastAsia"/>
                <w:sz w:val="22"/>
                <w:szCs w:val="22"/>
                <w:highlight w:val="yellow"/>
                <w:lang w:eastAsia="ko-KR"/>
              </w:rPr>
              <w:t>PDSCH1 (scheduled by PDCCH1)</w:t>
            </w:r>
            <w:r>
              <w:rPr>
                <w:rFonts w:eastAsiaTheme="minorEastAsia"/>
                <w:sz w:val="22"/>
                <w:szCs w:val="22"/>
                <w:lang w:eastAsia="ko-KR"/>
              </w:rPr>
              <w:t>-</w:t>
            </w:r>
            <w:r w:rsidRPr="00E0070A">
              <w:rPr>
                <w:rFonts w:eastAsiaTheme="minorEastAsia"/>
                <w:sz w:val="22"/>
                <w:szCs w:val="22"/>
                <w:highlight w:val="cyan"/>
                <w:lang w:eastAsia="ko-KR"/>
              </w:rPr>
              <w:t>PDSCH2 scheduled by PDCCH2)</w:t>
            </w:r>
            <w:r>
              <w:rPr>
                <w:rFonts w:eastAsiaTheme="minorEastAsia"/>
                <w:sz w:val="22"/>
                <w:szCs w:val="22"/>
                <w:lang w:eastAsia="ko-KR"/>
              </w:rPr>
              <w:t xml:space="preserve">, OR, </w:t>
            </w:r>
            <w:r w:rsidRPr="00E0070A">
              <w:rPr>
                <w:rFonts w:eastAsiaTheme="minorEastAsia"/>
                <w:sz w:val="22"/>
                <w:szCs w:val="22"/>
                <w:highlight w:val="magenta"/>
                <w:lang w:eastAsia="ko-KR"/>
              </w:rPr>
              <w:t>PDCCH</w:t>
            </w:r>
            <w:r>
              <w:rPr>
                <w:rFonts w:eastAsiaTheme="minorEastAsia"/>
                <w:sz w:val="22"/>
                <w:szCs w:val="22"/>
                <w:lang w:eastAsia="ko-KR"/>
              </w:rPr>
              <w:t>---------</w:t>
            </w:r>
            <w:r w:rsidRPr="00E0070A">
              <w:rPr>
                <w:rFonts w:eastAsiaTheme="minorEastAsia"/>
                <w:sz w:val="22"/>
                <w:szCs w:val="22"/>
                <w:highlight w:val="yellow"/>
                <w:lang w:eastAsia="ko-KR"/>
              </w:rPr>
              <w:t>PDSCH1 (scheduled by PDCCH)</w:t>
            </w:r>
            <w:r>
              <w:rPr>
                <w:rFonts w:eastAsiaTheme="minorEastAsia"/>
                <w:sz w:val="22"/>
                <w:szCs w:val="22"/>
                <w:lang w:eastAsia="ko-KR"/>
              </w:rPr>
              <w:t>-</w:t>
            </w:r>
            <w:r w:rsidRPr="00E0070A">
              <w:rPr>
                <w:rFonts w:eastAsiaTheme="minorEastAsia"/>
                <w:sz w:val="22"/>
                <w:szCs w:val="22"/>
                <w:highlight w:val="cyan"/>
                <w:lang w:eastAsia="ko-KR"/>
              </w:rPr>
              <w:t>PDSCH2 scheduled by PDCCH)</w:t>
            </w:r>
            <w:r>
              <w:rPr>
                <w:rFonts w:eastAsiaTheme="minorEastAsia"/>
                <w:sz w:val="22"/>
                <w:szCs w:val="22"/>
                <w:lang w:eastAsia="ko-KR"/>
              </w:rPr>
              <w:t>, where each color represents separate beam.</w:t>
            </w:r>
          </w:p>
        </w:tc>
      </w:tr>
      <w:tr w:rsidR="00116BA8" w14:paraId="239CE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DD2D3" w14:textId="5612794E" w:rsidR="00116BA8" w:rsidRDefault="00116BA8" w:rsidP="00116BA8">
            <w:pPr>
              <w:spacing w:after="0"/>
              <w:rPr>
                <w:rFonts w:eastAsiaTheme="minorEastAsia" w:hint="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047EA129" w14:textId="77777777" w:rsidR="00116BA8" w:rsidRDefault="00116BA8" w:rsidP="00116BA8">
            <w:pPr>
              <w:overflowPunct/>
              <w:autoSpaceDE/>
              <w:adjustRightInd/>
              <w:spacing w:after="0"/>
              <w:rPr>
                <w:rFonts w:eastAsiaTheme="minorEastAsia"/>
                <w:sz w:val="22"/>
                <w:szCs w:val="22"/>
                <w:lang w:eastAsia="ko-KR"/>
              </w:rPr>
            </w:pPr>
            <w:r>
              <w:rPr>
                <w:rFonts w:eastAsiaTheme="minorEastAsia"/>
                <w:sz w:val="22"/>
                <w:szCs w:val="22"/>
                <w:lang w:eastAsia="ko-KR"/>
              </w:rPr>
              <w:t>We are fine with any of 5 (a, b, c) with the proposed modifications.</w:t>
            </w:r>
          </w:p>
          <w:p w14:paraId="790DDB24" w14:textId="77777777" w:rsidR="00116BA8" w:rsidRDefault="00116BA8" w:rsidP="00116BA8">
            <w:pPr>
              <w:overflowPunct/>
              <w:autoSpaceDE/>
              <w:adjustRightInd/>
              <w:spacing w:after="0"/>
              <w:rPr>
                <w:rFonts w:eastAsiaTheme="minorEastAsia" w:hint="eastAsia"/>
                <w:sz w:val="22"/>
                <w:szCs w:val="22"/>
                <w:lang w:eastAsia="ko-KR"/>
              </w:rPr>
            </w:pPr>
          </w:p>
        </w:tc>
      </w:tr>
    </w:tbl>
    <w:p w14:paraId="3FD3EC17" w14:textId="5EC3C263" w:rsidR="00B543BE" w:rsidRDefault="00B543BE">
      <w:pPr>
        <w:pStyle w:val="BodyText"/>
        <w:spacing w:after="0"/>
        <w:rPr>
          <w:rFonts w:ascii="Times New Roman" w:hAnsi="Times New Roman"/>
          <w:sz w:val="22"/>
          <w:szCs w:val="22"/>
          <w:lang w:val="sv-SE" w:eastAsia="zh-CN"/>
        </w:rPr>
      </w:pPr>
    </w:p>
    <w:p w14:paraId="4014F670" w14:textId="77777777" w:rsidR="00B543BE" w:rsidRDefault="00B543BE">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77777777" w:rsidR="00B543BE" w:rsidRDefault="005D445A">
      <w:pPr>
        <w:pStyle w:val="ListParagraph"/>
        <w:numPr>
          <w:ilvl w:val="0"/>
          <w:numId w:val="146"/>
        </w:numPr>
        <w:rPr>
          <w:szCs w:val="28"/>
          <w:lang w:eastAsia="zh-CN"/>
        </w:rPr>
      </w:pPr>
      <w:r>
        <w:rPr>
          <w:szCs w:val="28"/>
          <w:lang w:eastAsia="zh-CN"/>
        </w:rPr>
        <w:t>[Available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to enable efficient multiplexing e.g. between SSB, CORESET0, and RMSI transmissions in multiplexing pattern 2 and 3.</w:t>
      </w:r>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w:t>
            </w:r>
            <w:r w:rsidR="0089090E">
              <w:rPr>
                <w:lang w:val="sv-SE" w:eastAsia="zh-CN"/>
              </w:rPr>
              <w:lastRenderedPageBreak/>
              <w:t xml:space="preserve">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lastRenderedPageBreak/>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lang w:val="sv-SE" w:eastAsia="ko-KR"/>
              </w:rPr>
            </w:pPr>
            <w:r>
              <w:rPr>
                <w:rFonts w:eastAsiaTheme="minorEastAsia"/>
                <w:lang w:val="sv-SE" w:eastAsia="ko-KR"/>
              </w:rPr>
              <w:t>We support Ericsson’s update.</w:t>
            </w:r>
          </w:p>
        </w:tc>
      </w:tr>
      <w:tr w:rsidR="00116BA8" w14:paraId="6C79A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E97B" w14:textId="028F4C6A" w:rsidR="00116BA8" w:rsidRDefault="00116BA8" w:rsidP="00116BA8">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4E98F67" w14:textId="77777777" w:rsidR="00116BA8" w:rsidRDefault="00116BA8" w:rsidP="00116BA8">
            <w:pPr>
              <w:rPr>
                <w:rFonts w:eastAsiaTheme="minorEastAsia"/>
                <w:lang w:val="sv-SE" w:eastAsia="ko-KR"/>
              </w:rPr>
            </w:pPr>
            <w:r>
              <w:rPr>
                <w:rFonts w:eastAsiaTheme="minorEastAsia"/>
                <w:lang w:val="sv-SE" w:eastAsia="ko-KR"/>
              </w:rPr>
              <w:t xml:space="preserve">We are fine with the first bullet. We are fine with the modification to the 1st sentence of the second bullet. </w:t>
            </w:r>
          </w:p>
          <w:p w14:paraId="3F2F4C84" w14:textId="77777777" w:rsidR="00116BA8" w:rsidRDefault="00116BA8" w:rsidP="00116BA8">
            <w:pPr>
              <w:rPr>
                <w:rFonts w:eastAsiaTheme="minorEastAsia"/>
                <w:lang w:val="sv-SE" w:eastAsia="ko-KR"/>
              </w:rPr>
            </w:pPr>
            <w:r>
              <w:rPr>
                <w:rFonts w:eastAsiaTheme="minorEastAsia"/>
                <w:lang w:val="sv-SE" w:eastAsia="ko-KR"/>
              </w:rPr>
              <w:t>We agree with LG that if we start on advantages of pattern 1, then patterns 2 and 3 should be discussed. On exampe is that the SSB overhead is reduced due to the use of a smaller number of symbols.</w:t>
            </w:r>
          </w:p>
          <w:p w14:paraId="0FCDFD43" w14:textId="14974596" w:rsidR="00116BA8" w:rsidRDefault="00116BA8" w:rsidP="00116BA8">
            <w:pPr>
              <w:rPr>
                <w:rFonts w:eastAsiaTheme="minorEastAsia"/>
                <w:lang w:val="sv-SE" w:eastAsia="ko-KR"/>
              </w:rPr>
            </w:pPr>
            <w:r>
              <w:rPr>
                <w:rFonts w:eastAsiaTheme="minorEastAsia"/>
                <w:lang w:val="sv-SE" w:eastAsia="ko-KR"/>
              </w:rPr>
              <w:t xml:space="preserve">Typo: </w:t>
            </w:r>
            <w:r>
              <w:rPr>
                <w:szCs w:val="28"/>
                <w:lang w:eastAsia="zh-CN"/>
              </w:rPr>
              <w:t xml:space="preserve">Some companies observed that the channel bandwidth supported for a band should be wide enough to </w:t>
            </w:r>
            <w:r w:rsidRPr="00CC0FCF">
              <w:rPr>
                <w:strike/>
                <w:color w:val="FF0000"/>
                <w:szCs w:val="28"/>
                <w:lang w:eastAsia="zh-CN"/>
              </w:rPr>
              <w:t>to</w:t>
            </w:r>
            <w:r>
              <w:rPr>
                <w:szCs w:val="28"/>
                <w:lang w:eastAsia="zh-CN"/>
              </w:rPr>
              <w:t xml:space="preserve"> enable efficient</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3D942D"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DM-RS for the subcarrier spacings to be supported in specifications. DM-RS enhancements, if needed, may need to 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r w:rsidR="00116BA8" w14:paraId="491A3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E890" w14:textId="6C17167F"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9B8B024" w14:textId="77777777" w:rsidR="00116BA8" w:rsidRDefault="00116BA8" w:rsidP="00116BA8">
            <w:pPr>
              <w:rPr>
                <w:rFonts w:eastAsiaTheme="minorEastAsia"/>
                <w:lang w:val="sv-SE" w:eastAsia="ko-KR"/>
              </w:rPr>
            </w:pPr>
            <w:r>
              <w:rPr>
                <w:rFonts w:eastAsiaTheme="minorEastAsia"/>
                <w:lang w:val="sv-SE" w:eastAsia="ko-KR"/>
              </w:rPr>
              <w:t>We are fine with the proposal. Grammatical:</w:t>
            </w:r>
          </w:p>
          <w:p w14:paraId="2D4A1CB6" w14:textId="77777777" w:rsidR="00116BA8" w:rsidRDefault="00116BA8" w:rsidP="00116BA8">
            <w:pPr>
              <w:rPr>
                <w:rFonts w:eastAsiaTheme="minorEastAsia"/>
                <w:lang w:val="sv-SE" w:eastAsia="ko-KR"/>
              </w:rPr>
            </w:pPr>
          </w:p>
          <w:p w14:paraId="0F3C3E79" w14:textId="77777777" w:rsidR="00116BA8" w:rsidRDefault="00116BA8" w:rsidP="00116BA8">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272" w:author="Lee, Daewon" w:date="2020-11-11T13:31:00Z">
              <w:r>
                <w:rPr>
                  <w:rFonts w:ascii="Times New Roman" w:hAnsi="Times New Roman"/>
                  <w:strike/>
                  <w:color w:val="FF0000"/>
                  <w:sz w:val="22"/>
                  <w:szCs w:val="22"/>
                  <w:lang w:eastAsia="zh-CN"/>
                </w:rPr>
                <w:delText>whether or not enhancements to</w:delText>
              </w:r>
            </w:del>
            <w:ins w:id="127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27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275" w:author="Lee, Daewon" w:date="2020-11-11T13:31:00Z">
              <w:r>
                <w:rPr>
                  <w:rFonts w:ascii="Times New Roman" w:hAnsi="Times New Roman"/>
                  <w:sz w:val="22"/>
                  <w:szCs w:val="22"/>
                  <w:lang w:eastAsia="zh-CN"/>
                </w:rPr>
                <w:delText>whether or not enhancements to</w:delText>
              </w:r>
            </w:del>
            <w:ins w:id="127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w:t>
            </w:r>
          </w:p>
          <w:p w14:paraId="656AB121" w14:textId="15355EF5" w:rsidR="00116BA8" w:rsidRDefault="00116BA8" w:rsidP="00116BA8">
            <w:pPr>
              <w:rPr>
                <w:rFonts w:eastAsiaTheme="minorEastAsia"/>
                <w:lang w:val="sv-SE" w:eastAsia="ko-KR"/>
              </w:rPr>
            </w:pPr>
            <w:r>
              <w:rPr>
                <w:sz w:val="22"/>
                <w:szCs w:val="22"/>
                <w:lang w:eastAsia="zh-CN"/>
              </w:rPr>
              <w:t>Same for DMRS</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77777777"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across active BWPs.</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w:t>
            </w:r>
            <w:r>
              <w:rPr>
                <w:rFonts w:eastAsiaTheme="minorEastAsia"/>
                <w:lang w:val="sv-SE" w:eastAsia="ko-KR"/>
              </w:rPr>
              <w:lastRenderedPageBreak/>
              <w:t xml:space="preserve">misunderstanding on the example. Can Lenovo elaborate the example a little bit more to address our confussion?    </w:t>
            </w:r>
          </w:p>
          <w:p w14:paraId="568E4C88" w14:textId="77777777" w:rsidR="00B543BE" w:rsidRDefault="00900F2C">
            <w:pPr>
              <w:rPr>
                <w:rFonts w:eastAsia="MS Mincho"/>
                <w:lang w:val="sv-SE" w:eastAsia="ja-JP"/>
              </w:rPr>
            </w:pPr>
            <w:r>
              <w:rPr>
                <w:noProof/>
              </w:rPr>
              <w:object w:dxaOrig="9930" w:dyaOrig="5040" w14:anchorId="71AA1CD5">
                <v:shape id="_x0000_i1025" type="#_x0000_t75" alt="" style="width:497pt;height:252pt;mso-width-percent:0;mso-height-percent:0;mso-width-percent:0;mso-height-percent:0" o:ole="">
                  <v:imagedata r:id="rId36" o:title=""/>
                </v:shape>
                <o:OLEObject Type="Embed" ProgID="Visio.Drawing.15" ShapeID="_x0000_i1025" DrawAspect="Content" ObjectID="_1666717016" r:id="rId40"/>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ListParagraph"/>
              <w:numPr>
                <w:ilvl w:val="0"/>
                <w:numId w:val="8"/>
              </w:numPr>
              <w:rPr>
                <w:lang w:val="sv-SE" w:eastAsia="ko-KR"/>
              </w:rPr>
            </w:pPr>
            <w:r w:rsidRPr="00357E17">
              <w:rPr>
                <w:lang w:val="sv-SE" w:eastAsia="ko-KR"/>
              </w:rPr>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ListParagraph"/>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ListParagraph"/>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D2561E5" w:rsidR="00E27CEA" w:rsidRDefault="00E27CEA" w:rsidP="00F06537">
            <w:pPr>
              <w:tabs>
                <w:tab w:val="left" w:pos="3240"/>
              </w:tabs>
              <w:rPr>
                <w:rFonts w:eastAsiaTheme="minorEastAsia"/>
                <w:lang w:val="sv-SE" w:eastAsia="ko-KR"/>
              </w:rPr>
            </w:pPr>
            <w:r>
              <w:rPr>
                <w:rFonts w:eastAsiaTheme="minorEastAsia"/>
                <w:lang w:val="sv-SE" w:eastAsia="ko-KR"/>
              </w:rPr>
              <w:t>We are fine with Huawei’ s update.</w:t>
            </w:r>
            <w:r w:rsidR="00F06537">
              <w:rPr>
                <w:rFonts w:eastAsiaTheme="minorEastAsia"/>
                <w:lang w:val="sv-SE" w:eastAsia="ko-KR"/>
              </w:rPr>
              <w:tab/>
            </w:r>
          </w:p>
        </w:tc>
      </w:tr>
      <w:tr w:rsidR="00F06537" w14:paraId="168254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FB565" w14:textId="26F82301" w:rsidR="00F06537" w:rsidRDefault="00F06537" w:rsidP="00F0653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863A91E" w14:textId="77777777" w:rsidR="00F06537" w:rsidRDefault="00F06537" w:rsidP="00F06537">
            <w:pPr>
              <w:rPr>
                <w:rFonts w:eastAsiaTheme="minorEastAsia"/>
                <w:lang w:val="sv-SE" w:eastAsia="ko-KR"/>
              </w:rPr>
            </w:pPr>
            <w:r>
              <w:rPr>
                <w:rFonts w:eastAsiaTheme="minorEastAsia"/>
                <w:lang w:val="sv-SE" w:eastAsia="ko-KR"/>
              </w:rPr>
              <w:t>Thanks Lenovo, Motorola Mobility for the clarification and we understand the issue and proposal now. It seems like Rel-15/16 CPU occupancy rule can already be applied to handle CSI reports of different SCSs. On top of it, companies think the unitlization of CPU can be further improved by introducing a finer CPU checking granularity for a report of small SCS than current symbol boundary, e.g., a checking granularity based on the symbol boundary corresponding to a larger SCS. However, our question is why does a UE need to enhance the capabilty to utilize the CPU in a more efficient way? Can gNB resolve the CPU utilization efficiency issue by scheduling? In your example, gNB can schedule CSI reports with high SCS to ”fill the gap” to fully utilize UE CPU capability and we are not sure why we need to make sure all three CSI reports to have equal chance to occupy CPU since they are sent to the same gNB.</w:t>
            </w:r>
          </w:p>
          <w:p w14:paraId="42CEE70A" w14:textId="425BAFE0" w:rsidR="00F06537" w:rsidRDefault="00F06537" w:rsidP="00F06537">
            <w:pPr>
              <w:tabs>
                <w:tab w:val="left" w:pos="3240"/>
              </w:tabs>
              <w:rPr>
                <w:rFonts w:eastAsiaTheme="minorEastAsia"/>
                <w:lang w:val="sv-SE" w:eastAsia="ko-KR"/>
              </w:rPr>
            </w:pPr>
            <w:r>
              <w:rPr>
                <w:rFonts w:eastAsiaTheme="minorEastAsia"/>
                <w:lang w:val="sv-SE" w:eastAsia="ko-KR"/>
              </w:rPr>
              <w:br/>
              <w:t xml:space="preserve">Based on our description above, we don’t see a clear need for such enhacnement but we are fine with Huawei’s update since the proposal captures ”whether or not” and majory companies seem to want to further study this aspect in WI phase.     </w:t>
            </w:r>
          </w:p>
        </w:tc>
      </w:tr>
      <w:tr w:rsidR="00116BA8" w14:paraId="2401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7B27F" w14:textId="195CE830"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D47BBEE" w14:textId="52E3BEE6" w:rsidR="00116BA8" w:rsidRDefault="00116BA8" w:rsidP="00116BA8">
            <w:pPr>
              <w:rPr>
                <w:rFonts w:eastAsiaTheme="minorEastAsia"/>
                <w:lang w:val="sv-SE" w:eastAsia="ko-KR"/>
              </w:rPr>
            </w:pPr>
            <w:r>
              <w:rPr>
                <w:rFonts w:eastAsiaTheme="minorEastAsia"/>
                <w:lang w:val="sv-SE" w:eastAsia="ko-KR"/>
              </w:rPr>
              <w:t>We are fine with Huawei’s change</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lastRenderedPageBreak/>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lastRenderedPageBreak/>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r w:rsidR="00116BA8" w14:paraId="3D7312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D208B" w14:textId="5B9FFD29" w:rsidR="00116BA8" w:rsidRDefault="00116BA8" w:rsidP="00116BA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D66F28" w14:textId="56E76730" w:rsidR="00116BA8" w:rsidRDefault="00116BA8" w:rsidP="00116BA8">
            <w:pPr>
              <w:rPr>
                <w:lang w:val="sv-SE" w:eastAsia="zh-CN"/>
              </w:rPr>
            </w:pPr>
            <w:r>
              <w:rPr>
                <w:lang w:val="sv-SE" w:eastAsia="zh-CN"/>
              </w:rPr>
              <w:t xml:space="preserve">We are fine </w:t>
            </w:r>
            <w:r>
              <w:rPr>
                <w:lang w:val="sv-SE" w:eastAsia="zh-CN"/>
              </w:rPr>
              <w:t>the moderator’s</w:t>
            </w:r>
            <w:r>
              <w:rPr>
                <w:lang w:val="sv-SE" w:eastAsia="zh-CN"/>
              </w:rPr>
              <w:t xml:space="preserve"> proposal</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 triggering of reference signals for beam management, 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r w:rsidR="00116BA8" w:rsidRPr="00DA53CE" w14:paraId="6DAF0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30D63" w14:textId="3E364BD3"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0F54D9B" w14:textId="30FF6824" w:rsidR="00116BA8" w:rsidRDefault="00116BA8" w:rsidP="00116BA8">
            <w:pPr>
              <w:rPr>
                <w:rFonts w:eastAsiaTheme="minorEastAsia"/>
                <w:lang w:val="sv-SE" w:eastAsia="ko-KR"/>
              </w:rPr>
            </w:pPr>
            <w:r>
              <w:rPr>
                <w:rFonts w:eastAsiaTheme="minorEastAsia"/>
                <w:lang w:val="sv-SE" w:eastAsia="ko-KR"/>
              </w:rPr>
              <w:t xml:space="preserve">We are </w:t>
            </w:r>
            <w:r>
              <w:rPr>
                <w:rFonts w:eastAsiaTheme="minorEastAsia"/>
                <w:lang w:val="sv-SE" w:eastAsia="ko-KR"/>
              </w:rPr>
              <w:t>fine with Nokia’s updates</w:t>
            </w:r>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77777777" w:rsidR="00B543BE" w:rsidRDefault="00B543BE">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w:t>
      </w:r>
      <w:r>
        <w:rPr>
          <w:rFonts w:ascii="Times New Roman" w:hAnsi="Times New Roman"/>
          <w:sz w:val="22"/>
          <w:szCs w:val="22"/>
          <w:lang w:eastAsia="zh-CN"/>
        </w:rPr>
        <w:lastRenderedPageBreak/>
        <w:t xml:space="preserve">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BodyText"/>
        <w:numPr>
          <w:ilvl w:val="0"/>
          <w:numId w:val="161"/>
        </w:numPr>
        <w:spacing w:after="0"/>
        <w:rPr>
          <w:lang w:eastAsia="zh-CN"/>
        </w:rPr>
      </w:pPr>
      <w:r>
        <w:rPr>
          <w:sz w:val="22"/>
          <w:szCs w:val="22"/>
          <w:lang w:eastAsia="zh-CN"/>
        </w:rPr>
        <w:t>Two sources has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R1-2007847, “System Analysis of NR opration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“Discusson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Hongbo Si/5G Standards /SRA/Engineer/Samsung Electronics" w:date="2020-11-09T13:59:00Z" w:initials="HSS/">
    <w:p w14:paraId="650070B5" w14:textId="77777777" w:rsidR="00F67962" w:rsidRDefault="00F67962">
      <w:pPr>
        <w:pStyle w:val="CommentText"/>
      </w:pPr>
      <w:r>
        <w:t>Samsung’s new comment</w:t>
      </w:r>
    </w:p>
  </w:comment>
  <w:comment w:id="305" w:author="Daewon4" w:date="2020-11-10T18:02:00Z" w:initials="DW">
    <w:p w14:paraId="3ECF189A" w14:textId="77777777" w:rsidR="00F67962" w:rsidRDefault="00F67962">
      <w:pPr>
        <w:pStyle w:val="CommentText"/>
      </w:pPr>
      <w:r>
        <w:t>Delete?</w:t>
      </w:r>
    </w:p>
  </w:comment>
  <w:comment w:id="1206" w:author="Daewon4" w:date="2020-11-10T18:26:00Z" w:initials="DW">
    <w:p w14:paraId="6DB471D7" w14:textId="77777777" w:rsidR="00F67962" w:rsidRDefault="00F67962">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6B804" w14:textId="77777777" w:rsidR="00900F2C" w:rsidRDefault="00900F2C">
      <w:pPr>
        <w:spacing w:after="0" w:line="240" w:lineRule="auto"/>
      </w:pPr>
      <w:r>
        <w:separator/>
      </w:r>
    </w:p>
  </w:endnote>
  <w:endnote w:type="continuationSeparator" w:id="0">
    <w:p w14:paraId="51219BA7" w14:textId="77777777" w:rsidR="00900F2C" w:rsidRDefault="0090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v4.2.0">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AD344" w14:textId="77777777" w:rsidR="00F67962" w:rsidRDefault="00F67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F67962" w:rsidRDefault="00F679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040D0" w14:textId="5A0449E6" w:rsidR="00F67962" w:rsidRDefault="00F67962">
    <w:pPr>
      <w:pStyle w:val="Footer"/>
      <w:ind w:right="360"/>
    </w:pPr>
    <w:r>
      <w:rPr>
        <w:rStyle w:val="PageNumber"/>
      </w:rPr>
      <w:fldChar w:fldCharType="begin"/>
    </w:r>
    <w:r>
      <w:rPr>
        <w:rStyle w:val="PageNumber"/>
      </w:rPr>
      <w:instrText xml:space="preserve"> PAGE </w:instrText>
    </w:r>
    <w:r>
      <w:rPr>
        <w:rStyle w:val="PageNumber"/>
      </w:rPr>
      <w:fldChar w:fldCharType="separate"/>
    </w:r>
    <w:r w:rsidR="00E0070A">
      <w:rPr>
        <w:rStyle w:val="PageNumber"/>
        <w:noProof/>
      </w:rPr>
      <w:t>177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070A">
      <w:rPr>
        <w:rStyle w:val="PageNumber"/>
        <w:noProof/>
      </w:rPr>
      <w:t>194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7030C" w14:textId="77777777" w:rsidR="00900F2C" w:rsidRDefault="00900F2C">
      <w:pPr>
        <w:spacing w:after="0" w:line="240" w:lineRule="auto"/>
      </w:pPr>
      <w:r>
        <w:separator/>
      </w:r>
    </w:p>
  </w:footnote>
  <w:footnote w:type="continuationSeparator" w:id="0">
    <w:p w14:paraId="6DF8E957" w14:textId="77777777" w:rsidR="00900F2C" w:rsidRDefault="00900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5C118" w14:textId="77777777" w:rsidR="00F67962" w:rsidRDefault="00F6796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BA8"/>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A8C"/>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6E23"/>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0D"/>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85C"/>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B0C"/>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0F2C"/>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9C0"/>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ABD"/>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051"/>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70A"/>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537"/>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962"/>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54B"/>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image" Target="media/image14.wmf"/><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11.vsdx"/><Relationship Id="rId40" Type="http://schemas.openxmlformats.org/officeDocument/2006/relationships/package" Target="embeddings/Microsoft_Visio_Drawing122.vsdx"/><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glossaryDocument" Target="glossary/document.xml"/><Relationship Id="rId20" Type="http://schemas.openxmlformats.org/officeDocument/2006/relationships/oleObject" Target="embeddings/oleObject3.bin"/><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v4.2.0">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02494"/>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60CF5"/>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3B0F"/>
    <w:rsid w:val="00937425"/>
    <w:rsid w:val="009534F6"/>
    <w:rsid w:val="00956D8C"/>
    <w:rsid w:val="009701FC"/>
    <w:rsid w:val="00977FE7"/>
    <w:rsid w:val="00980483"/>
    <w:rsid w:val="009851FB"/>
    <w:rsid w:val="00995D2E"/>
    <w:rsid w:val="009D250D"/>
    <w:rsid w:val="009E06CC"/>
    <w:rsid w:val="009E4360"/>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07A9"/>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file>

<file path=customXml/itemProps1.xml><?xml version="1.0" encoding="utf-8"?>
<ds:datastoreItem xmlns:ds="http://schemas.openxmlformats.org/officeDocument/2006/customXml" ds:itemID="{CE0E81FC-3D7D-47CE-BD7A-5A4966C7620E}">
  <ds:schemaRefs>
    <ds:schemaRef ds:uri="http://schemas.openxmlformats.org/officeDocument/2006/bibliography"/>
  </ds:schemaRefs>
</ds:datastoreItem>
</file>

<file path=customXml/itemProps2.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7.xml><?xml version="1.0" encoding="utf-8"?>
<ds:datastoreItem xmlns:ds="http://schemas.openxmlformats.org/officeDocument/2006/customXml" ds:itemID="{EF2AAB40-7A58-4990-AF08-19DA68D0195D}">
  <ds:schemaRefs>
    <ds:schemaRef ds:uri="http://schemas.openxmlformats.org/officeDocument/2006/bibliography"/>
  </ds:schemaRefs>
</ds:datastoreItem>
</file>

<file path=customXml/itemProps8.xml><?xml version="1.0" encoding="utf-8"?>
<ds:datastoreItem xmlns:ds="http://schemas.openxmlformats.org/officeDocument/2006/customXml" ds:itemID="{25E6674A-0185-41DD-AF08-9DB28D4AE5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192</Pages>
  <Words>83049</Words>
  <Characters>473380</Characters>
  <Application>Microsoft Office Word</Application>
  <DocSecurity>0</DocSecurity>
  <Lines>3944</Lines>
  <Paragraphs>1110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555319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Kome Oteri</cp:lastModifiedBy>
  <cp:revision>2</cp:revision>
  <cp:lastPrinted>2011-11-10T13:49:00Z</cp:lastPrinted>
  <dcterms:created xsi:type="dcterms:W3CDTF">2020-11-12T23:52:00Z</dcterms:created>
  <dcterms:modified xsi:type="dcterms:W3CDTF">2020-11-12T23:52:00Z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