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5" o:title=""/>
                      </v:shape>
                      <o:OLEObject Type="Embed" ProgID="Equation.3" ShapeID="_x0000_i1025" DrawAspect="Content" ObjectID="_1666708933"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70893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A2E4D" w14:paraId="45BFD89B" w14:textId="77777777">
                                    <w:tc>
                                      <w:tcPr>
                                        <w:tcW w:w="1129" w:type="dxa"/>
                                      </w:tcPr>
                                      <w:p w14:paraId="64136C13" w14:textId="77777777" w:rsidR="00BA2E4D" w:rsidRDefault="00BA2E4D">
                                        <w:pPr>
                                          <w:rPr>
                                            <w:lang w:val="sv-SE"/>
                                          </w:rPr>
                                        </w:pPr>
                                        <w:r>
                                          <w:rPr>
                                            <w:lang w:val="sv-SE"/>
                                          </w:rPr>
                                          <w:t>SCS</w:t>
                                        </w:r>
                                      </w:p>
                                    </w:tc>
                                    <w:tc>
                                      <w:tcPr>
                                        <w:tcW w:w="6946" w:type="dxa"/>
                                      </w:tcPr>
                                      <w:p w14:paraId="582605F8" w14:textId="77777777" w:rsidR="00BA2E4D" w:rsidRDefault="00BA2E4D">
                                        <w:pPr>
                                          <w:rPr>
                                            <w:lang w:val="sv-SE"/>
                                          </w:rPr>
                                        </w:pPr>
                                        <w:r>
                                          <w:rPr>
                                            <w:lang w:val="sv-SE"/>
                                          </w:rPr>
                                          <w:t>PHY impact (other than common impact for unlicensed support)</w:t>
                                        </w:r>
                                      </w:p>
                                    </w:tc>
                                  </w:tr>
                                  <w:tr w:rsidR="00BA2E4D" w14:paraId="71E53C76" w14:textId="77777777">
                                    <w:tc>
                                      <w:tcPr>
                                        <w:tcW w:w="1129" w:type="dxa"/>
                                      </w:tcPr>
                                      <w:p w14:paraId="6BE58028" w14:textId="77777777" w:rsidR="00BA2E4D" w:rsidRDefault="00BA2E4D">
                                        <w:pPr>
                                          <w:rPr>
                                            <w:lang w:val="sv-SE"/>
                                          </w:rPr>
                                        </w:pPr>
                                        <w:r>
                                          <w:rPr>
                                            <w:rFonts w:hint="eastAsia"/>
                                            <w:lang w:val="sv-SE"/>
                                          </w:rPr>
                                          <w:t>120 kHz</w:t>
                                        </w:r>
                                      </w:p>
                                    </w:tc>
                                    <w:tc>
                                      <w:tcPr>
                                        <w:tcW w:w="6946" w:type="dxa"/>
                                      </w:tcPr>
                                      <w:p w14:paraId="5E72742B" w14:textId="77777777" w:rsidR="00BA2E4D" w:rsidRDefault="00BA2E4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A2E4D" w:rsidRDefault="00BA2E4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A2E4D" w:rsidRDefault="00BA2E4D">
                                        <w:pPr>
                                          <w:spacing w:before="0" w:after="0" w:line="240" w:lineRule="auto"/>
                                          <w:rPr>
                                            <w:sz w:val="18"/>
                                            <w:szCs w:val="18"/>
                                            <w:lang w:val="sv-SE"/>
                                          </w:rPr>
                                        </w:pPr>
                                        <w:r>
                                          <w:rPr>
                                            <w:sz w:val="18"/>
                                            <w:szCs w:val="18"/>
                                            <w:lang w:val="sv-SE"/>
                                          </w:rPr>
                                          <w:t>- For unlicensed: PRACH ZC lengths such as 571 and 1151 may be considered</w:t>
                                        </w:r>
                                      </w:p>
                                    </w:tc>
                                  </w:tr>
                                  <w:tr w:rsidR="00BA2E4D" w14:paraId="2ECE4AAB" w14:textId="77777777">
                                    <w:tc>
                                      <w:tcPr>
                                        <w:tcW w:w="1129" w:type="dxa"/>
                                      </w:tcPr>
                                      <w:p w14:paraId="024D6B91" w14:textId="77777777" w:rsidR="00BA2E4D" w:rsidRDefault="00BA2E4D">
                                        <w:pPr>
                                          <w:rPr>
                                            <w:lang w:val="sv-SE"/>
                                          </w:rPr>
                                        </w:pPr>
                                        <w:r>
                                          <w:rPr>
                                            <w:rFonts w:hint="eastAsia"/>
                                            <w:lang w:val="sv-SE"/>
                                          </w:rPr>
                                          <w:t>240 kHz</w:t>
                                        </w:r>
                                      </w:p>
                                    </w:tc>
                                    <w:tc>
                                      <w:tcPr>
                                        <w:tcW w:w="6946" w:type="dxa"/>
                                      </w:tcPr>
                                      <w:p w14:paraId="6F24450F" w14:textId="77777777" w:rsidR="00BA2E4D" w:rsidRDefault="00BA2E4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A2E4D" w:rsidRDefault="00BA2E4D">
                                        <w:pPr>
                                          <w:spacing w:before="0" w:after="0" w:line="240" w:lineRule="auto"/>
                                          <w:rPr>
                                            <w:sz w:val="18"/>
                                            <w:szCs w:val="18"/>
                                            <w:lang w:val="sv-SE"/>
                                          </w:rPr>
                                        </w:pPr>
                                        <w:r>
                                          <w:rPr>
                                            <w:sz w:val="18"/>
                                            <w:szCs w:val="18"/>
                                            <w:lang w:val="sv-SE"/>
                                          </w:rPr>
                                          <w:t>- RO configuration</w:t>
                                        </w:r>
                                      </w:p>
                                      <w:p w14:paraId="33AF5662"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A2E4D" w:rsidRDefault="00BA2E4D">
                                        <w:pPr>
                                          <w:spacing w:before="0" w:after="0" w:line="240" w:lineRule="auto"/>
                                          <w:rPr>
                                            <w:sz w:val="18"/>
                                            <w:szCs w:val="18"/>
                                          </w:rPr>
                                        </w:pPr>
                                        <w:r>
                                          <w:rPr>
                                            <w:sz w:val="18"/>
                                            <w:szCs w:val="18"/>
                                          </w:rPr>
                                          <w:t>- PDCCH Monitoring</w:t>
                                        </w:r>
                                      </w:p>
                                      <w:p w14:paraId="393E8703" w14:textId="77777777" w:rsidR="00BA2E4D" w:rsidRDefault="00BA2E4D">
                                        <w:pPr>
                                          <w:spacing w:before="0" w:after="0" w:line="240" w:lineRule="auto"/>
                                          <w:rPr>
                                            <w:sz w:val="18"/>
                                            <w:szCs w:val="18"/>
                                            <w:lang w:val="sv-SE"/>
                                          </w:rPr>
                                        </w:pPr>
                                        <w:r>
                                          <w:rPr>
                                            <w:sz w:val="18"/>
                                            <w:szCs w:val="18"/>
                                          </w:rPr>
                                          <w:t>- HARQ process</w:t>
                                        </w:r>
                                      </w:p>
                                    </w:tc>
                                  </w:tr>
                                  <w:tr w:rsidR="00BA2E4D" w14:paraId="423C76A5" w14:textId="77777777">
                                    <w:tc>
                                      <w:tcPr>
                                        <w:tcW w:w="1129" w:type="dxa"/>
                                      </w:tcPr>
                                      <w:p w14:paraId="3B134E06" w14:textId="77777777" w:rsidR="00BA2E4D" w:rsidRDefault="00BA2E4D">
                                        <w:pPr>
                                          <w:rPr>
                                            <w:lang w:val="sv-SE"/>
                                          </w:rPr>
                                        </w:pPr>
                                        <w:r>
                                          <w:rPr>
                                            <w:rFonts w:hint="eastAsia"/>
                                            <w:lang w:val="sv-SE"/>
                                          </w:rPr>
                                          <w:t>480 k</w:t>
                                        </w:r>
                                        <w:r>
                                          <w:rPr>
                                            <w:lang w:val="sv-SE"/>
                                          </w:rPr>
                                          <w:t>Hz</w:t>
                                        </w:r>
                                      </w:p>
                                    </w:tc>
                                    <w:tc>
                                      <w:tcPr>
                                        <w:tcW w:w="6946" w:type="dxa"/>
                                      </w:tcPr>
                                      <w:p w14:paraId="6EA51617" w14:textId="77777777" w:rsidR="00BA2E4D" w:rsidRDefault="00BA2E4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A2E4D" w:rsidRDefault="00BA2E4D">
                                        <w:pPr>
                                          <w:spacing w:before="0" w:after="0" w:line="240" w:lineRule="auto"/>
                                          <w:rPr>
                                            <w:sz w:val="18"/>
                                            <w:szCs w:val="18"/>
                                            <w:lang w:val="sv-SE"/>
                                          </w:rPr>
                                        </w:pPr>
                                        <w:r>
                                          <w:rPr>
                                            <w:sz w:val="18"/>
                                            <w:szCs w:val="18"/>
                                            <w:lang w:val="sv-SE"/>
                                          </w:rPr>
                                          <w:t>- SSB patterns</w:t>
                                        </w:r>
                                      </w:p>
                                      <w:p w14:paraId="0BB5F1C5" w14:textId="77777777" w:rsidR="00BA2E4D" w:rsidRDefault="00BA2E4D">
                                        <w:pPr>
                                          <w:spacing w:before="0" w:after="0" w:line="240" w:lineRule="auto"/>
                                          <w:rPr>
                                            <w:sz w:val="18"/>
                                            <w:szCs w:val="18"/>
                                            <w:lang w:val="sv-SE"/>
                                          </w:rPr>
                                        </w:pPr>
                                        <w:r>
                                          <w:rPr>
                                            <w:sz w:val="18"/>
                                            <w:szCs w:val="18"/>
                                            <w:lang w:val="sv-SE"/>
                                          </w:rPr>
                                          <w:t>- SSB and CORESET#0 multiplexing pattern</w:t>
                                        </w:r>
                                      </w:p>
                                      <w:p w14:paraId="5E08C1C5" w14:textId="77777777" w:rsidR="00BA2E4D" w:rsidRDefault="00BA2E4D">
                                        <w:pPr>
                                          <w:spacing w:before="0" w:after="0" w:line="240" w:lineRule="auto"/>
                                          <w:rPr>
                                            <w:sz w:val="18"/>
                                            <w:szCs w:val="18"/>
                                            <w:lang w:val="sv-SE"/>
                                          </w:rPr>
                                        </w:pPr>
                                        <w:r>
                                          <w:rPr>
                                            <w:sz w:val="18"/>
                                            <w:szCs w:val="18"/>
                                            <w:lang w:val="sv-SE"/>
                                          </w:rPr>
                                          <w:t>- Scheduling, processing, HARQ timelines</w:t>
                                        </w:r>
                                      </w:p>
                                      <w:p w14:paraId="10FE8D0B" w14:textId="77777777" w:rsidR="00BA2E4D" w:rsidRDefault="00BA2E4D">
                                        <w:pPr>
                                          <w:spacing w:before="0" w:after="0" w:line="240" w:lineRule="auto"/>
                                          <w:rPr>
                                            <w:sz w:val="18"/>
                                            <w:szCs w:val="18"/>
                                            <w:lang w:val="sv-SE"/>
                                          </w:rPr>
                                        </w:pPr>
                                        <w:r>
                                          <w:rPr>
                                            <w:sz w:val="18"/>
                                            <w:szCs w:val="18"/>
                                            <w:lang w:val="sv-SE"/>
                                          </w:rPr>
                                          <w:t>- RO configuration</w:t>
                                        </w:r>
                                      </w:p>
                                      <w:p w14:paraId="107596BF"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A2E4D" w:rsidRDefault="00BA2E4D">
                                        <w:pPr>
                                          <w:spacing w:before="0" w:after="0" w:line="240" w:lineRule="auto"/>
                                          <w:rPr>
                                            <w:sz w:val="18"/>
                                            <w:szCs w:val="18"/>
                                          </w:rPr>
                                        </w:pPr>
                                        <w:r>
                                          <w:rPr>
                                            <w:sz w:val="18"/>
                                            <w:szCs w:val="18"/>
                                          </w:rPr>
                                          <w:t>- PDCCH Monitoring</w:t>
                                        </w:r>
                                      </w:p>
                                    </w:tc>
                                  </w:tr>
                                  <w:tr w:rsidR="00BA2E4D" w14:paraId="7CAAA4CA" w14:textId="77777777">
                                    <w:tc>
                                      <w:tcPr>
                                        <w:tcW w:w="1129" w:type="dxa"/>
                                      </w:tcPr>
                                      <w:p w14:paraId="24A07B86" w14:textId="77777777" w:rsidR="00BA2E4D" w:rsidRDefault="00BA2E4D">
                                        <w:pPr>
                                          <w:rPr>
                                            <w:lang w:val="sv-SE"/>
                                          </w:rPr>
                                        </w:pPr>
                                        <w:r>
                                          <w:rPr>
                                            <w:rFonts w:hint="eastAsia"/>
                                            <w:lang w:val="sv-SE"/>
                                          </w:rPr>
                                          <w:t>960 kHz</w:t>
                                        </w:r>
                                      </w:p>
                                    </w:tc>
                                    <w:tc>
                                      <w:tcPr>
                                        <w:tcW w:w="6946" w:type="dxa"/>
                                      </w:tcPr>
                                      <w:p w14:paraId="3BAF8684" w14:textId="77777777" w:rsidR="00BA2E4D" w:rsidRDefault="00BA2E4D">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A2E4D" w:rsidRDefault="00BA2E4D">
                                        <w:pPr>
                                          <w:spacing w:before="0" w:after="0" w:line="240" w:lineRule="auto"/>
                                          <w:rPr>
                                            <w:sz w:val="18"/>
                                            <w:szCs w:val="18"/>
                                            <w:lang w:val="sv-SE"/>
                                          </w:rPr>
                                        </w:pPr>
                                        <w:r>
                                          <w:rPr>
                                            <w:sz w:val="18"/>
                                            <w:szCs w:val="18"/>
                                            <w:lang w:val="sv-SE"/>
                                          </w:rPr>
                                          <w:t>- SSB patterns</w:t>
                                        </w:r>
                                      </w:p>
                                      <w:p w14:paraId="3ACC6EDE" w14:textId="77777777" w:rsidR="00BA2E4D" w:rsidRDefault="00BA2E4D">
                                        <w:pPr>
                                          <w:spacing w:before="0" w:after="0" w:line="240" w:lineRule="auto"/>
                                          <w:rPr>
                                            <w:sz w:val="18"/>
                                            <w:szCs w:val="18"/>
                                            <w:lang w:val="sv-SE"/>
                                          </w:rPr>
                                        </w:pPr>
                                        <w:r>
                                          <w:rPr>
                                            <w:sz w:val="18"/>
                                            <w:szCs w:val="18"/>
                                            <w:lang w:val="sv-SE"/>
                                          </w:rPr>
                                          <w:t>- SSB and CORESET#0 multiplexing pattern</w:t>
                                        </w:r>
                                      </w:p>
                                      <w:p w14:paraId="4FC608F3" w14:textId="77777777" w:rsidR="00BA2E4D" w:rsidRDefault="00BA2E4D">
                                        <w:pPr>
                                          <w:spacing w:before="0" w:after="0" w:line="240" w:lineRule="auto"/>
                                          <w:rPr>
                                            <w:sz w:val="18"/>
                                            <w:szCs w:val="18"/>
                                            <w:lang w:val="sv-SE"/>
                                          </w:rPr>
                                        </w:pPr>
                                        <w:r>
                                          <w:rPr>
                                            <w:sz w:val="18"/>
                                            <w:szCs w:val="18"/>
                                            <w:lang w:val="sv-SE"/>
                                          </w:rPr>
                                          <w:t>- Scheduling, processing, HARQ timelines</w:t>
                                        </w:r>
                                      </w:p>
                                      <w:p w14:paraId="7B5224FF" w14:textId="77777777" w:rsidR="00BA2E4D" w:rsidRDefault="00BA2E4D">
                                        <w:pPr>
                                          <w:spacing w:before="0" w:after="0" w:line="240" w:lineRule="auto"/>
                                          <w:rPr>
                                            <w:sz w:val="18"/>
                                            <w:szCs w:val="18"/>
                                            <w:lang w:val="sv-SE"/>
                                          </w:rPr>
                                        </w:pPr>
                                        <w:r>
                                          <w:rPr>
                                            <w:sz w:val="18"/>
                                            <w:szCs w:val="18"/>
                                            <w:lang w:val="sv-SE"/>
                                          </w:rPr>
                                          <w:t>- RO configuration</w:t>
                                        </w:r>
                                      </w:p>
                                      <w:p w14:paraId="196238DC" w14:textId="77777777" w:rsidR="00BA2E4D" w:rsidRDefault="00BA2E4D">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A2E4D" w:rsidRDefault="00BA2E4D">
                                        <w:pPr>
                                          <w:spacing w:before="0" w:after="0" w:line="240" w:lineRule="auto"/>
                                          <w:rPr>
                                            <w:sz w:val="18"/>
                                            <w:szCs w:val="18"/>
                                          </w:rPr>
                                        </w:pPr>
                                        <w:r>
                                          <w:rPr>
                                            <w:sz w:val="18"/>
                                            <w:szCs w:val="18"/>
                                          </w:rPr>
                                          <w:t>- PDCCH Monitoring</w:t>
                                        </w:r>
                                      </w:p>
                                    </w:tc>
                                  </w:tr>
                                </w:tbl>
                                <w:p w14:paraId="3980E307" w14:textId="77777777" w:rsidR="00BA2E4D" w:rsidRDefault="00BA2E4D">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A2E4D" w14:paraId="45BFD89B" w14:textId="77777777">
                              <w:tc>
                                <w:tcPr>
                                  <w:tcW w:w="1129" w:type="dxa"/>
                                </w:tcPr>
                                <w:p w14:paraId="64136C13" w14:textId="77777777" w:rsidR="00BA2E4D" w:rsidRDefault="00BA2E4D">
                                  <w:pPr>
                                    <w:rPr>
                                      <w:lang w:val="sv-SE"/>
                                    </w:rPr>
                                  </w:pPr>
                                  <w:r>
                                    <w:rPr>
                                      <w:lang w:val="sv-SE"/>
                                    </w:rPr>
                                    <w:t>SCS</w:t>
                                  </w:r>
                                </w:p>
                              </w:tc>
                              <w:tc>
                                <w:tcPr>
                                  <w:tcW w:w="6946" w:type="dxa"/>
                                </w:tcPr>
                                <w:p w14:paraId="582605F8" w14:textId="77777777" w:rsidR="00BA2E4D" w:rsidRDefault="00BA2E4D">
                                  <w:pPr>
                                    <w:rPr>
                                      <w:lang w:val="sv-SE"/>
                                    </w:rPr>
                                  </w:pPr>
                                  <w:r>
                                    <w:rPr>
                                      <w:lang w:val="sv-SE"/>
                                    </w:rPr>
                                    <w:t>PHY impact (other than common impact for unlicensed support)</w:t>
                                  </w:r>
                                </w:p>
                              </w:tc>
                            </w:tr>
                            <w:tr w:rsidR="00BA2E4D" w14:paraId="71E53C76" w14:textId="77777777">
                              <w:tc>
                                <w:tcPr>
                                  <w:tcW w:w="1129" w:type="dxa"/>
                                </w:tcPr>
                                <w:p w14:paraId="6BE58028" w14:textId="77777777" w:rsidR="00BA2E4D" w:rsidRDefault="00BA2E4D">
                                  <w:pPr>
                                    <w:rPr>
                                      <w:lang w:val="sv-SE"/>
                                    </w:rPr>
                                  </w:pPr>
                                  <w:r>
                                    <w:rPr>
                                      <w:rFonts w:hint="eastAsia"/>
                                      <w:lang w:val="sv-SE"/>
                                    </w:rPr>
                                    <w:t>120 kHz</w:t>
                                  </w:r>
                                </w:p>
                              </w:tc>
                              <w:tc>
                                <w:tcPr>
                                  <w:tcW w:w="6946" w:type="dxa"/>
                                </w:tcPr>
                                <w:p w14:paraId="5E72742B" w14:textId="77777777" w:rsidR="00BA2E4D" w:rsidRDefault="00BA2E4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A2E4D" w:rsidRDefault="00BA2E4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A2E4D" w:rsidRDefault="00BA2E4D">
                                  <w:pPr>
                                    <w:spacing w:before="0" w:after="0" w:line="240" w:lineRule="auto"/>
                                    <w:rPr>
                                      <w:sz w:val="18"/>
                                      <w:szCs w:val="18"/>
                                      <w:lang w:val="sv-SE"/>
                                    </w:rPr>
                                  </w:pPr>
                                  <w:r>
                                    <w:rPr>
                                      <w:sz w:val="18"/>
                                      <w:szCs w:val="18"/>
                                      <w:lang w:val="sv-SE"/>
                                    </w:rPr>
                                    <w:t>- For unlicensed: PRACH ZC lengths such as 571 and 1151 may be considered</w:t>
                                  </w:r>
                                </w:p>
                              </w:tc>
                            </w:tr>
                            <w:tr w:rsidR="00BA2E4D" w14:paraId="2ECE4AAB" w14:textId="77777777">
                              <w:tc>
                                <w:tcPr>
                                  <w:tcW w:w="1129" w:type="dxa"/>
                                </w:tcPr>
                                <w:p w14:paraId="024D6B91" w14:textId="77777777" w:rsidR="00BA2E4D" w:rsidRDefault="00BA2E4D">
                                  <w:pPr>
                                    <w:rPr>
                                      <w:lang w:val="sv-SE"/>
                                    </w:rPr>
                                  </w:pPr>
                                  <w:r>
                                    <w:rPr>
                                      <w:rFonts w:hint="eastAsia"/>
                                      <w:lang w:val="sv-SE"/>
                                    </w:rPr>
                                    <w:t>240 kHz</w:t>
                                  </w:r>
                                </w:p>
                              </w:tc>
                              <w:tc>
                                <w:tcPr>
                                  <w:tcW w:w="6946" w:type="dxa"/>
                                </w:tcPr>
                                <w:p w14:paraId="6F24450F" w14:textId="77777777" w:rsidR="00BA2E4D" w:rsidRDefault="00BA2E4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A2E4D" w:rsidRDefault="00BA2E4D">
                                  <w:pPr>
                                    <w:spacing w:before="0" w:after="0" w:line="240" w:lineRule="auto"/>
                                    <w:rPr>
                                      <w:sz w:val="18"/>
                                      <w:szCs w:val="18"/>
                                      <w:lang w:val="sv-SE"/>
                                    </w:rPr>
                                  </w:pPr>
                                  <w:r>
                                    <w:rPr>
                                      <w:sz w:val="18"/>
                                      <w:szCs w:val="18"/>
                                      <w:lang w:val="sv-SE"/>
                                    </w:rPr>
                                    <w:t>- RO configuration</w:t>
                                  </w:r>
                                </w:p>
                                <w:p w14:paraId="33AF5662"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A2E4D" w:rsidRDefault="00BA2E4D">
                                  <w:pPr>
                                    <w:spacing w:before="0" w:after="0" w:line="240" w:lineRule="auto"/>
                                    <w:rPr>
                                      <w:sz w:val="18"/>
                                      <w:szCs w:val="18"/>
                                    </w:rPr>
                                  </w:pPr>
                                  <w:r>
                                    <w:rPr>
                                      <w:sz w:val="18"/>
                                      <w:szCs w:val="18"/>
                                    </w:rPr>
                                    <w:t>- PDCCH Monitoring</w:t>
                                  </w:r>
                                </w:p>
                                <w:p w14:paraId="393E8703" w14:textId="77777777" w:rsidR="00BA2E4D" w:rsidRDefault="00BA2E4D">
                                  <w:pPr>
                                    <w:spacing w:before="0" w:after="0" w:line="240" w:lineRule="auto"/>
                                    <w:rPr>
                                      <w:sz w:val="18"/>
                                      <w:szCs w:val="18"/>
                                      <w:lang w:val="sv-SE"/>
                                    </w:rPr>
                                  </w:pPr>
                                  <w:r>
                                    <w:rPr>
                                      <w:sz w:val="18"/>
                                      <w:szCs w:val="18"/>
                                    </w:rPr>
                                    <w:t>- HARQ process</w:t>
                                  </w:r>
                                </w:p>
                              </w:tc>
                            </w:tr>
                            <w:tr w:rsidR="00BA2E4D" w14:paraId="423C76A5" w14:textId="77777777">
                              <w:tc>
                                <w:tcPr>
                                  <w:tcW w:w="1129" w:type="dxa"/>
                                </w:tcPr>
                                <w:p w14:paraId="3B134E06" w14:textId="77777777" w:rsidR="00BA2E4D" w:rsidRDefault="00BA2E4D">
                                  <w:pPr>
                                    <w:rPr>
                                      <w:lang w:val="sv-SE"/>
                                    </w:rPr>
                                  </w:pPr>
                                  <w:r>
                                    <w:rPr>
                                      <w:rFonts w:hint="eastAsia"/>
                                      <w:lang w:val="sv-SE"/>
                                    </w:rPr>
                                    <w:t>480 k</w:t>
                                  </w:r>
                                  <w:r>
                                    <w:rPr>
                                      <w:lang w:val="sv-SE"/>
                                    </w:rPr>
                                    <w:t>Hz</w:t>
                                  </w:r>
                                </w:p>
                              </w:tc>
                              <w:tc>
                                <w:tcPr>
                                  <w:tcW w:w="6946" w:type="dxa"/>
                                </w:tcPr>
                                <w:p w14:paraId="6EA51617" w14:textId="77777777" w:rsidR="00BA2E4D" w:rsidRDefault="00BA2E4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A2E4D" w:rsidRDefault="00BA2E4D">
                                  <w:pPr>
                                    <w:spacing w:before="0" w:after="0" w:line="240" w:lineRule="auto"/>
                                    <w:rPr>
                                      <w:sz w:val="18"/>
                                      <w:szCs w:val="18"/>
                                      <w:lang w:val="sv-SE"/>
                                    </w:rPr>
                                  </w:pPr>
                                  <w:r>
                                    <w:rPr>
                                      <w:sz w:val="18"/>
                                      <w:szCs w:val="18"/>
                                      <w:lang w:val="sv-SE"/>
                                    </w:rPr>
                                    <w:t>- SSB patterns</w:t>
                                  </w:r>
                                </w:p>
                                <w:p w14:paraId="0BB5F1C5" w14:textId="77777777" w:rsidR="00BA2E4D" w:rsidRDefault="00BA2E4D">
                                  <w:pPr>
                                    <w:spacing w:before="0" w:after="0" w:line="240" w:lineRule="auto"/>
                                    <w:rPr>
                                      <w:sz w:val="18"/>
                                      <w:szCs w:val="18"/>
                                      <w:lang w:val="sv-SE"/>
                                    </w:rPr>
                                  </w:pPr>
                                  <w:r>
                                    <w:rPr>
                                      <w:sz w:val="18"/>
                                      <w:szCs w:val="18"/>
                                      <w:lang w:val="sv-SE"/>
                                    </w:rPr>
                                    <w:t>- SSB and CORESET#0 multiplexing pattern</w:t>
                                  </w:r>
                                </w:p>
                                <w:p w14:paraId="5E08C1C5" w14:textId="77777777" w:rsidR="00BA2E4D" w:rsidRDefault="00BA2E4D">
                                  <w:pPr>
                                    <w:spacing w:before="0" w:after="0" w:line="240" w:lineRule="auto"/>
                                    <w:rPr>
                                      <w:sz w:val="18"/>
                                      <w:szCs w:val="18"/>
                                      <w:lang w:val="sv-SE"/>
                                    </w:rPr>
                                  </w:pPr>
                                  <w:r>
                                    <w:rPr>
                                      <w:sz w:val="18"/>
                                      <w:szCs w:val="18"/>
                                      <w:lang w:val="sv-SE"/>
                                    </w:rPr>
                                    <w:t>- Scheduling, processing, HARQ timelines</w:t>
                                  </w:r>
                                </w:p>
                                <w:p w14:paraId="10FE8D0B" w14:textId="77777777" w:rsidR="00BA2E4D" w:rsidRDefault="00BA2E4D">
                                  <w:pPr>
                                    <w:spacing w:before="0" w:after="0" w:line="240" w:lineRule="auto"/>
                                    <w:rPr>
                                      <w:sz w:val="18"/>
                                      <w:szCs w:val="18"/>
                                      <w:lang w:val="sv-SE"/>
                                    </w:rPr>
                                  </w:pPr>
                                  <w:r>
                                    <w:rPr>
                                      <w:sz w:val="18"/>
                                      <w:szCs w:val="18"/>
                                      <w:lang w:val="sv-SE"/>
                                    </w:rPr>
                                    <w:t>- RO configuration</w:t>
                                  </w:r>
                                </w:p>
                                <w:p w14:paraId="107596BF"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A2E4D" w:rsidRDefault="00BA2E4D">
                                  <w:pPr>
                                    <w:spacing w:before="0" w:after="0" w:line="240" w:lineRule="auto"/>
                                    <w:rPr>
                                      <w:sz w:val="18"/>
                                      <w:szCs w:val="18"/>
                                    </w:rPr>
                                  </w:pPr>
                                  <w:r>
                                    <w:rPr>
                                      <w:sz w:val="18"/>
                                      <w:szCs w:val="18"/>
                                    </w:rPr>
                                    <w:t>- PDCCH Monitoring</w:t>
                                  </w:r>
                                </w:p>
                              </w:tc>
                            </w:tr>
                            <w:tr w:rsidR="00BA2E4D" w14:paraId="7CAAA4CA" w14:textId="77777777">
                              <w:tc>
                                <w:tcPr>
                                  <w:tcW w:w="1129" w:type="dxa"/>
                                </w:tcPr>
                                <w:p w14:paraId="24A07B86" w14:textId="77777777" w:rsidR="00BA2E4D" w:rsidRDefault="00BA2E4D">
                                  <w:pPr>
                                    <w:rPr>
                                      <w:lang w:val="sv-SE"/>
                                    </w:rPr>
                                  </w:pPr>
                                  <w:r>
                                    <w:rPr>
                                      <w:rFonts w:hint="eastAsia"/>
                                      <w:lang w:val="sv-SE"/>
                                    </w:rPr>
                                    <w:t>960 kHz</w:t>
                                  </w:r>
                                </w:p>
                              </w:tc>
                              <w:tc>
                                <w:tcPr>
                                  <w:tcW w:w="6946" w:type="dxa"/>
                                </w:tcPr>
                                <w:p w14:paraId="3BAF8684" w14:textId="77777777" w:rsidR="00BA2E4D" w:rsidRDefault="00BA2E4D">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A2E4D" w:rsidRDefault="00BA2E4D">
                                  <w:pPr>
                                    <w:spacing w:before="0" w:after="0" w:line="240" w:lineRule="auto"/>
                                    <w:rPr>
                                      <w:sz w:val="18"/>
                                      <w:szCs w:val="18"/>
                                      <w:lang w:val="sv-SE"/>
                                    </w:rPr>
                                  </w:pPr>
                                  <w:r>
                                    <w:rPr>
                                      <w:sz w:val="18"/>
                                      <w:szCs w:val="18"/>
                                      <w:lang w:val="sv-SE"/>
                                    </w:rPr>
                                    <w:t>- SSB patterns</w:t>
                                  </w:r>
                                </w:p>
                                <w:p w14:paraId="3ACC6EDE" w14:textId="77777777" w:rsidR="00BA2E4D" w:rsidRDefault="00BA2E4D">
                                  <w:pPr>
                                    <w:spacing w:before="0" w:after="0" w:line="240" w:lineRule="auto"/>
                                    <w:rPr>
                                      <w:sz w:val="18"/>
                                      <w:szCs w:val="18"/>
                                      <w:lang w:val="sv-SE"/>
                                    </w:rPr>
                                  </w:pPr>
                                  <w:r>
                                    <w:rPr>
                                      <w:sz w:val="18"/>
                                      <w:szCs w:val="18"/>
                                      <w:lang w:val="sv-SE"/>
                                    </w:rPr>
                                    <w:t>- SSB and CORESET#0 multiplexing pattern</w:t>
                                  </w:r>
                                </w:p>
                                <w:p w14:paraId="4FC608F3" w14:textId="77777777" w:rsidR="00BA2E4D" w:rsidRDefault="00BA2E4D">
                                  <w:pPr>
                                    <w:spacing w:before="0" w:after="0" w:line="240" w:lineRule="auto"/>
                                    <w:rPr>
                                      <w:sz w:val="18"/>
                                      <w:szCs w:val="18"/>
                                      <w:lang w:val="sv-SE"/>
                                    </w:rPr>
                                  </w:pPr>
                                  <w:r>
                                    <w:rPr>
                                      <w:sz w:val="18"/>
                                      <w:szCs w:val="18"/>
                                      <w:lang w:val="sv-SE"/>
                                    </w:rPr>
                                    <w:t>- Scheduling, processing, HARQ timelines</w:t>
                                  </w:r>
                                </w:p>
                                <w:p w14:paraId="7B5224FF" w14:textId="77777777" w:rsidR="00BA2E4D" w:rsidRDefault="00BA2E4D">
                                  <w:pPr>
                                    <w:spacing w:before="0" w:after="0" w:line="240" w:lineRule="auto"/>
                                    <w:rPr>
                                      <w:sz w:val="18"/>
                                      <w:szCs w:val="18"/>
                                      <w:lang w:val="sv-SE"/>
                                    </w:rPr>
                                  </w:pPr>
                                  <w:r>
                                    <w:rPr>
                                      <w:sz w:val="18"/>
                                      <w:szCs w:val="18"/>
                                      <w:lang w:val="sv-SE"/>
                                    </w:rPr>
                                    <w:t>- RO configuration</w:t>
                                  </w:r>
                                </w:p>
                                <w:p w14:paraId="196238DC" w14:textId="77777777" w:rsidR="00BA2E4D" w:rsidRDefault="00BA2E4D">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A2E4D" w:rsidRDefault="00BA2E4D">
                                  <w:pPr>
                                    <w:spacing w:before="0" w:after="0" w:line="240" w:lineRule="auto"/>
                                    <w:rPr>
                                      <w:sz w:val="18"/>
                                      <w:szCs w:val="18"/>
                                    </w:rPr>
                                  </w:pPr>
                                  <w:r>
                                    <w:rPr>
                                      <w:sz w:val="18"/>
                                      <w:szCs w:val="18"/>
                                    </w:rPr>
                                    <w:t>- PDCCH Monitoring</w:t>
                                  </w:r>
                                </w:p>
                              </w:tc>
                            </w:tr>
                          </w:tbl>
                          <w:p w14:paraId="3980E307" w14:textId="77777777" w:rsidR="00BA2E4D" w:rsidRDefault="00BA2E4D">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lastRenderedPageBreak/>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708935"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708936"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70893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lastRenderedPageBreak/>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lastRenderedPageBreak/>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708938"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lastRenderedPageBreak/>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w:t>
            </w:r>
            <w:r>
              <w:rPr>
                <w:color w:val="0070C0"/>
                <w:szCs w:val="28"/>
                <w:lang w:eastAsia="zh-CN"/>
              </w:rPr>
              <w:lastRenderedPageBreak/>
              <w:t xml:space="preserve">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BA2E4D">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lastRenderedPageBreak/>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lastRenderedPageBreak/>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lastRenderedPageBreak/>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lastRenderedPageBreak/>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lastRenderedPageBreak/>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lastRenderedPageBreak/>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lastRenderedPageBreak/>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lastRenderedPageBreak/>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lastRenderedPageBreak/>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lastRenderedPageBreak/>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lastRenderedPageBreak/>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lastRenderedPageBreak/>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708939"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lastRenderedPageBreak/>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lastRenderedPageBreak/>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lastRenderedPageBreak/>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lastRenderedPageBreak/>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lastRenderedPageBreak/>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lastRenderedPageBreak/>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w:t>
            </w:r>
            <w:r>
              <w:rPr>
                <w:rFonts w:ascii="Times New Roman" w:hAnsi="Times New Roman"/>
                <w:sz w:val="22"/>
                <w:szCs w:val="22"/>
                <w:lang w:eastAsia="zh-CN"/>
              </w:rPr>
              <w:lastRenderedPageBreak/>
              <w:t>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w:t>
      </w:r>
      <w:r>
        <w:rPr>
          <w:szCs w:val="28"/>
          <w:lang w:eastAsia="zh-CN"/>
        </w:rPr>
        <w:lastRenderedPageBreak/>
        <w:t>should be wide enough to to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 xml:space="preserve">We prefer to keep the sentence in square brackets, and we are fine with Samsung's updated wording. Our previous comments (Ericsson 7) on the limited number of symbols available for RMSI with patterns 2 and </w:t>
            </w:r>
            <w:r>
              <w:rPr>
                <w:lang w:val="sv-SE" w:eastAsia="zh-CN"/>
              </w:rPr>
              <w:lastRenderedPageBreak/>
              <w:t>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lastRenderedPageBreak/>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708940"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91C61E8" w:rsidR="00E27CEA" w:rsidRDefault="00E27CEA" w:rsidP="00F6775E">
            <w:pPr>
              <w:rPr>
                <w:rFonts w:eastAsiaTheme="minorEastAsia"/>
                <w:lang w:val="sv-SE" w:eastAsia="ko-KR"/>
              </w:rPr>
            </w:pPr>
            <w:r>
              <w:rPr>
                <w:rFonts w:eastAsiaTheme="minorEastAsia"/>
                <w:lang w:val="sv-SE" w:eastAsia="ko-KR"/>
              </w:rPr>
              <w:t>We are fine with Huawei’ s update.</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lastRenderedPageBreak/>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bookmarkStart w:id="1272" w:name="_GoBack"/>
            <w:bookmarkEnd w:id="1272"/>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lastRenderedPageBreak/>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BA2E4D" w:rsidRDefault="00BA2E4D">
      <w:pPr>
        <w:pStyle w:val="CommentText"/>
      </w:pPr>
      <w:r>
        <w:t>Samsung’s new comment</w:t>
      </w:r>
    </w:p>
  </w:comment>
  <w:comment w:id="305" w:author="Daewon4" w:date="2020-11-10T18:02:00Z" w:initials="DW">
    <w:p w14:paraId="3ECF189A" w14:textId="77777777" w:rsidR="00BA2E4D" w:rsidRDefault="00BA2E4D">
      <w:pPr>
        <w:pStyle w:val="CommentText"/>
      </w:pPr>
      <w:r>
        <w:t>Delete?</w:t>
      </w:r>
    </w:p>
  </w:comment>
  <w:comment w:id="1206" w:author="Daewon4" w:date="2020-11-10T18:26:00Z" w:initials="DW">
    <w:p w14:paraId="6DB471D7" w14:textId="77777777" w:rsidR="00BA2E4D" w:rsidRDefault="00BA2E4D">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4B6FA" w14:textId="77777777" w:rsidR="000A372D" w:rsidRDefault="000A372D">
      <w:pPr>
        <w:spacing w:after="0" w:line="240" w:lineRule="auto"/>
      </w:pPr>
      <w:r>
        <w:separator/>
      </w:r>
    </w:p>
  </w:endnote>
  <w:endnote w:type="continuationSeparator" w:id="0">
    <w:p w14:paraId="227DDF01" w14:textId="77777777" w:rsidR="000A372D" w:rsidRDefault="000A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BA2E4D" w:rsidRDefault="00BA2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BA2E4D" w:rsidRDefault="00BA2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BA2E4D" w:rsidRDefault="00BA2E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2578" w14:textId="77777777" w:rsidR="000A372D" w:rsidRDefault="000A372D">
      <w:pPr>
        <w:spacing w:after="0" w:line="240" w:lineRule="auto"/>
      </w:pPr>
      <w:r>
        <w:separator/>
      </w:r>
    </w:p>
  </w:footnote>
  <w:footnote w:type="continuationSeparator" w:id="0">
    <w:p w14:paraId="09916E1B" w14:textId="77777777" w:rsidR="000A372D" w:rsidRDefault="000A3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BA2E4D" w:rsidRDefault="00BA2E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A2C298-DE09-4E9A-8A03-B42E13631466}">
  <ds:schemaRefs>
    <ds:schemaRef ds:uri="http://schemas.openxmlformats.org/officeDocument/2006/bibliography"/>
  </ds:schemaRefs>
</ds:datastoreItem>
</file>

<file path=customXml/itemProps8.xml><?xml version="1.0" encoding="utf-8"?>
<ds:datastoreItem xmlns:ds="http://schemas.openxmlformats.org/officeDocument/2006/customXml" ds:itemID="{A787906F-80A9-47FF-A02E-C25B52EC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190</Pages>
  <Words>82004</Words>
  <Characters>467428</Characters>
  <Application>Microsoft Office Word</Application>
  <DocSecurity>0</DocSecurity>
  <Lines>3895</Lines>
  <Paragraphs>1096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George Calcev</cp:lastModifiedBy>
  <cp:revision>2</cp:revision>
  <cp:lastPrinted>2011-11-10T13:49:00Z</cp:lastPrinted>
  <dcterms:created xsi:type="dcterms:W3CDTF">2020-11-12T21:54:00Z</dcterms:created>
  <dcterms:modified xsi:type="dcterms:W3CDTF">2020-11-12T21:54:00Z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