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7.75pt" o:ole="">
                        <v:imagedata r:id="rId15" o:title=""/>
                      </v:shape>
                      <o:OLEObject Type="Embed" ProgID="Equation.3" ShapeID="_x0000_i1025" DrawAspect="Content" ObjectID="_1666726588"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75pt" o:ole="">
                        <v:imagedata r:id="rId17" o:title=""/>
                      </v:shape>
                      <o:OLEObject Type="Embed" ProgID="Equation.3" ShapeID="_x0000_i1026" DrawAspect="Content" ObjectID="_166672658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F615A6" w14:paraId="45BFD89B" w14:textId="77777777">
                                    <w:tc>
                                      <w:tcPr>
                                        <w:tcW w:w="1129" w:type="dxa"/>
                                      </w:tcPr>
                                      <w:p w14:paraId="64136C13" w14:textId="77777777" w:rsidR="00F615A6" w:rsidRDefault="00F615A6">
                                        <w:pPr>
                                          <w:rPr>
                                            <w:lang w:val="sv-SE"/>
                                          </w:rPr>
                                        </w:pPr>
                                        <w:r>
                                          <w:rPr>
                                            <w:lang w:val="sv-SE"/>
                                          </w:rPr>
                                          <w:t>SCS</w:t>
                                        </w:r>
                                      </w:p>
                                    </w:tc>
                                    <w:tc>
                                      <w:tcPr>
                                        <w:tcW w:w="6946" w:type="dxa"/>
                                      </w:tcPr>
                                      <w:p w14:paraId="582605F8" w14:textId="77777777" w:rsidR="00F615A6" w:rsidRDefault="00F615A6">
                                        <w:pPr>
                                          <w:rPr>
                                            <w:lang w:val="sv-SE"/>
                                          </w:rPr>
                                        </w:pPr>
                                        <w:r>
                                          <w:rPr>
                                            <w:lang w:val="sv-SE"/>
                                          </w:rPr>
                                          <w:t>PHY impact (other than common impact for unlicensed support)</w:t>
                                        </w:r>
                                      </w:p>
                                    </w:tc>
                                  </w:tr>
                                  <w:tr w:rsidR="00F615A6" w14:paraId="71E53C76" w14:textId="77777777">
                                    <w:tc>
                                      <w:tcPr>
                                        <w:tcW w:w="1129" w:type="dxa"/>
                                      </w:tcPr>
                                      <w:p w14:paraId="6BE58028" w14:textId="77777777" w:rsidR="00F615A6" w:rsidRDefault="00F615A6">
                                        <w:pPr>
                                          <w:rPr>
                                            <w:lang w:val="sv-SE"/>
                                          </w:rPr>
                                        </w:pPr>
                                        <w:r>
                                          <w:rPr>
                                            <w:rFonts w:hint="eastAsia"/>
                                            <w:lang w:val="sv-SE"/>
                                          </w:rPr>
                                          <w:t>120 kHz</w:t>
                                        </w:r>
                                      </w:p>
                                    </w:tc>
                                    <w:tc>
                                      <w:tcPr>
                                        <w:tcW w:w="6946" w:type="dxa"/>
                                      </w:tcPr>
                                      <w:p w14:paraId="5E72742B" w14:textId="77777777" w:rsidR="00F615A6" w:rsidRDefault="00F615A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15A6" w:rsidRDefault="00F615A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15A6" w:rsidRDefault="00F615A6">
                                        <w:pPr>
                                          <w:spacing w:before="0" w:after="0" w:line="240" w:lineRule="auto"/>
                                          <w:rPr>
                                            <w:sz w:val="18"/>
                                            <w:szCs w:val="18"/>
                                            <w:lang w:val="sv-SE"/>
                                          </w:rPr>
                                        </w:pPr>
                                        <w:r>
                                          <w:rPr>
                                            <w:sz w:val="18"/>
                                            <w:szCs w:val="18"/>
                                            <w:lang w:val="sv-SE"/>
                                          </w:rPr>
                                          <w:t>- For unlicensed: PRACH ZC lengths such as 571 and 1151 may be considered</w:t>
                                        </w:r>
                                      </w:p>
                                    </w:tc>
                                  </w:tr>
                                  <w:tr w:rsidR="00F615A6" w14:paraId="2ECE4AAB" w14:textId="77777777">
                                    <w:tc>
                                      <w:tcPr>
                                        <w:tcW w:w="1129" w:type="dxa"/>
                                      </w:tcPr>
                                      <w:p w14:paraId="024D6B91" w14:textId="77777777" w:rsidR="00F615A6" w:rsidRDefault="00F615A6">
                                        <w:pPr>
                                          <w:rPr>
                                            <w:lang w:val="sv-SE"/>
                                          </w:rPr>
                                        </w:pPr>
                                        <w:r>
                                          <w:rPr>
                                            <w:rFonts w:hint="eastAsia"/>
                                            <w:lang w:val="sv-SE"/>
                                          </w:rPr>
                                          <w:t>240 kHz</w:t>
                                        </w:r>
                                      </w:p>
                                    </w:tc>
                                    <w:tc>
                                      <w:tcPr>
                                        <w:tcW w:w="6946" w:type="dxa"/>
                                      </w:tcPr>
                                      <w:p w14:paraId="6F24450F" w14:textId="77777777" w:rsidR="00F615A6" w:rsidRDefault="00F615A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15A6" w:rsidRDefault="00F615A6">
                                        <w:pPr>
                                          <w:spacing w:before="0" w:after="0" w:line="240" w:lineRule="auto"/>
                                          <w:rPr>
                                            <w:sz w:val="18"/>
                                            <w:szCs w:val="18"/>
                                            <w:lang w:val="sv-SE"/>
                                          </w:rPr>
                                        </w:pPr>
                                        <w:r>
                                          <w:rPr>
                                            <w:sz w:val="18"/>
                                            <w:szCs w:val="18"/>
                                            <w:lang w:val="sv-SE"/>
                                          </w:rPr>
                                          <w:t>- RO configuration</w:t>
                                        </w:r>
                                      </w:p>
                                      <w:p w14:paraId="33AF5662" w14:textId="77777777" w:rsidR="00F615A6" w:rsidRDefault="00F615A6">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15A6" w:rsidRDefault="00F615A6">
                                        <w:pPr>
                                          <w:spacing w:before="0" w:after="0" w:line="240" w:lineRule="auto"/>
                                          <w:rPr>
                                            <w:sz w:val="18"/>
                                            <w:szCs w:val="18"/>
                                          </w:rPr>
                                        </w:pPr>
                                        <w:r>
                                          <w:rPr>
                                            <w:sz w:val="18"/>
                                            <w:szCs w:val="18"/>
                                          </w:rPr>
                                          <w:t>- PDCCH Monitoring</w:t>
                                        </w:r>
                                      </w:p>
                                      <w:p w14:paraId="393E8703" w14:textId="77777777" w:rsidR="00F615A6" w:rsidRDefault="00F615A6">
                                        <w:pPr>
                                          <w:spacing w:before="0" w:after="0" w:line="240" w:lineRule="auto"/>
                                          <w:rPr>
                                            <w:sz w:val="18"/>
                                            <w:szCs w:val="18"/>
                                            <w:lang w:val="sv-SE"/>
                                          </w:rPr>
                                        </w:pPr>
                                        <w:r>
                                          <w:rPr>
                                            <w:sz w:val="18"/>
                                            <w:szCs w:val="18"/>
                                          </w:rPr>
                                          <w:t>- HARQ process</w:t>
                                        </w:r>
                                      </w:p>
                                    </w:tc>
                                  </w:tr>
                                  <w:tr w:rsidR="00F615A6" w14:paraId="423C76A5" w14:textId="77777777">
                                    <w:tc>
                                      <w:tcPr>
                                        <w:tcW w:w="1129" w:type="dxa"/>
                                      </w:tcPr>
                                      <w:p w14:paraId="3B134E06" w14:textId="77777777" w:rsidR="00F615A6" w:rsidRDefault="00F615A6">
                                        <w:pPr>
                                          <w:rPr>
                                            <w:lang w:val="sv-SE"/>
                                          </w:rPr>
                                        </w:pPr>
                                        <w:r>
                                          <w:rPr>
                                            <w:rFonts w:hint="eastAsia"/>
                                            <w:lang w:val="sv-SE"/>
                                          </w:rPr>
                                          <w:t>480 k</w:t>
                                        </w:r>
                                        <w:r>
                                          <w:rPr>
                                            <w:lang w:val="sv-SE"/>
                                          </w:rPr>
                                          <w:t>Hz</w:t>
                                        </w:r>
                                      </w:p>
                                    </w:tc>
                                    <w:tc>
                                      <w:tcPr>
                                        <w:tcW w:w="6946" w:type="dxa"/>
                                      </w:tcPr>
                                      <w:p w14:paraId="6EA51617" w14:textId="77777777" w:rsidR="00F615A6" w:rsidRDefault="00F615A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15A6" w:rsidRDefault="00F615A6">
                                        <w:pPr>
                                          <w:spacing w:before="0" w:after="0" w:line="240" w:lineRule="auto"/>
                                          <w:rPr>
                                            <w:sz w:val="18"/>
                                            <w:szCs w:val="18"/>
                                            <w:lang w:val="sv-SE"/>
                                          </w:rPr>
                                        </w:pPr>
                                        <w:r>
                                          <w:rPr>
                                            <w:sz w:val="18"/>
                                            <w:szCs w:val="18"/>
                                            <w:lang w:val="sv-SE"/>
                                          </w:rPr>
                                          <w:t>- SSB patterns</w:t>
                                        </w:r>
                                      </w:p>
                                      <w:p w14:paraId="0BB5F1C5" w14:textId="77777777" w:rsidR="00F615A6" w:rsidRDefault="00F615A6">
                                        <w:pPr>
                                          <w:spacing w:before="0" w:after="0" w:line="240" w:lineRule="auto"/>
                                          <w:rPr>
                                            <w:sz w:val="18"/>
                                            <w:szCs w:val="18"/>
                                            <w:lang w:val="sv-SE"/>
                                          </w:rPr>
                                        </w:pPr>
                                        <w:r>
                                          <w:rPr>
                                            <w:sz w:val="18"/>
                                            <w:szCs w:val="18"/>
                                            <w:lang w:val="sv-SE"/>
                                          </w:rPr>
                                          <w:t>- SSB and CORESET#0 multiplexing pattern</w:t>
                                        </w:r>
                                      </w:p>
                                      <w:p w14:paraId="5E08C1C5" w14:textId="77777777" w:rsidR="00F615A6" w:rsidRDefault="00F615A6">
                                        <w:pPr>
                                          <w:spacing w:before="0" w:after="0" w:line="240" w:lineRule="auto"/>
                                          <w:rPr>
                                            <w:sz w:val="18"/>
                                            <w:szCs w:val="18"/>
                                            <w:lang w:val="sv-SE"/>
                                          </w:rPr>
                                        </w:pPr>
                                        <w:r>
                                          <w:rPr>
                                            <w:sz w:val="18"/>
                                            <w:szCs w:val="18"/>
                                            <w:lang w:val="sv-SE"/>
                                          </w:rPr>
                                          <w:t>- Scheduling, processing, HARQ timelines</w:t>
                                        </w:r>
                                      </w:p>
                                      <w:p w14:paraId="10FE8D0B" w14:textId="77777777" w:rsidR="00F615A6" w:rsidRDefault="00F615A6">
                                        <w:pPr>
                                          <w:spacing w:before="0" w:after="0" w:line="240" w:lineRule="auto"/>
                                          <w:rPr>
                                            <w:sz w:val="18"/>
                                            <w:szCs w:val="18"/>
                                            <w:lang w:val="sv-SE"/>
                                          </w:rPr>
                                        </w:pPr>
                                        <w:r>
                                          <w:rPr>
                                            <w:sz w:val="18"/>
                                            <w:szCs w:val="18"/>
                                            <w:lang w:val="sv-SE"/>
                                          </w:rPr>
                                          <w:t>- RO configuration</w:t>
                                        </w:r>
                                      </w:p>
                                      <w:p w14:paraId="107596BF" w14:textId="77777777" w:rsidR="00F615A6" w:rsidRDefault="00F615A6">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15A6" w:rsidRDefault="00F615A6">
                                        <w:pPr>
                                          <w:spacing w:before="0" w:after="0" w:line="240" w:lineRule="auto"/>
                                          <w:rPr>
                                            <w:sz w:val="18"/>
                                            <w:szCs w:val="18"/>
                                          </w:rPr>
                                        </w:pPr>
                                        <w:r>
                                          <w:rPr>
                                            <w:sz w:val="18"/>
                                            <w:szCs w:val="18"/>
                                          </w:rPr>
                                          <w:t>- PDCCH Monitoring</w:t>
                                        </w:r>
                                      </w:p>
                                    </w:tc>
                                  </w:tr>
                                  <w:tr w:rsidR="00F615A6" w14:paraId="7CAAA4CA" w14:textId="77777777">
                                    <w:tc>
                                      <w:tcPr>
                                        <w:tcW w:w="1129" w:type="dxa"/>
                                      </w:tcPr>
                                      <w:p w14:paraId="24A07B86" w14:textId="77777777" w:rsidR="00F615A6" w:rsidRDefault="00F615A6">
                                        <w:pPr>
                                          <w:rPr>
                                            <w:lang w:val="sv-SE"/>
                                          </w:rPr>
                                        </w:pPr>
                                        <w:r>
                                          <w:rPr>
                                            <w:rFonts w:hint="eastAsia"/>
                                            <w:lang w:val="sv-SE"/>
                                          </w:rPr>
                                          <w:t>960 kHz</w:t>
                                        </w:r>
                                      </w:p>
                                    </w:tc>
                                    <w:tc>
                                      <w:tcPr>
                                        <w:tcW w:w="6946" w:type="dxa"/>
                                      </w:tcPr>
                                      <w:p w14:paraId="3BAF8684" w14:textId="77777777" w:rsidR="00F615A6" w:rsidRDefault="00F615A6">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15A6" w:rsidRDefault="00F615A6">
                                        <w:pPr>
                                          <w:spacing w:before="0" w:after="0" w:line="240" w:lineRule="auto"/>
                                          <w:rPr>
                                            <w:sz w:val="18"/>
                                            <w:szCs w:val="18"/>
                                            <w:lang w:val="sv-SE"/>
                                          </w:rPr>
                                        </w:pPr>
                                        <w:r>
                                          <w:rPr>
                                            <w:sz w:val="18"/>
                                            <w:szCs w:val="18"/>
                                            <w:lang w:val="sv-SE"/>
                                          </w:rPr>
                                          <w:t>- SSB patterns</w:t>
                                        </w:r>
                                      </w:p>
                                      <w:p w14:paraId="3ACC6EDE" w14:textId="77777777" w:rsidR="00F615A6" w:rsidRDefault="00F615A6">
                                        <w:pPr>
                                          <w:spacing w:before="0" w:after="0" w:line="240" w:lineRule="auto"/>
                                          <w:rPr>
                                            <w:sz w:val="18"/>
                                            <w:szCs w:val="18"/>
                                            <w:lang w:val="sv-SE"/>
                                          </w:rPr>
                                        </w:pPr>
                                        <w:r>
                                          <w:rPr>
                                            <w:sz w:val="18"/>
                                            <w:szCs w:val="18"/>
                                            <w:lang w:val="sv-SE"/>
                                          </w:rPr>
                                          <w:t>- SSB and CORESET#0 multiplexing pattern</w:t>
                                        </w:r>
                                      </w:p>
                                      <w:p w14:paraId="4FC608F3" w14:textId="77777777" w:rsidR="00F615A6" w:rsidRDefault="00F615A6">
                                        <w:pPr>
                                          <w:spacing w:before="0" w:after="0" w:line="240" w:lineRule="auto"/>
                                          <w:rPr>
                                            <w:sz w:val="18"/>
                                            <w:szCs w:val="18"/>
                                            <w:lang w:val="sv-SE"/>
                                          </w:rPr>
                                        </w:pPr>
                                        <w:r>
                                          <w:rPr>
                                            <w:sz w:val="18"/>
                                            <w:szCs w:val="18"/>
                                            <w:lang w:val="sv-SE"/>
                                          </w:rPr>
                                          <w:t>- Scheduling, processing, HARQ timelines</w:t>
                                        </w:r>
                                      </w:p>
                                      <w:p w14:paraId="7B5224FF" w14:textId="77777777" w:rsidR="00F615A6" w:rsidRDefault="00F615A6">
                                        <w:pPr>
                                          <w:spacing w:before="0" w:after="0" w:line="240" w:lineRule="auto"/>
                                          <w:rPr>
                                            <w:sz w:val="18"/>
                                            <w:szCs w:val="18"/>
                                            <w:lang w:val="sv-SE"/>
                                          </w:rPr>
                                        </w:pPr>
                                        <w:r>
                                          <w:rPr>
                                            <w:sz w:val="18"/>
                                            <w:szCs w:val="18"/>
                                            <w:lang w:val="sv-SE"/>
                                          </w:rPr>
                                          <w:t>- RO configuration</w:t>
                                        </w:r>
                                      </w:p>
                                      <w:p w14:paraId="196238DC" w14:textId="77777777" w:rsidR="00F615A6" w:rsidRDefault="00F615A6">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15A6" w:rsidRDefault="00F615A6">
                                        <w:pPr>
                                          <w:spacing w:before="0" w:after="0" w:line="240" w:lineRule="auto"/>
                                          <w:rPr>
                                            <w:sz w:val="18"/>
                                            <w:szCs w:val="18"/>
                                          </w:rPr>
                                        </w:pPr>
                                        <w:r>
                                          <w:rPr>
                                            <w:sz w:val="18"/>
                                            <w:szCs w:val="18"/>
                                          </w:rPr>
                                          <w:t>- PDCCH Monitoring</w:t>
                                        </w:r>
                                      </w:p>
                                    </w:tc>
                                  </w:tr>
                                </w:tbl>
                                <w:p w14:paraId="3980E307" w14:textId="77777777" w:rsidR="00F615A6" w:rsidRDefault="00F615A6">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F615A6" w14:paraId="45BFD89B" w14:textId="77777777">
                              <w:tc>
                                <w:tcPr>
                                  <w:tcW w:w="1129" w:type="dxa"/>
                                </w:tcPr>
                                <w:p w14:paraId="64136C13" w14:textId="77777777" w:rsidR="00F615A6" w:rsidRDefault="00F615A6">
                                  <w:pPr>
                                    <w:rPr>
                                      <w:lang w:val="sv-SE"/>
                                    </w:rPr>
                                  </w:pPr>
                                  <w:r>
                                    <w:rPr>
                                      <w:lang w:val="sv-SE"/>
                                    </w:rPr>
                                    <w:t>SCS</w:t>
                                  </w:r>
                                </w:p>
                              </w:tc>
                              <w:tc>
                                <w:tcPr>
                                  <w:tcW w:w="6946" w:type="dxa"/>
                                </w:tcPr>
                                <w:p w14:paraId="582605F8" w14:textId="77777777" w:rsidR="00F615A6" w:rsidRDefault="00F615A6">
                                  <w:pPr>
                                    <w:rPr>
                                      <w:lang w:val="sv-SE"/>
                                    </w:rPr>
                                  </w:pPr>
                                  <w:r>
                                    <w:rPr>
                                      <w:lang w:val="sv-SE"/>
                                    </w:rPr>
                                    <w:t>PHY impact (other than common impact for unlicensed support)</w:t>
                                  </w:r>
                                </w:p>
                              </w:tc>
                            </w:tr>
                            <w:tr w:rsidR="00F615A6" w14:paraId="71E53C76" w14:textId="77777777">
                              <w:tc>
                                <w:tcPr>
                                  <w:tcW w:w="1129" w:type="dxa"/>
                                </w:tcPr>
                                <w:p w14:paraId="6BE58028" w14:textId="77777777" w:rsidR="00F615A6" w:rsidRDefault="00F615A6">
                                  <w:pPr>
                                    <w:rPr>
                                      <w:lang w:val="sv-SE"/>
                                    </w:rPr>
                                  </w:pPr>
                                  <w:r>
                                    <w:rPr>
                                      <w:rFonts w:hint="eastAsia"/>
                                      <w:lang w:val="sv-SE"/>
                                    </w:rPr>
                                    <w:t>120 kHz</w:t>
                                  </w:r>
                                </w:p>
                              </w:tc>
                              <w:tc>
                                <w:tcPr>
                                  <w:tcW w:w="6946" w:type="dxa"/>
                                </w:tcPr>
                                <w:p w14:paraId="5E72742B" w14:textId="77777777" w:rsidR="00F615A6" w:rsidRDefault="00F615A6">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15A6" w:rsidRDefault="00F615A6">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15A6" w:rsidRDefault="00F615A6">
                                  <w:pPr>
                                    <w:spacing w:before="0" w:after="0" w:line="240" w:lineRule="auto"/>
                                    <w:rPr>
                                      <w:sz w:val="18"/>
                                      <w:szCs w:val="18"/>
                                      <w:lang w:val="sv-SE"/>
                                    </w:rPr>
                                  </w:pPr>
                                  <w:r>
                                    <w:rPr>
                                      <w:sz w:val="18"/>
                                      <w:szCs w:val="18"/>
                                      <w:lang w:val="sv-SE"/>
                                    </w:rPr>
                                    <w:t>- For unlicensed: PRACH ZC lengths such as 571 and 1151 may be considered</w:t>
                                  </w:r>
                                </w:p>
                              </w:tc>
                            </w:tr>
                            <w:tr w:rsidR="00F615A6" w14:paraId="2ECE4AAB" w14:textId="77777777">
                              <w:tc>
                                <w:tcPr>
                                  <w:tcW w:w="1129" w:type="dxa"/>
                                </w:tcPr>
                                <w:p w14:paraId="024D6B91" w14:textId="77777777" w:rsidR="00F615A6" w:rsidRDefault="00F615A6">
                                  <w:pPr>
                                    <w:rPr>
                                      <w:lang w:val="sv-SE"/>
                                    </w:rPr>
                                  </w:pPr>
                                  <w:r>
                                    <w:rPr>
                                      <w:rFonts w:hint="eastAsia"/>
                                      <w:lang w:val="sv-SE"/>
                                    </w:rPr>
                                    <w:t>240 kHz</w:t>
                                  </w:r>
                                </w:p>
                              </w:tc>
                              <w:tc>
                                <w:tcPr>
                                  <w:tcW w:w="6946" w:type="dxa"/>
                                </w:tcPr>
                                <w:p w14:paraId="6F24450F" w14:textId="77777777" w:rsidR="00F615A6" w:rsidRDefault="00F615A6">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15A6" w:rsidRDefault="00F615A6">
                                  <w:pPr>
                                    <w:spacing w:before="0" w:after="0" w:line="240" w:lineRule="auto"/>
                                    <w:rPr>
                                      <w:sz w:val="18"/>
                                      <w:szCs w:val="18"/>
                                      <w:lang w:val="sv-SE"/>
                                    </w:rPr>
                                  </w:pPr>
                                  <w:r>
                                    <w:rPr>
                                      <w:sz w:val="18"/>
                                      <w:szCs w:val="18"/>
                                      <w:lang w:val="sv-SE"/>
                                    </w:rPr>
                                    <w:t>- RO configuration</w:t>
                                  </w:r>
                                </w:p>
                                <w:p w14:paraId="33AF5662" w14:textId="77777777" w:rsidR="00F615A6" w:rsidRDefault="00F615A6">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15A6" w:rsidRDefault="00F615A6">
                                  <w:pPr>
                                    <w:spacing w:before="0" w:after="0" w:line="240" w:lineRule="auto"/>
                                    <w:rPr>
                                      <w:sz w:val="18"/>
                                      <w:szCs w:val="18"/>
                                    </w:rPr>
                                  </w:pPr>
                                  <w:r>
                                    <w:rPr>
                                      <w:sz w:val="18"/>
                                      <w:szCs w:val="18"/>
                                    </w:rPr>
                                    <w:t>- PDCCH Monitoring</w:t>
                                  </w:r>
                                </w:p>
                                <w:p w14:paraId="393E8703" w14:textId="77777777" w:rsidR="00F615A6" w:rsidRDefault="00F615A6">
                                  <w:pPr>
                                    <w:spacing w:before="0" w:after="0" w:line="240" w:lineRule="auto"/>
                                    <w:rPr>
                                      <w:sz w:val="18"/>
                                      <w:szCs w:val="18"/>
                                      <w:lang w:val="sv-SE"/>
                                    </w:rPr>
                                  </w:pPr>
                                  <w:r>
                                    <w:rPr>
                                      <w:sz w:val="18"/>
                                      <w:szCs w:val="18"/>
                                    </w:rPr>
                                    <w:t>- HARQ process</w:t>
                                  </w:r>
                                </w:p>
                              </w:tc>
                            </w:tr>
                            <w:tr w:rsidR="00F615A6" w14:paraId="423C76A5" w14:textId="77777777">
                              <w:tc>
                                <w:tcPr>
                                  <w:tcW w:w="1129" w:type="dxa"/>
                                </w:tcPr>
                                <w:p w14:paraId="3B134E06" w14:textId="77777777" w:rsidR="00F615A6" w:rsidRDefault="00F615A6">
                                  <w:pPr>
                                    <w:rPr>
                                      <w:lang w:val="sv-SE"/>
                                    </w:rPr>
                                  </w:pPr>
                                  <w:r>
                                    <w:rPr>
                                      <w:rFonts w:hint="eastAsia"/>
                                      <w:lang w:val="sv-SE"/>
                                    </w:rPr>
                                    <w:t>480 k</w:t>
                                  </w:r>
                                  <w:r>
                                    <w:rPr>
                                      <w:lang w:val="sv-SE"/>
                                    </w:rPr>
                                    <w:t>Hz</w:t>
                                  </w:r>
                                </w:p>
                              </w:tc>
                              <w:tc>
                                <w:tcPr>
                                  <w:tcW w:w="6946" w:type="dxa"/>
                                </w:tcPr>
                                <w:p w14:paraId="6EA51617" w14:textId="77777777" w:rsidR="00F615A6" w:rsidRDefault="00F615A6">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15A6" w:rsidRDefault="00F615A6">
                                  <w:pPr>
                                    <w:spacing w:before="0" w:after="0" w:line="240" w:lineRule="auto"/>
                                    <w:rPr>
                                      <w:sz w:val="18"/>
                                      <w:szCs w:val="18"/>
                                      <w:lang w:val="sv-SE"/>
                                    </w:rPr>
                                  </w:pPr>
                                  <w:r>
                                    <w:rPr>
                                      <w:sz w:val="18"/>
                                      <w:szCs w:val="18"/>
                                      <w:lang w:val="sv-SE"/>
                                    </w:rPr>
                                    <w:t>- SSB patterns</w:t>
                                  </w:r>
                                </w:p>
                                <w:p w14:paraId="0BB5F1C5" w14:textId="77777777" w:rsidR="00F615A6" w:rsidRDefault="00F615A6">
                                  <w:pPr>
                                    <w:spacing w:before="0" w:after="0" w:line="240" w:lineRule="auto"/>
                                    <w:rPr>
                                      <w:sz w:val="18"/>
                                      <w:szCs w:val="18"/>
                                      <w:lang w:val="sv-SE"/>
                                    </w:rPr>
                                  </w:pPr>
                                  <w:r>
                                    <w:rPr>
                                      <w:sz w:val="18"/>
                                      <w:szCs w:val="18"/>
                                      <w:lang w:val="sv-SE"/>
                                    </w:rPr>
                                    <w:t>- SSB and CORESET#0 multiplexing pattern</w:t>
                                  </w:r>
                                </w:p>
                                <w:p w14:paraId="5E08C1C5" w14:textId="77777777" w:rsidR="00F615A6" w:rsidRDefault="00F615A6">
                                  <w:pPr>
                                    <w:spacing w:before="0" w:after="0" w:line="240" w:lineRule="auto"/>
                                    <w:rPr>
                                      <w:sz w:val="18"/>
                                      <w:szCs w:val="18"/>
                                      <w:lang w:val="sv-SE"/>
                                    </w:rPr>
                                  </w:pPr>
                                  <w:r>
                                    <w:rPr>
                                      <w:sz w:val="18"/>
                                      <w:szCs w:val="18"/>
                                      <w:lang w:val="sv-SE"/>
                                    </w:rPr>
                                    <w:t>- Scheduling, processing, HARQ timelines</w:t>
                                  </w:r>
                                </w:p>
                                <w:p w14:paraId="10FE8D0B" w14:textId="77777777" w:rsidR="00F615A6" w:rsidRDefault="00F615A6">
                                  <w:pPr>
                                    <w:spacing w:before="0" w:after="0" w:line="240" w:lineRule="auto"/>
                                    <w:rPr>
                                      <w:sz w:val="18"/>
                                      <w:szCs w:val="18"/>
                                      <w:lang w:val="sv-SE"/>
                                    </w:rPr>
                                  </w:pPr>
                                  <w:r>
                                    <w:rPr>
                                      <w:sz w:val="18"/>
                                      <w:szCs w:val="18"/>
                                      <w:lang w:val="sv-SE"/>
                                    </w:rPr>
                                    <w:t>- RO configuration</w:t>
                                  </w:r>
                                </w:p>
                                <w:p w14:paraId="107596BF" w14:textId="77777777" w:rsidR="00F615A6" w:rsidRDefault="00F615A6">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15A6" w:rsidRDefault="00F615A6">
                                  <w:pPr>
                                    <w:spacing w:before="0" w:after="0" w:line="240" w:lineRule="auto"/>
                                    <w:rPr>
                                      <w:sz w:val="18"/>
                                      <w:szCs w:val="18"/>
                                    </w:rPr>
                                  </w:pPr>
                                  <w:r>
                                    <w:rPr>
                                      <w:sz w:val="18"/>
                                      <w:szCs w:val="18"/>
                                    </w:rPr>
                                    <w:t>- PDCCH Monitoring</w:t>
                                  </w:r>
                                </w:p>
                              </w:tc>
                            </w:tr>
                            <w:tr w:rsidR="00F615A6" w14:paraId="7CAAA4CA" w14:textId="77777777">
                              <w:tc>
                                <w:tcPr>
                                  <w:tcW w:w="1129" w:type="dxa"/>
                                </w:tcPr>
                                <w:p w14:paraId="24A07B86" w14:textId="77777777" w:rsidR="00F615A6" w:rsidRDefault="00F615A6">
                                  <w:pPr>
                                    <w:rPr>
                                      <w:lang w:val="sv-SE"/>
                                    </w:rPr>
                                  </w:pPr>
                                  <w:r>
                                    <w:rPr>
                                      <w:rFonts w:hint="eastAsia"/>
                                      <w:lang w:val="sv-SE"/>
                                    </w:rPr>
                                    <w:t>960 kHz</w:t>
                                  </w:r>
                                </w:p>
                              </w:tc>
                              <w:tc>
                                <w:tcPr>
                                  <w:tcW w:w="6946" w:type="dxa"/>
                                </w:tcPr>
                                <w:p w14:paraId="3BAF8684" w14:textId="77777777" w:rsidR="00F615A6" w:rsidRDefault="00F615A6">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15A6" w:rsidRDefault="00F615A6">
                                  <w:pPr>
                                    <w:spacing w:before="0" w:after="0" w:line="240" w:lineRule="auto"/>
                                    <w:rPr>
                                      <w:sz w:val="18"/>
                                      <w:szCs w:val="18"/>
                                      <w:lang w:val="sv-SE"/>
                                    </w:rPr>
                                  </w:pPr>
                                  <w:r>
                                    <w:rPr>
                                      <w:sz w:val="18"/>
                                      <w:szCs w:val="18"/>
                                      <w:lang w:val="sv-SE"/>
                                    </w:rPr>
                                    <w:t>- SSB patterns</w:t>
                                  </w:r>
                                </w:p>
                                <w:p w14:paraId="3ACC6EDE" w14:textId="77777777" w:rsidR="00F615A6" w:rsidRDefault="00F615A6">
                                  <w:pPr>
                                    <w:spacing w:before="0" w:after="0" w:line="240" w:lineRule="auto"/>
                                    <w:rPr>
                                      <w:sz w:val="18"/>
                                      <w:szCs w:val="18"/>
                                      <w:lang w:val="sv-SE"/>
                                    </w:rPr>
                                  </w:pPr>
                                  <w:r>
                                    <w:rPr>
                                      <w:sz w:val="18"/>
                                      <w:szCs w:val="18"/>
                                      <w:lang w:val="sv-SE"/>
                                    </w:rPr>
                                    <w:t>- SSB and CORESET#0 multiplexing pattern</w:t>
                                  </w:r>
                                </w:p>
                                <w:p w14:paraId="4FC608F3" w14:textId="77777777" w:rsidR="00F615A6" w:rsidRDefault="00F615A6">
                                  <w:pPr>
                                    <w:spacing w:before="0" w:after="0" w:line="240" w:lineRule="auto"/>
                                    <w:rPr>
                                      <w:sz w:val="18"/>
                                      <w:szCs w:val="18"/>
                                      <w:lang w:val="sv-SE"/>
                                    </w:rPr>
                                  </w:pPr>
                                  <w:r>
                                    <w:rPr>
                                      <w:sz w:val="18"/>
                                      <w:szCs w:val="18"/>
                                      <w:lang w:val="sv-SE"/>
                                    </w:rPr>
                                    <w:t>- Scheduling, processing, HARQ timelines</w:t>
                                  </w:r>
                                </w:p>
                                <w:p w14:paraId="7B5224FF" w14:textId="77777777" w:rsidR="00F615A6" w:rsidRDefault="00F615A6">
                                  <w:pPr>
                                    <w:spacing w:before="0" w:after="0" w:line="240" w:lineRule="auto"/>
                                    <w:rPr>
                                      <w:sz w:val="18"/>
                                      <w:szCs w:val="18"/>
                                      <w:lang w:val="sv-SE"/>
                                    </w:rPr>
                                  </w:pPr>
                                  <w:r>
                                    <w:rPr>
                                      <w:sz w:val="18"/>
                                      <w:szCs w:val="18"/>
                                      <w:lang w:val="sv-SE"/>
                                    </w:rPr>
                                    <w:t>- RO configuration</w:t>
                                  </w:r>
                                </w:p>
                                <w:p w14:paraId="196238DC" w14:textId="77777777" w:rsidR="00F615A6" w:rsidRDefault="00F615A6">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15A6" w:rsidRDefault="00F615A6">
                                  <w:pPr>
                                    <w:spacing w:before="0" w:after="0" w:line="240" w:lineRule="auto"/>
                                    <w:rPr>
                                      <w:sz w:val="18"/>
                                      <w:szCs w:val="18"/>
                                    </w:rPr>
                                  </w:pPr>
                                  <w:r>
                                    <w:rPr>
                                      <w:sz w:val="18"/>
                                      <w:szCs w:val="18"/>
                                    </w:rPr>
                                    <w:t>- PDCCH Monitoring</w:t>
                                  </w:r>
                                </w:p>
                              </w:tc>
                            </w:tr>
                          </w:tbl>
                          <w:p w14:paraId="3980E307" w14:textId="77777777" w:rsidR="00F615A6" w:rsidRDefault="00F615A6">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pt;height:36.55pt" o:ole="">
                  <v:imagedata r:id="rId19" o:title=""/>
                </v:shape>
                <o:OLEObject Type="Embed" ProgID="Equation.3" ShapeID="_x0000_i1027" DrawAspect="Content" ObjectID="_1666726590"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75pt" o:ole="">
                  <v:imagedata r:id="rId15" o:title=""/>
                </v:shape>
                <o:OLEObject Type="Embed" ProgID="Equation.3" ShapeID="_x0000_i1028" DrawAspect="Content" ObjectID="_1666726591" r:id="rId21"/>
              </w:object>
            </w:r>
            <w:r>
              <w:t xml:space="preserve">needs to be re-defined since it is currently defined as </w:t>
            </w:r>
            <w:r>
              <w:rPr>
                <w:position w:val="-12"/>
              </w:rPr>
              <w:object w:dxaOrig="1739" w:dyaOrig="365" w14:anchorId="17E5FE12">
                <v:shape id="_x0000_i1029" type="#_x0000_t75" style="width:87.05pt;height:17.75pt" o:ole="">
                  <v:imagedata r:id="rId17" o:title=""/>
                </v:shape>
                <o:OLEObject Type="Embed" ProgID="Equation.3" ShapeID="_x0000_i1029" DrawAspect="Content" ObjectID="_166672659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바탕"/>
                      <w:color w:val="000000"/>
                      <w:lang w:val="en-GB"/>
                    </w:rPr>
                  </w:pPr>
                  <w:r>
                    <w:rPr>
                      <w:rFonts w:eastAsia="바탕"/>
                      <w:color w:val="000000"/>
                      <w:position w:val="-8"/>
                      <w:lang w:val="en-GB"/>
                    </w:rPr>
                    <w:object w:dxaOrig="271" w:dyaOrig="271" w14:anchorId="650118AF">
                      <v:shape id="_x0000_i1030" type="#_x0000_t75" style="width:13.45pt;height:13.45pt" o:ole="">
                        <v:imagedata r:id="rId25" o:title=""/>
                      </v:shape>
                      <o:OLEObject Type="Embed" ProgID="Equation.3" ShapeID="_x0000_i1030" DrawAspect="Content" ObjectID="_1666726593"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F615A6">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5" o:title=""/>
                </v:shape>
                <o:OLEObject Type="Embed" ProgID="Visio.Drawing.15" ShapeID="_x0000_i1031" DrawAspect="Content" ObjectID="_1666726594"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hint="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hint="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hint="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hint="eastAsia"/>
                <w:sz w:val="22"/>
                <w:szCs w:val="22"/>
                <w:lang w:eastAsia="ko-KR"/>
              </w:rPr>
            </w:pPr>
          </w:p>
        </w:tc>
      </w:tr>
    </w:tbl>
    <w:p w14:paraId="3FD3EC17" w14:textId="3BF330F5" w:rsidR="00B543BE" w:rsidRDefault="00B543BE">
      <w:pPr>
        <w:pStyle w:val="a9"/>
        <w:spacing w:after="0"/>
        <w:rPr>
          <w:rFonts w:ascii="Times New Roman" w:hAnsi="Times New Roman"/>
          <w:sz w:val="22"/>
          <w:szCs w:val="22"/>
          <w:lang w:val="sv-SE" w:eastAsia="zh-CN"/>
        </w:rPr>
      </w:pPr>
      <w:bookmarkStart w:id="1261" w:name="_GoBack"/>
      <w:bookmarkEnd w:id="1261"/>
    </w:p>
    <w:p w14:paraId="4014F670" w14:textId="77777777" w:rsidR="00B543BE" w:rsidRDefault="00B543BE">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afb"/>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lastRenderedPageBreak/>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hint="eastAsia"/>
                <w:lang w:val="sv-SE" w:eastAsia="ko-KR"/>
              </w:rPr>
            </w:pPr>
            <w:r>
              <w:rPr>
                <w:rFonts w:eastAsiaTheme="minorEastAsia" w:hint="eastAsia"/>
                <w:lang w:val="sv-SE" w:eastAsia="ko-KR"/>
              </w:rPr>
              <w:t>Fine with updates from Nokia and Huawei.</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77777777"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5" o:title=""/>
                </v:shape>
                <o:OLEObject Type="Embed" ProgID="Visio.Drawing.15" ShapeID="_x0000_i1032" DrawAspect="Content" ObjectID="_1666726595" r:id="rId37"/>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hint="eastAsia"/>
                <w:lang w:val="sv-SE" w:eastAsia="ko-KR"/>
              </w:rPr>
            </w:pPr>
            <w:r>
              <w:rPr>
                <w:rFonts w:eastAsiaTheme="minorEastAsia" w:hint="eastAsia"/>
                <w:lang w:val="sv-SE" w:eastAsia="ko-KR"/>
              </w:rPr>
              <w:t>Fine with Huawei</w:t>
            </w:r>
            <w:r>
              <w:rPr>
                <w:rFonts w:eastAsiaTheme="minorEastAsia"/>
                <w:lang w:val="sv-SE" w:eastAsia="ko-KR"/>
              </w:rPr>
              <w:t>’s update.</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lastRenderedPageBreak/>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hint="eastAsia"/>
                <w:lang w:val="sv-SE" w:eastAsia="ko-KR"/>
              </w:rPr>
            </w:pPr>
            <w:r>
              <w:rPr>
                <w:rFonts w:eastAsiaTheme="minorEastAsia" w:hint="eastAsia"/>
                <w:lang w:val="sv-SE" w:eastAsia="ko-KR"/>
              </w:rPr>
              <w:t>Fine with Nokia</w:t>
            </w:r>
            <w:r>
              <w:rPr>
                <w:rFonts w:eastAsiaTheme="minorEastAsia"/>
                <w:lang w:val="sv-SE" w:eastAsia="ko-KR"/>
              </w:rPr>
              <w:t>’s edits.</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77777777" w:rsidR="00B543BE" w:rsidRDefault="00B543BE">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lastRenderedPageBreak/>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F615A6" w:rsidRDefault="00F615A6">
      <w:pPr>
        <w:pStyle w:val="a8"/>
      </w:pPr>
      <w:r>
        <w:t>Samsung’s new comment</w:t>
      </w:r>
    </w:p>
  </w:comment>
  <w:comment w:id="305" w:author="Daewon4" w:date="2020-11-10T18:02:00Z" w:initials="DW">
    <w:p w14:paraId="3ECF189A" w14:textId="77777777" w:rsidR="00F615A6" w:rsidRDefault="00F615A6">
      <w:pPr>
        <w:pStyle w:val="a8"/>
      </w:pPr>
      <w:r>
        <w:t>Delete?</w:t>
      </w:r>
    </w:p>
  </w:comment>
  <w:comment w:id="1206" w:author="Daewon4" w:date="2020-11-10T18:26:00Z" w:initials="DW">
    <w:p w14:paraId="6DB471D7" w14:textId="77777777" w:rsidR="00F615A6" w:rsidRDefault="00F615A6">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DDB87" w14:textId="77777777" w:rsidR="007059D7" w:rsidRDefault="007059D7">
      <w:pPr>
        <w:spacing w:after="0" w:line="240" w:lineRule="auto"/>
      </w:pPr>
      <w:r>
        <w:separator/>
      </w:r>
    </w:p>
  </w:endnote>
  <w:endnote w:type="continuationSeparator" w:id="0">
    <w:p w14:paraId="01239D18" w14:textId="77777777" w:rsidR="007059D7" w:rsidRDefault="0070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F615A6" w:rsidRDefault="00F615A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F615A6" w:rsidRDefault="00F615A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77777777" w:rsidR="00F615A6" w:rsidRDefault="00F615A6">
    <w:pPr>
      <w:pStyle w:val="ac"/>
      <w:ind w:right="360"/>
    </w:pPr>
    <w:r>
      <w:rPr>
        <w:rStyle w:val="af5"/>
      </w:rPr>
      <w:fldChar w:fldCharType="begin"/>
    </w:r>
    <w:r>
      <w:rPr>
        <w:rStyle w:val="af5"/>
      </w:rPr>
      <w:instrText xml:space="preserve"> PAGE </w:instrText>
    </w:r>
    <w:r>
      <w:rPr>
        <w:rStyle w:val="af5"/>
      </w:rPr>
      <w:fldChar w:fldCharType="separate"/>
    </w:r>
    <w:r w:rsidR="00BA0EFE">
      <w:rPr>
        <w:rStyle w:val="af5"/>
        <w:noProof/>
      </w:rPr>
      <w:t>184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BA0EFE">
      <w:rPr>
        <w:rStyle w:val="af5"/>
        <w:noProof/>
      </w:rPr>
      <w:t>187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802D0" w14:textId="77777777" w:rsidR="007059D7" w:rsidRDefault="007059D7">
      <w:pPr>
        <w:spacing w:after="0" w:line="240" w:lineRule="auto"/>
      </w:pPr>
      <w:r>
        <w:separator/>
      </w:r>
    </w:p>
  </w:footnote>
  <w:footnote w:type="continuationSeparator" w:id="0">
    <w:p w14:paraId="3AA0B18A" w14:textId="77777777" w:rsidR="007059D7" w:rsidRDefault="007059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F615A6" w:rsidRDefault="00F615A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7">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6">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4">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6">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2">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4">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5">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2">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8">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1"/>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8"/>
  </w:num>
  <w:num w:numId="6">
    <w:abstractNumId w:val="15"/>
  </w:num>
  <w:num w:numId="7">
    <w:abstractNumId w:val="33"/>
  </w:num>
  <w:num w:numId="8">
    <w:abstractNumId w:val="131"/>
  </w:num>
  <w:num w:numId="9">
    <w:abstractNumId w:val="50"/>
  </w:num>
  <w:num w:numId="10">
    <w:abstractNumId w:val="127"/>
  </w:num>
  <w:num w:numId="11">
    <w:abstractNumId w:val="79"/>
  </w:num>
  <w:num w:numId="12">
    <w:abstractNumId w:val="66"/>
  </w:num>
  <w:num w:numId="13">
    <w:abstractNumId w:val="102"/>
  </w:num>
  <w:num w:numId="14">
    <w:abstractNumId w:val="16"/>
  </w:num>
  <w:num w:numId="15">
    <w:abstractNumId w:val="107"/>
  </w:num>
  <w:num w:numId="16">
    <w:abstractNumId w:val="106"/>
  </w:num>
  <w:num w:numId="17">
    <w:abstractNumId w:val="69"/>
  </w:num>
  <w:num w:numId="18">
    <w:abstractNumId w:val="135"/>
  </w:num>
  <w:num w:numId="19">
    <w:abstractNumId w:val="101"/>
  </w:num>
  <w:num w:numId="20">
    <w:abstractNumId w:val="30"/>
  </w:num>
  <w:num w:numId="21">
    <w:abstractNumId w:val="104"/>
  </w:num>
  <w:num w:numId="22">
    <w:abstractNumId w:val="8"/>
  </w:num>
  <w:num w:numId="23">
    <w:abstractNumId w:val="110"/>
  </w:num>
  <w:num w:numId="24">
    <w:abstractNumId w:val="109"/>
  </w:num>
  <w:num w:numId="25">
    <w:abstractNumId w:val="133"/>
  </w:num>
  <w:num w:numId="26">
    <w:abstractNumId w:val="36"/>
  </w:num>
  <w:num w:numId="27">
    <w:abstractNumId w:val="119"/>
  </w:num>
  <w:num w:numId="28">
    <w:abstractNumId w:val="38"/>
  </w:num>
  <w:num w:numId="29">
    <w:abstractNumId w:val="155"/>
  </w:num>
  <w:num w:numId="30">
    <w:abstractNumId w:val="88"/>
  </w:num>
  <w:num w:numId="31">
    <w:abstractNumId w:val="158"/>
  </w:num>
  <w:num w:numId="32">
    <w:abstractNumId w:val="113"/>
  </w:num>
  <w:num w:numId="33">
    <w:abstractNumId w:val="157"/>
  </w:num>
  <w:num w:numId="34">
    <w:abstractNumId w:val="23"/>
  </w:num>
  <w:num w:numId="35">
    <w:abstractNumId w:val="74"/>
  </w:num>
  <w:num w:numId="36">
    <w:abstractNumId w:val="46"/>
  </w:num>
  <w:num w:numId="37">
    <w:abstractNumId w:val="52"/>
  </w:num>
  <w:num w:numId="38">
    <w:abstractNumId w:val="118"/>
  </w:num>
  <w:num w:numId="39">
    <w:abstractNumId w:val="60"/>
  </w:num>
  <w:num w:numId="40">
    <w:abstractNumId w:val="149"/>
  </w:num>
  <w:num w:numId="41">
    <w:abstractNumId w:val="98"/>
  </w:num>
  <w:num w:numId="42">
    <w:abstractNumId w:val="5"/>
  </w:num>
  <w:num w:numId="43">
    <w:abstractNumId w:val="153"/>
  </w:num>
  <w:num w:numId="44">
    <w:abstractNumId w:val="161"/>
  </w:num>
  <w:num w:numId="45">
    <w:abstractNumId w:val="24"/>
  </w:num>
  <w:num w:numId="46">
    <w:abstractNumId w:val="166"/>
  </w:num>
  <w:num w:numId="47">
    <w:abstractNumId w:val="144"/>
  </w:num>
  <w:num w:numId="48">
    <w:abstractNumId w:val="116"/>
  </w:num>
  <w:num w:numId="49">
    <w:abstractNumId w:val="82"/>
  </w:num>
  <w:num w:numId="50">
    <w:abstractNumId w:val="18"/>
  </w:num>
  <w:num w:numId="51">
    <w:abstractNumId w:val="94"/>
  </w:num>
  <w:num w:numId="52">
    <w:abstractNumId w:val="146"/>
  </w:num>
  <w:num w:numId="53">
    <w:abstractNumId w:val="49"/>
  </w:num>
  <w:num w:numId="54">
    <w:abstractNumId w:val="80"/>
  </w:num>
  <w:num w:numId="55">
    <w:abstractNumId w:val="84"/>
  </w:num>
  <w:num w:numId="56">
    <w:abstractNumId w:val="143"/>
  </w:num>
  <w:num w:numId="57">
    <w:abstractNumId w:val="103"/>
  </w:num>
  <w:num w:numId="58">
    <w:abstractNumId w:val="92"/>
  </w:num>
  <w:num w:numId="59">
    <w:abstractNumId w:val="71"/>
  </w:num>
  <w:num w:numId="60">
    <w:abstractNumId w:val="58"/>
  </w:num>
  <w:num w:numId="61">
    <w:abstractNumId w:val="162"/>
  </w:num>
  <w:num w:numId="62">
    <w:abstractNumId w:val="117"/>
  </w:num>
  <w:num w:numId="63">
    <w:abstractNumId w:val="87"/>
  </w:num>
  <w:num w:numId="64">
    <w:abstractNumId w:val="53"/>
  </w:num>
  <w:num w:numId="65">
    <w:abstractNumId w:val="150"/>
  </w:num>
  <w:num w:numId="66">
    <w:abstractNumId w:val="108"/>
  </w:num>
  <w:num w:numId="67">
    <w:abstractNumId w:val="28"/>
  </w:num>
  <w:num w:numId="68">
    <w:abstractNumId w:val="25"/>
  </w:num>
  <w:num w:numId="69">
    <w:abstractNumId w:val="45"/>
  </w:num>
  <w:num w:numId="70">
    <w:abstractNumId w:val="64"/>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2"/>
  </w:num>
  <w:num w:numId="73">
    <w:abstractNumId w:val="42"/>
  </w:num>
  <w:num w:numId="74">
    <w:abstractNumId w:val="77"/>
  </w:num>
  <w:num w:numId="75">
    <w:abstractNumId w:val="54"/>
  </w:num>
  <w:num w:numId="76">
    <w:abstractNumId w:val="70"/>
  </w:num>
  <w:num w:numId="77">
    <w:abstractNumId w:val="47"/>
  </w:num>
  <w:num w:numId="78">
    <w:abstractNumId w:val="65"/>
  </w:num>
  <w:num w:numId="79">
    <w:abstractNumId w:val="31"/>
  </w:num>
  <w:num w:numId="80">
    <w:abstractNumId w:val="145"/>
  </w:num>
  <w:num w:numId="81">
    <w:abstractNumId w:val="55"/>
  </w:num>
  <w:num w:numId="82">
    <w:abstractNumId w:val="10"/>
  </w:num>
  <w:num w:numId="83">
    <w:abstractNumId w:val="91"/>
  </w:num>
  <w:num w:numId="84">
    <w:abstractNumId w:val="112"/>
  </w:num>
  <w:num w:numId="85">
    <w:abstractNumId w:val="21"/>
  </w:num>
  <w:num w:numId="86">
    <w:abstractNumId w:val="105"/>
  </w:num>
  <w:num w:numId="87">
    <w:abstractNumId w:val="39"/>
  </w:num>
  <w:num w:numId="88">
    <w:abstractNumId w:val="29"/>
  </w:num>
  <w:num w:numId="89">
    <w:abstractNumId w:val="4"/>
  </w:num>
  <w:num w:numId="90">
    <w:abstractNumId w:val="163"/>
  </w:num>
  <w:num w:numId="91">
    <w:abstractNumId w:val="159"/>
  </w:num>
  <w:num w:numId="92">
    <w:abstractNumId w:val="126"/>
  </w:num>
  <w:num w:numId="93">
    <w:abstractNumId w:val="14"/>
  </w:num>
  <w:num w:numId="94">
    <w:abstractNumId w:val="75"/>
  </w:num>
  <w:num w:numId="95">
    <w:abstractNumId w:val="17"/>
  </w:num>
  <w:num w:numId="96">
    <w:abstractNumId w:val="137"/>
  </w:num>
  <w:num w:numId="97">
    <w:abstractNumId w:val="57"/>
  </w:num>
  <w:num w:numId="98">
    <w:abstractNumId w:val="19"/>
  </w:num>
  <w:num w:numId="99">
    <w:abstractNumId w:val="22"/>
  </w:num>
  <w:num w:numId="100">
    <w:abstractNumId w:val="6"/>
  </w:num>
  <w:num w:numId="101">
    <w:abstractNumId w:val="56"/>
  </w:num>
  <w:num w:numId="102">
    <w:abstractNumId w:val="85"/>
  </w:num>
  <w:num w:numId="103">
    <w:abstractNumId w:val="130"/>
  </w:num>
  <w:num w:numId="104">
    <w:abstractNumId w:val="136"/>
  </w:num>
  <w:num w:numId="105">
    <w:abstractNumId w:val="40"/>
  </w:num>
  <w:num w:numId="106">
    <w:abstractNumId w:val="147"/>
  </w:num>
  <w:num w:numId="107">
    <w:abstractNumId w:val="89"/>
  </w:num>
  <w:num w:numId="108">
    <w:abstractNumId w:val="125"/>
  </w:num>
  <w:num w:numId="109">
    <w:abstractNumId w:val="62"/>
  </w:num>
  <w:num w:numId="110">
    <w:abstractNumId w:val="154"/>
  </w:num>
  <w:num w:numId="111">
    <w:abstractNumId w:val="121"/>
  </w:num>
  <w:num w:numId="112">
    <w:abstractNumId w:val="2"/>
  </w:num>
  <w:num w:numId="113">
    <w:abstractNumId w:val="0"/>
  </w:num>
  <w:num w:numId="114">
    <w:abstractNumId w:val="148"/>
  </w:num>
  <w:num w:numId="115">
    <w:abstractNumId w:val="63"/>
  </w:num>
  <w:num w:numId="116">
    <w:abstractNumId w:val="37"/>
  </w:num>
  <w:num w:numId="117">
    <w:abstractNumId w:val="41"/>
  </w:num>
  <w:num w:numId="118">
    <w:abstractNumId w:val="122"/>
  </w:num>
  <w:num w:numId="119">
    <w:abstractNumId w:val="95"/>
  </w:num>
  <w:num w:numId="120">
    <w:abstractNumId w:val="83"/>
  </w:num>
  <w:num w:numId="121">
    <w:abstractNumId w:val="11"/>
  </w:num>
  <w:num w:numId="122">
    <w:abstractNumId w:val="151"/>
  </w:num>
  <w:num w:numId="123">
    <w:abstractNumId w:val="43"/>
  </w:num>
  <w:num w:numId="124">
    <w:abstractNumId w:val="51"/>
  </w:num>
  <w:num w:numId="125">
    <w:abstractNumId w:val="1"/>
  </w:num>
  <w:num w:numId="126">
    <w:abstractNumId w:val="114"/>
  </w:num>
  <w:num w:numId="127">
    <w:abstractNumId w:val="142"/>
  </w:num>
  <w:num w:numId="128">
    <w:abstractNumId w:val="134"/>
  </w:num>
  <w:num w:numId="129">
    <w:abstractNumId w:val="141"/>
  </w:num>
  <w:num w:numId="130">
    <w:abstractNumId w:val="76"/>
  </w:num>
  <w:num w:numId="131">
    <w:abstractNumId w:val="115"/>
  </w:num>
  <w:num w:numId="132">
    <w:abstractNumId w:val="78"/>
  </w:num>
  <w:num w:numId="133">
    <w:abstractNumId w:val="165"/>
  </w:num>
  <w:num w:numId="134">
    <w:abstractNumId w:val="138"/>
  </w:num>
  <w:num w:numId="135">
    <w:abstractNumId w:val="97"/>
  </w:num>
  <w:num w:numId="136">
    <w:abstractNumId w:val="67"/>
  </w:num>
  <w:num w:numId="137">
    <w:abstractNumId w:val="59"/>
  </w:num>
  <w:num w:numId="138">
    <w:abstractNumId w:val="152"/>
  </w:num>
  <w:num w:numId="139">
    <w:abstractNumId w:val="27"/>
  </w:num>
  <w:num w:numId="140">
    <w:abstractNumId w:val="132"/>
  </w:num>
  <w:num w:numId="141">
    <w:abstractNumId w:val="139"/>
  </w:num>
  <w:num w:numId="142">
    <w:abstractNumId w:val="156"/>
  </w:num>
  <w:num w:numId="143">
    <w:abstractNumId w:val="90"/>
  </w:num>
  <w:num w:numId="144">
    <w:abstractNumId w:val="20"/>
  </w:num>
  <w:num w:numId="145">
    <w:abstractNumId w:val="124"/>
  </w:num>
  <w:num w:numId="146">
    <w:abstractNumId w:val="81"/>
  </w:num>
  <w:num w:numId="147">
    <w:abstractNumId w:val="26"/>
  </w:num>
  <w:num w:numId="148">
    <w:abstractNumId w:val="35"/>
  </w:num>
  <w:num w:numId="149">
    <w:abstractNumId w:val="68"/>
  </w:num>
  <w:num w:numId="150">
    <w:abstractNumId w:val="164"/>
  </w:num>
  <w:num w:numId="151">
    <w:abstractNumId w:val="99"/>
  </w:num>
  <w:num w:numId="152">
    <w:abstractNumId w:val="140"/>
  </w:num>
  <w:num w:numId="153">
    <w:abstractNumId w:val="44"/>
  </w:num>
  <w:num w:numId="154">
    <w:abstractNumId w:val="34"/>
  </w:num>
  <w:num w:numId="155">
    <w:abstractNumId w:val="129"/>
  </w:num>
  <w:num w:numId="156">
    <w:abstractNumId w:val="100"/>
  </w:num>
  <w:num w:numId="157">
    <w:abstractNumId w:val="12"/>
  </w:num>
  <w:num w:numId="158">
    <w:abstractNumId w:val="160"/>
  </w:num>
  <w:num w:numId="159">
    <w:abstractNumId w:val="13"/>
  </w:num>
  <w:num w:numId="160">
    <w:abstractNumId w:val="3"/>
  </w:num>
  <w:num w:numId="161">
    <w:abstractNumId w:val="93"/>
  </w:num>
  <w:num w:numId="162">
    <w:abstractNumId w:val="167"/>
  </w:num>
  <w:num w:numId="163">
    <w:abstractNumId w:val="120"/>
  </w:num>
  <w:num w:numId="164">
    <w:abstractNumId w:val="73"/>
  </w:num>
  <w:num w:numId="165">
    <w:abstractNumId w:val="9"/>
  </w:num>
  <w:num w:numId="166">
    <w:abstractNumId w:val="32"/>
  </w:num>
  <w:num w:numId="167">
    <w:abstractNumId w:val="96"/>
  </w:num>
  <w:num w:numId="168">
    <w:abstractNumId w:val="123"/>
  </w:num>
  <w:num w:numId="169">
    <w:abstractNumId w:val="48"/>
  </w:num>
  <w:numIdMacAtCleanup w:val="1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1.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package" Target="embeddings/Microsoft_Visio_Drawing122.vsdx"/><Relationship Id="rId40" Type="http://schemas.openxmlformats.org/officeDocument/2006/relationships/footer" Target="footer2.xml"/><Relationship Id="rId45"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5D9EAF4B-B101-4C97-8E03-39326DB82551}">
  <ds:schemaRefs>
    <ds:schemaRef ds:uri="http://schemas.openxmlformats.org/officeDocument/2006/bibliography"/>
  </ds:schemaRefs>
</ds:datastoreItem>
</file>

<file path=customXml/itemProps8.xml><?xml version="1.0" encoding="utf-8"?>
<ds:datastoreItem xmlns:ds="http://schemas.openxmlformats.org/officeDocument/2006/customXml" ds:itemID="{2FBD5DFC-C842-44F8-A121-6E68FE7D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187</Pages>
  <Words>79941</Words>
  <Characters>455668</Characters>
  <Application>Microsoft Office Word</Application>
  <DocSecurity>0</DocSecurity>
  <Lines>3797</Lines>
  <Paragraphs>1069</Paragraphs>
  <ScaleCrop>false</ScaleCrop>
  <HeadingPairs>
    <vt:vector size="2" baseType="variant">
      <vt:variant>
        <vt:lpstr>제목</vt:lpstr>
      </vt:variant>
      <vt:variant>
        <vt:i4>1</vt:i4>
      </vt:variant>
    </vt:vector>
  </HeadingPairs>
  <TitlesOfParts>
    <vt:vector size="1" baseType="lpstr">
      <vt:lpstr>[103-e-NR-52-71-Waveform-Changes] Discussions Summary #5</vt:lpstr>
    </vt:vector>
  </TitlesOfParts>
  <Company>Intel</Company>
  <LinksUpToDate>false</LinksUpToDate>
  <CharactersWithSpaces>534540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2011-11-10T13:49:00Z</cp:lastPrinted>
  <dcterms:created xsi:type="dcterms:W3CDTF">2020-11-12T13:50:00Z</dcterms:created>
  <dcterms:modified xsi:type="dcterms:W3CDTF">2020-11-12T13:50:00Z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